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109</w:t>
        </w:r>
      </w:fldSimple>
      <w:fldSimple w:instr=" DOCPROPERTY  MtgTitle  \* MERGEFORMAT "/>
      <w:r>
        <w:rPr>
          <w:b/>
          <w:i/>
          <w:noProof/>
          <w:sz w:val="28"/>
        </w:rPr>
        <w:tab/>
      </w:r>
      <w:fldSimple w:instr=" DOCPROPERTY  Tdoc#  \* MERGEFORMAT ">
        <w:r w:rsidR="00E13F3D" w:rsidRPr="00E13F3D">
          <w:rPr>
            <w:b/>
            <w:i/>
            <w:noProof/>
            <w:sz w:val="28"/>
          </w:rPr>
          <w:t>R4-2319586</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1908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E1B3BA" w:rsidR="00F25D98" w:rsidRDefault="00B6178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Big CR to TS 38.101-1: Adding channel BW support in existing NR bands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61DFDE" w:rsidR="001E41F3" w:rsidRDefault="00B61780"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NR_bands_R18_BWs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7EC235" w14:textId="77777777" w:rsidR="00E9654C" w:rsidRDefault="00E9654C" w:rsidP="00E9654C">
            <w:pPr>
              <w:pStyle w:val="CRCoverPage"/>
              <w:spacing w:after="0"/>
              <w:rPr>
                <w:noProof/>
              </w:rPr>
            </w:pPr>
            <w:r>
              <w:rPr>
                <w:noProof/>
              </w:rPr>
              <w:t>The big CR for this meeting is adding support for the following channel bandwidth in band:</w:t>
            </w:r>
          </w:p>
          <w:p w14:paraId="4BED43D2" w14:textId="59A1A14A" w:rsidR="00E9654C" w:rsidRDefault="00E9654C" w:rsidP="00E9654C">
            <w:pPr>
              <w:pStyle w:val="CRCoverPage"/>
              <w:numPr>
                <w:ilvl w:val="0"/>
                <w:numId w:val="1"/>
              </w:numPr>
              <w:spacing w:after="0"/>
              <w:rPr>
                <w:noProof/>
              </w:rPr>
            </w:pPr>
            <w:r>
              <w:rPr>
                <w:noProof/>
              </w:rPr>
              <w:t>3</w:t>
            </w:r>
            <w:r w:rsidR="006754A4">
              <w:rPr>
                <w:noProof/>
              </w:rPr>
              <w:t>0</w:t>
            </w:r>
            <w:r>
              <w:rPr>
                <w:noProof/>
              </w:rPr>
              <w:t>MHz channel BW in bands n</w:t>
            </w:r>
            <w:r w:rsidR="006754A4">
              <w:rPr>
                <w:noProof/>
              </w:rPr>
              <w:t>8</w:t>
            </w:r>
            <w:r>
              <w:rPr>
                <w:noProof/>
              </w:rPr>
              <w:t>.</w:t>
            </w:r>
          </w:p>
          <w:p w14:paraId="708AA7DE" w14:textId="140BDE4B" w:rsidR="001E41F3" w:rsidRDefault="00511366" w:rsidP="00511366">
            <w:pPr>
              <w:pStyle w:val="CRCoverPage"/>
              <w:spacing w:after="0"/>
              <w:rPr>
                <w:noProof/>
              </w:rPr>
            </w:pPr>
            <w:r>
              <w:rPr>
                <w:noProof/>
              </w:rPr>
              <w:t>Correcting NR CA FR1 3 bands combinations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2CEE38" w14:textId="2198F659" w:rsidR="001E41F3" w:rsidRDefault="00144353">
            <w:pPr>
              <w:pStyle w:val="CRCoverPage"/>
              <w:spacing w:after="0"/>
              <w:ind w:left="100"/>
              <w:rPr>
                <w:noProof/>
              </w:rPr>
            </w:pPr>
            <w:r>
              <w:rPr>
                <w:noProof/>
              </w:rPr>
              <w:t>The channel bandwidth per operating bands table, MPR, A-MPR and REFSENS.</w:t>
            </w:r>
            <w:r w:rsidR="006E7140">
              <w:rPr>
                <w:noProof/>
              </w:rPr>
              <w:t>.</w:t>
            </w:r>
          </w:p>
          <w:p w14:paraId="31C656EC" w14:textId="33BB9158" w:rsidR="006E7140" w:rsidRDefault="006E7140">
            <w:pPr>
              <w:pStyle w:val="CRCoverPage"/>
              <w:spacing w:after="0"/>
              <w:ind w:left="100"/>
              <w:rPr>
                <w:noProof/>
              </w:rPr>
            </w:pPr>
            <w:r>
              <w:rPr>
                <w:noProof/>
              </w:rPr>
              <w:t>Correcting channel BW definition for n99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CB68B" w:rsidR="001E41F3" w:rsidRDefault="002E64F3">
            <w:pPr>
              <w:pStyle w:val="CRCoverPage"/>
              <w:spacing w:after="0"/>
              <w:ind w:left="100"/>
              <w:rPr>
                <w:noProof/>
              </w:rPr>
            </w:pPr>
            <w:r>
              <w:rPr>
                <w:noProof/>
              </w:rPr>
              <w:t>The channel bandwidth won’t be supported in Rel-18, resulting on a less efficient use of spectrum for those bands.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9B447D" w:rsidR="001E41F3" w:rsidRDefault="003E607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5965EF" w:rsidR="001E41F3" w:rsidRDefault="00145D43">
            <w:pPr>
              <w:pStyle w:val="CRCoverPage"/>
              <w:spacing w:after="0"/>
              <w:ind w:left="99"/>
              <w:rPr>
                <w:noProof/>
              </w:rPr>
            </w:pPr>
            <w:r>
              <w:rPr>
                <w:noProof/>
              </w:rPr>
              <w:t>TS</w:t>
            </w:r>
            <w:r w:rsidR="003E6079">
              <w:rPr>
                <w:noProof/>
              </w:rPr>
              <w:t xml:space="preserve"> 38.104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2C10AE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CC1617" w:rsidR="001E41F3" w:rsidRDefault="003C5B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F65C8A3"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5C8754" w:rsidR="001E41F3" w:rsidRDefault="003E60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3A4865" w14:textId="77777777" w:rsidR="00BD1990" w:rsidRDefault="00BD1990" w:rsidP="00BD1990">
            <w:pPr>
              <w:pStyle w:val="CRCoverPage"/>
              <w:spacing w:after="0"/>
              <w:rPr>
                <w:noProof/>
              </w:rPr>
            </w:pPr>
            <w:r>
              <w:rPr>
                <w:noProof/>
              </w:rPr>
              <w:t>This version is consolidating all endorsed draft CRs in RAN4#108 meeting:</w:t>
            </w:r>
          </w:p>
          <w:p w14:paraId="00D3B8F7" w14:textId="1BFF40B0" w:rsidR="001E41F3" w:rsidRDefault="00BD1990" w:rsidP="00BD1990">
            <w:pPr>
              <w:pStyle w:val="CRCoverPage"/>
              <w:spacing w:after="0"/>
              <w:rPr>
                <w:noProof/>
              </w:rPr>
            </w:pPr>
            <w:r>
              <w:rPr>
                <w:noProof/>
              </w:rPr>
              <w:t>R4-2</w:t>
            </w:r>
            <w:r w:rsidR="006754A4">
              <w:rPr>
                <w:noProof/>
              </w:rPr>
              <w:t>320321</w:t>
            </w:r>
            <w:r>
              <w:rPr>
                <w:noProof/>
              </w:rPr>
              <w:t xml:space="preserve"> and R4-23</w:t>
            </w:r>
            <w:r w:rsidR="006754A4">
              <w:rPr>
                <w:noProof/>
              </w:rPr>
              <w:t>21685</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0D63ED" w14:textId="77777777" w:rsidR="0032538C" w:rsidRDefault="0032538C" w:rsidP="0032538C">
      <w:pPr>
        <w:rPr>
          <w:i/>
          <w:color w:val="0000FF"/>
          <w:lang w:eastAsia="zh-CN"/>
        </w:rPr>
      </w:pPr>
      <w:bookmarkStart w:id="1" w:name="_Toc21344198"/>
      <w:bookmarkStart w:id="2" w:name="_Toc29801682"/>
      <w:bookmarkStart w:id="3" w:name="_Toc29802106"/>
      <w:bookmarkStart w:id="4" w:name="_Toc29802731"/>
      <w:bookmarkStart w:id="5" w:name="_Toc36107473"/>
      <w:bookmarkStart w:id="6" w:name="_Toc37251232"/>
      <w:bookmarkStart w:id="7" w:name="_Toc45888018"/>
      <w:bookmarkStart w:id="8" w:name="_Toc45888617"/>
      <w:bookmarkStart w:id="9" w:name="_Toc61367257"/>
      <w:bookmarkStart w:id="10" w:name="_Toc61372640"/>
      <w:bookmarkStart w:id="11" w:name="_Toc68230580"/>
      <w:bookmarkStart w:id="12" w:name="_Toc69083993"/>
      <w:bookmarkStart w:id="13" w:name="_Toc75467000"/>
      <w:bookmarkStart w:id="14" w:name="_Toc76509022"/>
      <w:bookmarkStart w:id="15" w:name="_Toc76718012"/>
      <w:bookmarkStart w:id="16" w:name="_Toc83580322"/>
      <w:bookmarkStart w:id="17" w:name="_Toc84404831"/>
      <w:bookmarkStart w:id="18" w:name="_Toc84413440"/>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5D2E48BC" w14:textId="77777777" w:rsidR="00783A78" w:rsidRPr="00A1115A" w:rsidRDefault="00783A78" w:rsidP="00783A78">
      <w:pPr>
        <w:pStyle w:val="Heading3"/>
      </w:pPr>
      <w:r w:rsidRPr="00A1115A">
        <w:t>5.3.5</w:t>
      </w:r>
      <w:r w:rsidRPr="00A1115A">
        <w:tab/>
        <w:t>UE channel bandwidth per 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3A92A9D" w14:textId="77777777" w:rsidR="00783A78" w:rsidRPr="00A1115A" w:rsidRDefault="00783A78" w:rsidP="00783A78">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1BD4AC78" w14:textId="77777777" w:rsidR="00783A78" w:rsidRPr="00A1115A" w:rsidRDefault="00783A78" w:rsidP="00783A78">
      <w:pPr>
        <w:rPr>
          <w:rFonts w:eastAsia="Yu Mincho"/>
        </w:rPr>
      </w:pPr>
    </w:p>
    <w:p w14:paraId="48E92C7E" w14:textId="77777777" w:rsidR="00783A78" w:rsidRPr="00A1115A" w:rsidRDefault="00783A78" w:rsidP="00783A78">
      <w:pPr>
        <w:pStyle w:val="TH"/>
        <w:rPr>
          <w:rFonts w:eastAsia="Yu Mincho"/>
        </w:rPr>
      </w:pPr>
      <w:r w:rsidRPr="00A1115A">
        <w:rPr>
          <w:rFonts w:eastAsia="Yu Mincho"/>
        </w:rPr>
        <w:lastRenderedPageBreak/>
        <w:t xml:space="preserve">Table 5.3.5-1 Channel bandwidths for each NR </w:t>
      </w:r>
      <w:proofErr w:type="gramStart"/>
      <w:r w:rsidRPr="00A1115A">
        <w:rPr>
          <w:rFonts w:eastAsia="Yu Mincho"/>
        </w:rPr>
        <w:t>band</w:t>
      </w:r>
      <w:proofErr w:type="gramEnd"/>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783A78" w:rsidRPr="00840AB1" w14:paraId="1034B268" w14:textId="77777777" w:rsidTr="00BC5EA4">
        <w:trPr>
          <w:tblHeader/>
          <w:jc w:val="center"/>
        </w:trPr>
        <w:tc>
          <w:tcPr>
            <w:tcW w:w="707" w:type="dxa"/>
            <w:vMerge w:val="restart"/>
            <w:tcMar>
              <w:left w:w="28" w:type="dxa"/>
              <w:right w:w="28" w:type="dxa"/>
            </w:tcMar>
          </w:tcPr>
          <w:p w14:paraId="345CC0C1" w14:textId="77777777" w:rsidR="00783A78" w:rsidRPr="00840AB1" w:rsidRDefault="00783A78" w:rsidP="00BC5EA4">
            <w:pPr>
              <w:pStyle w:val="TAH"/>
              <w:rPr>
                <w:rFonts w:eastAsia="Yu Mincho"/>
              </w:rPr>
            </w:pPr>
            <w:r w:rsidRPr="00840AB1">
              <w:rPr>
                <w:rFonts w:eastAsia="Yu Mincho"/>
              </w:rPr>
              <w:lastRenderedPageBreak/>
              <w:t>NR Band</w:t>
            </w:r>
          </w:p>
        </w:tc>
        <w:tc>
          <w:tcPr>
            <w:tcW w:w="709" w:type="dxa"/>
            <w:vMerge w:val="restart"/>
          </w:tcPr>
          <w:p w14:paraId="655B83ED" w14:textId="77777777" w:rsidR="00783A78" w:rsidRPr="00840AB1" w:rsidRDefault="00783A78" w:rsidP="00BC5EA4">
            <w:pPr>
              <w:pStyle w:val="TAH"/>
              <w:rPr>
                <w:rFonts w:eastAsia="Yu Mincho"/>
              </w:rPr>
            </w:pPr>
            <w:r w:rsidRPr="00840AB1">
              <w:rPr>
                <w:rFonts w:eastAsia="Yu Mincho"/>
              </w:rPr>
              <w:t>SCS (kHz)</w:t>
            </w:r>
          </w:p>
        </w:tc>
        <w:tc>
          <w:tcPr>
            <w:tcW w:w="10199" w:type="dxa"/>
            <w:gridSpan w:val="16"/>
          </w:tcPr>
          <w:p w14:paraId="02E116CF" w14:textId="77777777" w:rsidR="00783A78" w:rsidRPr="00840AB1" w:rsidRDefault="00783A78" w:rsidP="00BC5EA4">
            <w:pPr>
              <w:pStyle w:val="TAH"/>
              <w:rPr>
                <w:rFonts w:eastAsia="Yu Mincho"/>
              </w:rPr>
            </w:pPr>
            <w:r w:rsidRPr="00840AB1">
              <w:rPr>
                <w:rFonts w:eastAsia="Yu Mincho"/>
              </w:rPr>
              <w:t>U</w:t>
            </w:r>
            <w:r w:rsidRPr="00840AB1">
              <w:t>E Channel bandwidth (M</w:t>
            </w:r>
            <w:r w:rsidRPr="00840AB1">
              <w:rPr>
                <w:rFonts w:eastAsia="Yu Mincho"/>
              </w:rPr>
              <w:t>Hz)</w:t>
            </w:r>
          </w:p>
        </w:tc>
      </w:tr>
      <w:tr w:rsidR="00783A78" w:rsidRPr="00840AB1" w14:paraId="39B7DA1F" w14:textId="77777777" w:rsidTr="00BC5EA4">
        <w:trPr>
          <w:tblHeader/>
          <w:jc w:val="center"/>
        </w:trPr>
        <w:tc>
          <w:tcPr>
            <w:tcW w:w="707" w:type="dxa"/>
            <w:vMerge/>
            <w:tcBorders>
              <w:bottom w:val="single" w:sz="4" w:space="0" w:color="auto"/>
            </w:tcBorders>
            <w:tcMar>
              <w:left w:w="28" w:type="dxa"/>
              <w:right w:w="28" w:type="dxa"/>
            </w:tcMar>
            <w:hideMark/>
          </w:tcPr>
          <w:p w14:paraId="50AD03E5" w14:textId="77777777" w:rsidR="00783A78" w:rsidRPr="00840AB1" w:rsidRDefault="00783A78" w:rsidP="00BC5EA4">
            <w:pPr>
              <w:keepLines/>
              <w:spacing w:after="0"/>
              <w:jc w:val="center"/>
              <w:rPr>
                <w:rFonts w:ascii="Arial" w:eastAsia="Yu Mincho" w:hAnsi="Arial"/>
                <w:b/>
                <w:sz w:val="18"/>
              </w:rPr>
            </w:pPr>
          </w:p>
        </w:tc>
        <w:tc>
          <w:tcPr>
            <w:tcW w:w="709" w:type="dxa"/>
            <w:vMerge/>
            <w:tcMar>
              <w:left w:w="28" w:type="dxa"/>
              <w:right w:w="28" w:type="dxa"/>
            </w:tcMar>
            <w:hideMark/>
          </w:tcPr>
          <w:p w14:paraId="187B36F2" w14:textId="77777777" w:rsidR="00783A78" w:rsidRPr="00840AB1" w:rsidRDefault="00783A78" w:rsidP="00BC5EA4">
            <w:pPr>
              <w:keepLines/>
              <w:spacing w:after="0"/>
              <w:jc w:val="center"/>
              <w:rPr>
                <w:rFonts w:ascii="Arial" w:eastAsia="Yu Mincho" w:hAnsi="Arial"/>
                <w:b/>
                <w:sz w:val="18"/>
              </w:rPr>
            </w:pPr>
          </w:p>
        </w:tc>
        <w:tc>
          <w:tcPr>
            <w:tcW w:w="566" w:type="dxa"/>
          </w:tcPr>
          <w:p w14:paraId="49F791B8" w14:textId="77777777" w:rsidR="00783A78" w:rsidRPr="004A2FFF" w:rsidRDefault="00783A78" w:rsidP="00BC5EA4">
            <w:pPr>
              <w:pStyle w:val="TAH"/>
              <w:rPr>
                <w:rFonts w:eastAsia="SimSun"/>
                <w:lang w:eastAsia="zh-CN"/>
              </w:rPr>
            </w:pPr>
            <w:r w:rsidRPr="004A2FFF">
              <w:rPr>
                <w:lang w:eastAsia="zh-CN"/>
              </w:rPr>
              <w:t>3</w:t>
            </w:r>
          </w:p>
        </w:tc>
        <w:tc>
          <w:tcPr>
            <w:tcW w:w="566" w:type="dxa"/>
            <w:tcMar>
              <w:left w:w="28" w:type="dxa"/>
              <w:right w:w="28" w:type="dxa"/>
            </w:tcMar>
            <w:hideMark/>
          </w:tcPr>
          <w:p w14:paraId="399E1556"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5</w:t>
            </w:r>
          </w:p>
        </w:tc>
        <w:tc>
          <w:tcPr>
            <w:tcW w:w="637" w:type="dxa"/>
            <w:tcMar>
              <w:left w:w="28" w:type="dxa"/>
              <w:right w:w="28" w:type="dxa"/>
            </w:tcMar>
            <w:hideMark/>
          </w:tcPr>
          <w:p w14:paraId="00A567C0" w14:textId="77777777" w:rsidR="00783A78" w:rsidRPr="00840AB1" w:rsidRDefault="00783A78" w:rsidP="00BC5EA4">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1</w:t>
            </w:r>
            <w:r w:rsidRPr="00840AB1">
              <w:rPr>
                <w:rFonts w:ascii="Arial" w:eastAsia="SimSun" w:hAnsi="Arial"/>
                <w:b/>
                <w:sz w:val="18"/>
                <w:lang w:eastAsia="zh-CN"/>
              </w:rPr>
              <w:t>0</w:t>
            </w:r>
          </w:p>
        </w:tc>
        <w:tc>
          <w:tcPr>
            <w:tcW w:w="638" w:type="dxa"/>
            <w:tcMar>
              <w:left w:w="28" w:type="dxa"/>
              <w:right w:w="28" w:type="dxa"/>
            </w:tcMar>
            <w:hideMark/>
          </w:tcPr>
          <w:p w14:paraId="6489EC9E" w14:textId="77777777" w:rsidR="00783A78" w:rsidRPr="00840AB1" w:rsidRDefault="00783A78" w:rsidP="00BC5EA4">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1</w:t>
            </w:r>
            <w:r w:rsidRPr="00840AB1">
              <w:rPr>
                <w:rFonts w:ascii="Arial" w:eastAsia="SimSun" w:hAnsi="Arial"/>
                <w:b/>
                <w:sz w:val="18"/>
                <w:lang w:eastAsia="zh-CN"/>
              </w:rPr>
              <w:t>5</w:t>
            </w:r>
          </w:p>
        </w:tc>
        <w:tc>
          <w:tcPr>
            <w:tcW w:w="708" w:type="dxa"/>
            <w:tcMar>
              <w:left w:w="28" w:type="dxa"/>
              <w:right w:w="28" w:type="dxa"/>
            </w:tcMar>
            <w:hideMark/>
          </w:tcPr>
          <w:p w14:paraId="1A474843" w14:textId="77777777" w:rsidR="00783A78" w:rsidRPr="00840AB1" w:rsidRDefault="00783A78" w:rsidP="00BC5EA4">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2</w:t>
            </w:r>
            <w:r w:rsidRPr="00840AB1">
              <w:rPr>
                <w:rFonts w:ascii="Arial" w:eastAsia="SimSun" w:hAnsi="Arial"/>
                <w:b/>
                <w:sz w:val="18"/>
                <w:lang w:eastAsia="zh-CN"/>
              </w:rPr>
              <w:t>0</w:t>
            </w:r>
          </w:p>
        </w:tc>
        <w:tc>
          <w:tcPr>
            <w:tcW w:w="567" w:type="dxa"/>
            <w:tcMar>
              <w:left w:w="28" w:type="dxa"/>
              <w:right w:w="28" w:type="dxa"/>
            </w:tcMar>
            <w:hideMark/>
          </w:tcPr>
          <w:p w14:paraId="3BABEFA2" w14:textId="77777777" w:rsidR="00783A78" w:rsidRPr="00840AB1" w:rsidRDefault="00783A78" w:rsidP="00BC5EA4">
            <w:pPr>
              <w:keepNext/>
              <w:keepLines/>
              <w:spacing w:after="0"/>
              <w:jc w:val="center"/>
              <w:rPr>
                <w:rFonts w:ascii="Arial" w:eastAsia="SimSun" w:hAnsi="Arial"/>
                <w:b/>
                <w:sz w:val="18"/>
                <w:lang w:eastAsia="ko-KR"/>
              </w:rPr>
            </w:pPr>
            <w:r w:rsidRPr="00840AB1">
              <w:rPr>
                <w:rFonts w:ascii="Arial" w:eastAsia="SimSun" w:hAnsi="Arial"/>
                <w:b/>
                <w:sz w:val="18"/>
                <w:lang w:eastAsia="zh-CN"/>
              </w:rPr>
              <w:t>25</w:t>
            </w:r>
          </w:p>
        </w:tc>
        <w:tc>
          <w:tcPr>
            <w:tcW w:w="567" w:type="dxa"/>
            <w:tcMar>
              <w:left w:w="28" w:type="dxa"/>
              <w:right w:w="28" w:type="dxa"/>
            </w:tcMar>
          </w:tcPr>
          <w:p w14:paraId="4E14E3A8"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3</w:t>
            </w:r>
            <w:r w:rsidRPr="00840AB1">
              <w:rPr>
                <w:rFonts w:ascii="Arial" w:eastAsia="SimSun" w:hAnsi="Arial"/>
                <w:b/>
                <w:sz w:val="18"/>
                <w:lang w:eastAsia="zh-CN"/>
              </w:rPr>
              <w:t>0</w:t>
            </w:r>
          </w:p>
        </w:tc>
        <w:tc>
          <w:tcPr>
            <w:tcW w:w="709" w:type="dxa"/>
          </w:tcPr>
          <w:p w14:paraId="126E7AA7" w14:textId="77777777" w:rsidR="00783A78" w:rsidRPr="00840AB1" w:rsidRDefault="00783A78" w:rsidP="00BC5EA4">
            <w:pPr>
              <w:keepLines/>
              <w:spacing w:after="0"/>
              <w:jc w:val="center"/>
              <w:rPr>
                <w:rFonts w:ascii="Arial" w:eastAsia="SimSun" w:hAnsi="Arial"/>
                <w:b/>
                <w:sz w:val="18"/>
                <w:lang w:eastAsia="zh-CN"/>
              </w:rPr>
            </w:pPr>
            <w:r w:rsidRPr="00840AB1">
              <w:rPr>
                <w:rFonts w:ascii="Arial" w:eastAsia="SimSun" w:hAnsi="Arial"/>
                <w:b/>
                <w:sz w:val="18"/>
                <w:lang w:eastAsia="zh-CN"/>
              </w:rPr>
              <w:t>35</w:t>
            </w:r>
          </w:p>
        </w:tc>
        <w:tc>
          <w:tcPr>
            <w:tcW w:w="709" w:type="dxa"/>
            <w:tcMar>
              <w:left w:w="28" w:type="dxa"/>
              <w:right w:w="28" w:type="dxa"/>
            </w:tcMar>
            <w:hideMark/>
          </w:tcPr>
          <w:p w14:paraId="33640B3F"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4</w:t>
            </w:r>
            <w:r w:rsidRPr="00840AB1">
              <w:rPr>
                <w:rFonts w:ascii="Arial" w:eastAsia="SimSun" w:hAnsi="Arial"/>
                <w:b/>
                <w:sz w:val="18"/>
                <w:lang w:eastAsia="zh-CN"/>
              </w:rPr>
              <w:t>0</w:t>
            </w:r>
          </w:p>
        </w:tc>
        <w:tc>
          <w:tcPr>
            <w:tcW w:w="709" w:type="dxa"/>
          </w:tcPr>
          <w:p w14:paraId="20103AAB" w14:textId="77777777" w:rsidR="00783A78" w:rsidRPr="00840AB1" w:rsidRDefault="00783A78" w:rsidP="00BC5EA4">
            <w:pPr>
              <w:keepLines/>
              <w:spacing w:after="0"/>
              <w:jc w:val="center"/>
              <w:rPr>
                <w:rFonts w:ascii="Arial" w:eastAsia="SimSun" w:hAnsi="Arial"/>
                <w:b/>
                <w:sz w:val="18"/>
                <w:lang w:eastAsia="zh-CN"/>
              </w:rPr>
            </w:pPr>
            <w:r w:rsidRPr="00840AB1">
              <w:rPr>
                <w:rFonts w:ascii="Arial" w:eastAsia="SimSun" w:hAnsi="Arial"/>
                <w:b/>
                <w:sz w:val="18"/>
                <w:lang w:eastAsia="zh-CN"/>
              </w:rPr>
              <w:t>45</w:t>
            </w:r>
          </w:p>
        </w:tc>
        <w:tc>
          <w:tcPr>
            <w:tcW w:w="709" w:type="dxa"/>
            <w:tcMar>
              <w:left w:w="28" w:type="dxa"/>
              <w:right w:w="28" w:type="dxa"/>
            </w:tcMar>
            <w:hideMark/>
          </w:tcPr>
          <w:p w14:paraId="29A7703D"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50</w:t>
            </w:r>
          </w:p>
        </w:tc>
        <w:tc>
          <w:tcPr>
            <w:tcW w:w="567" w:type="dxa"/>
            <w:tcMar>
              <w:left w:w="28" w:type="dxa"/>
              <w:right w:w="28" w:type="dxa"/>
            </w:tcMar>
            <w:hideMark/>
          </w:tcPr>
          <w:p w14:paraId="17899DE4"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6</w:t>
            </w:r>
            <w:r w:rsidRPr="00840AB1">
              <w:rPr>
                <w:rFonts w:ascii="Arial" w:eastAsia="SimSun" w:hAnsi="Arial"/>
                <w:b/>
                <w:sz w:val="18"/>
                <w:lang w:eastAsia="zh-CN"/>
              </w:rPr>
              <w:t>0</w:t>
            </w:r>
          </w:p>
        </w:tc>
        <w:tc>
          <w:tcPr>
            <w:tcW w:w="709" w:type="dxa"/>
            <w:tcMar>
              <w:left w:w="28" w:type="dxa"/>
              <w:right w:w="28" w:type="dxa"/>
            </w:tcMar>
            <w:hideMark/>
          </w:tcPr>
          <w:p w14:paraId="157B037B"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7</w:t>
            </w:r>
            <w:r w:rsidRPr="00840AB1">
              <w:rPr>
                <w:rFonts w:ascii="Arial" w:eastAsia="SimSun" w:hAnsi="Arial"/>
                <w:b/>
                <w:sz w:val="18"/>
                <w:lang w:eastAsia="zh-CN"/>
              </w:rPr>
              <w:t>0</w:t>
            </w:r>
          </w:p>
        </w:tc>
        <w:tc>
          <w:tcPr>
            <w:tcW w:w="567" w:type="dxa"/>
            <w:tcMar>
              <w:left w:w="28" w:type="dxa"/>
              <w:right w:w="28" w:type="dxa"/>
            </w:tcMar>
          </w:tcPr>
          <w:p w14:paraId="2B413C62"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8</w:t>
            </w:r>
            <w:r w:rsidRPr="00840AB1">
              <w:rPr>
                <w:rFonts w:ascii="Arial" w:eastAsia="SimSun" w:hAnsi="Arial"/>
                <w:b/>
                <w:sz w:val="18"/>
                <w:lang w:eastAsia="zh-CN"/>
              </w:rPr>
              <w:t>0</w:t>
            </w:r>
          </w:p>
        </w:tc>
        <w:tc>
          <w:tcPr>
            <w:tcW w:w="628" w:type="dxa"/>
            <w:tcMar>
              <w:left w:w="28" w:type="dxa"/>
              <w:right w:w="28" w:type="dxa"/>
            </w:tcMar>
          </w:tcPr>
          <w:p w14:paraId="00B64602"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9</w:t>
            </w:r>
            <w:r w:rsidRPr="00840AB1">
              <w:rPr>
                <w:rFonts w:ascii="Arial" w:eastAsia="SimSun" w:hAnsi="Arial"/>
                <w:b/>
                <w:sz w:val="18"/>
                <w:lang w:eastAsia="zh-CN"/>
              </w:rPr>
              <w:t>0</w:t>
            </w:r>
          </w:p>
        </w:tc>
        <w:tc>
          <w:tcPr>
            <w:tcW w:w="643" w:type="dxa"/>
            <w:tcMar>
              <w:left w:w="28" w:type="dxa"/>
              <w:right w:w="28" w:type="dxa"/>
            </w:tcMar>
            <w:hideMark/>
          </w:tcPr>
          <w:p w14:paraId="6BA87C5D" w14:textId="77777777" w:rsidR="00783A78" w:rsidRPr="00840AB1" w:rsidRDefault="00783A78" w:rsidP="00BC5EA4">
            <w:pPr>
              <w:keepLines/>
              <w:spacing w:after="0"/>
              <w:jc w:val="center"/>
              <w:rPr>
                <w:rFonts w:ascii="Arial" w:eastAsia="Yu Mincho" w:hAnsi="Arial"/>
                <w:b/>
                <w:sz w:val="18"/>
              </w:rPr>
            </w:pPr>
            <w:r w:rsidRPr="00840AB1">
              <w:rPr>
                <w:rFonts w:ascii="Arial" w:eastAsia="SimSun" w:hAnsi="Arial" w:hint="eastAsia"/>
                <w:b/>
                <w:sz w:val="18"/>
                <w:lang w:eastAsia="zh-CN"/>
              </w:rPr>
              <w:t>1</w:t>
            </w:r>
            <w:r w:rsidRPr="00840AB1">
              <w:rPr>
                <w:rFonts w:ascii="Arial" w:eastAsia="SimSun" w:hAnsi="Arial"/>
                <w:b/>
                <w:sz w:val="18"/>
                <w:lang w:eastAsia="zh-CN"/>
              </w:rPr>
              <w:t>00</w:t>
            </w:r>
          </w:p>
        </w:tc>
      </w:tr>
      <w:tr w:rsidR="00783A78" w:rsidRPr="00840AB1" w14:paraId="1D76AEF1" w14:textId="77777777" w:rsidTr="00BC5EA4">
        <w:trPr>
          <w:jc w:val="center"/>
        </w:trPr>
        <w:tc>
          <w:tcPr>
            <w:tcW w:w="707" w:type="dxa"/>
            <w:tcBorders>
              <w:bottom w:val="nil"/>
            </w:tcBorders>
            <w:shd w:val="clear" w:color="auto" w:fill="auto"/>
            <w:tcMar>
              <w:left w:w="28" w:type="dxa"/>
              <w:right w:w="28" w:type="dxa"/>
            </w:tcMar>
            <w:vAlign w:val="center"/>
            <w:hideMark/>
          </w:tcPr>
          <w:p w14:paraId="5D37B0A6" w14:textId="77777777" w:rsidR="00783A78" w:rsidRPr="00840AB1" w:rsidRDefault="00783A78" w:rsidP="00BC5EA4">
            <w:pPr>
              <w:pStyle w:val="TAC"/>
              <w:rPr>
                <w:rFonts w:eastAsia="Yu Mincho"/>
              </w:rPr>
            </w:pPr>
            <w:r w:rsidRPr="00840AB1">
              <w:rPr>
                <w:rFonts w:eastAsia="Yu Mincho"/>
              </w:rPr>
              <w:t>n1</w:t>
            </w:r>
          </w:p>
        </w:tc>
        <w:tc>
          <w:tcPr>
            <w:tcW w:w="709" w:type="dxa"/>
            <w:tcMar>
              <w:left w:w="28" w:type="dxa"/>
              <w:right w:w="28" w:type="dxa"/>
            </w:tcMar>
            <w:vAlign w:val="center"/>
            <w:hideMark/>
          </w:tcPr>
          <w:p w14:paraId="3C80C4E5" w14:textId="77777777" w:rsidR="00783A78" w:rsidRPr="00840AB1" w:rsidRDefault="00783A78" w:rsidP="00BC5EA4">
            <w:pPr>
              <w:pStyle w:val="TAC"/>
              <w:rPr>
                <w:rFonts w:eastAsia="Yu Mincho"/>
              </w:rPr>
            </w:pPr>
            <w:r w:rsidRPr="00840AB1">
              <w:rPr>
                <w:rFonts w:eastAsia="Yu Mincho"/>
              </w:rPr>
              <w:t>15</w:t>
            </w:r>
          </w:p>
        </w:tc>
        <w:tc>
          <w:tcPr>
            <w:tcW w:w="566" w:type="dxa"/>
          </w:tcPr>
          <w:p w14:paraId="330E50F2" w14:textId="77777777" w:rsidR="00783A78" w:rsidRPr="00840AB1" w:rsidRDefault="00783A78" w:rsidP="00BC5EA4">
            <w:pPr>
              <w:pStyle w:val="TAC"/>
              <w:rPr>
                <w:rFonts w:eastAsia="Yu Mincho"/>
              </w:rPr>
            </w:pPr>
          </w:p>
        </w:tc>
        <w:tc>
          <w:tcPr>
            <w:tcW w:w="566" w:type="dxa"/>
            <w:tcMar>
              <w:left w:w="28" w:type="dxa"/>
              <w:right w:w="28" w:type="dxa"/>
            </w:tcMar>
            <w:hideMark/>
          </w:tcPr>
          <w:p w14:paraId="47441FE4"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1B884EB7"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574070A3"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5E2DF2DB"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hideMark/>
          </w:tcPr>
          <w:p w14:paraId="23CAAD01"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315BB2FD" w14:textId="77777777" w:rsidR="00783A78" w:rsidRPr="00840AB1" w:rsidRDefault="00783A78" w:rsidP="00BC5EA4">
            <w:pPr>
              <w:pStyle w:val="TAC"/>
              <w:rPr>
                <w:rFonts w:eastAsia="SimSun"/>
                <w:szCs w:val="18"/>
              </w:rPr>
            </w:pPr>
            <w:r w:rsidRPr="00840AB1">
              <w:rPr>
                <w:rFonts w:eastAsia="SimSun"/>
                <w:szCs w:val="18"/>
              </w:rPr>
              <w:t>30</w:t>
            </w:r>
          </w:p>
        </w:tc>
        <w:tc>
          <w:tcPr>
            <w:tcW w:w="709" w:type="dxa"/>
          </w:tcPr>
          <w:p w14:paraId="25EE7385" w14:textId="77777777" w:rsidR="00783A78" w:rsidRPr="00840AB1" w:rsidRDefault="00783A78" w:rsidP="00BC5EA4">
            <w:pPr>
              <w:pStyle w:val="TAC"/>
              <w:rPr>
                <w:rFonts w:eastAsia="SimSun"/>
                <w:szCs w:val="18"/>
              </w:rPr>
            </w:pPr>
          </w:p>
        </w:tc>
        <w:tc>
          <w:tcPr>
            <w:tcW w:w="709" w:type="dxa"/>
            <w:tcMar>
              <w:left w:w="28" w:type="dxa"/>
              <w:right w:w="28" w:type="dxa"/>
            </w:tcMar>
            <w:vAlign w:val="center"/>
            <w:hideMark/>
          </w:tcPr>
          <w:p w14:paraId="47D28677" w14:textId="77777777" w:rsidR="00783A78" w:rsidRPr="00840AB1" w:rsidRDefault="00783A78" w:rsidP="00BC5EA4">
            <w:pPr>
              <w:pStyle w:val="TAC"/>
              <w:rPr>
                <w:rFonts w:eastAsia="SimSun"/>
                <w:szCs w:val="18"/>
              </w:rPr>
            </w:pPr>
            <w:r w:rsidRPr="00840AB1">
              <w:rPr>
                <w:rFonts w:eastAsia="SimSun"/>
                <w:szCs w:val="18"/>
              </w:rPr>
              <w:t>40</w:t>
            </w:r>
          </w:p>
        </w:tc>
        <w:tc>
          <w:tcPr>
            <w:tcW w:w="709" w:type="dxa"/>
          </w:tcPr>
          <w:p w14:paraId="727D5234" w14:textId="77777777" w:rsidR="00783A78" w:rsidRPr="00840AB1" w:rsidRDefault="00783A78" w:rsidP="00BC5EA4">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4CC77FF6" w14:textId="77777777" w:rsidR="00783A78" w:rsidRPr="00840AB1" w:rsidRDefault="00783A78" w:rsidP="00BC5EA4">
            <w:pPr>
              <w:pStyle w:val="TAC"/>
              <w:rPr>
                <w:rFonts w:eastAsia="SimSun"/>
              </w:rPr>
            </w:pPr>
            <w:r w:rsidRPr="00840AB1">
              <w:rPr>
                <w:rFonts w:eastAsia="Yu Mincho" w:cs="Arial"/>
              </w:rPr>
              <w:t>50</w:t>
            </w:r>
          </w:p>
        </w:tc>
        <w:tc>
          <w:tcPr>
            <w:tcW w:w="567" w:type="dxa"/>
            <w:tcMar>
              <w:left w:w="28" w:type="dxa"/>
              <w:right w:w="28" w:type="dxa"/>
            </w:tcMar>
            <w:vAlign w:val="center"/>
            <w:hideMark/>
          </w:tcPr>
          <w:p w14:paraId="1C84EFF0" w14:textId="77777777" w:rsidR="00783A78" w:rsidRPr="00840AB1" w:rsidRDefault="00783A78" w:rsidP="00BC5EA4">
            <w:pPr>
              <w:pStyle w:val="TAC"/>
              <w:rPr>
                <w:rFonts w:eastAsia="SimSun"/>
              </w:rPr>
            </w:pPr>
          </w:p>
        </w:tc>
        <w:tc>
          <w:tcPr>
            <w:tcW w:w="709" w:type="dxa"/>
            <w:tcMar>
              <w:left w:w="28" w:type="dxa"/>
              <w:right w:w="28" w:type="dxa"/>
            </w:tcMar>
            <w:hideMark/>
          </w:tcPr>
          <w:p w14:paraId="32F58F6C" w14:textId="77777777" w:rsidR="00783A78" w:rsidRPr="00840AB1" w:rsidRDefault="00783A78" w:rsidP="00BC5EA4">
            <w:pPr>
              <w:pStyle w:val="TAC"/>
              <w:rPr>
                <w:rFonts w:eastAsia="SimSun"/>
              </w:rPr>
            </w:pPr>
          </w:p>
        </w:tc>
        <w:tc>
          <w:tcPr>
            <w:tcW w:w="567" w:type="dxa"/>
            <w:tcMar>
              <w:left w:w="28" w:type="dxa"/>
              <w:right w:w="28" w:type="dxa"/>
            </w:tcMar>
            <w:vAlign w:val="center"/>
          </w:tcPr>
          <w:p w14:paraId="118BF5C8" w14:textId="77777777" w:rsidR="00783A78" w:rsidRPr="00840AB1" w:rsidRDefault="00783A78" w:rsidP="00BC5EA4">
            <w:pPr>
              <w:pStyle w:val="TAC"/>
              <w:rPr>
                <w:rFonts w:eastAsia="SimSun"/>
              </w:rPr>
            </w:pPr>
          </w:p>
        </w:tc>
        <w:tc>
          <w:tcPr>
            <w:tcW w:w="628" w:type="dxa"/>
            <w:tcMar>
              <w:left w:w="28" w:type="dxa"/>
              <w:right w:w="28" w:type="dxa"/>
            </w:tcMar>
          </w:tcPr>
          <w:p w14:paraId="4160C170" w14:textId="77777777" w:rsidR="00783A78" w:rsidRPr="00840AB1" w:rsidRDefault="00783A78" w:rsidP="00BC5EA4">
            <w:pPr>
              <w:pStyle w:val="TAC"/>
              <w:rPr>
                <w:rFonts w:eastAsia="SimSun"/>
              </w:rPr>
            </w:pPr>
          </w:p>
        </w:tc>
        <w:tc>
          <w:tcPr>
            <w:tcW w:w="643" w:type="dxa"/>
            <w:tcMar>
              <w:left w:w="28" w:type="dxa"/>
              <w:right w:w="28" w:type="dxa"/>
            </w:tcMar>
            <w:vAlign w:val="center"/>
            <w:hideMark/>
          </w:tcPr>
          <w:p w14:paraId="37E9BFFA" w14:textId="77777777" w:rsidR="00783A78" w:rsidRPr="00840AB1" w:rsidRDefault="00783A78" w:rsidP="00BC5EA4">
            <w:pPr>
              <w:pStyle w:val="TAC"/>
              <w:rPr>
                <w:rFonts w:eastAsia="SimSun"/>
              </w:rPr>
            </w:pPr>
          </w:p>
        </w:tc>
      </w:tr>
      <w:tr w:rsidR="00783A78" w:rsidRPr="00840AB1" w14:paraId="3E14BA67"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6D221436"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F6E5274" w14:textId="77777777" w:rsidR="00783A78" w:rsidRPr="00840AB1" w:rsidRDefault="00783A78" w:rsidP="00BC5EA4">
            <w:pPr>
              <w:pStyle w:val="TAC"/>
              <w:rPr>
                <w:rFonts w:eastAsia="Yu Mincho"/>
              </w:rPr>
            </w:pPr>
            <w:r w:rsidRPr="00840AB1">
              <w:rPr>
                <w:rFonts w:eastAsia="Yu Mincho"/>
              </w:rPr>
              <w:t>30</w:t>
            </w:r>
          </w:p>
        </w:tc>
        <w:tc>
          <w:tcPr>
            <w:tcW w:w="566" w:type="dxa"/>
          </w:tcPr>
          <w:p w14:paraId="565E0947" w14:textId="77777777" w:rsidR="00783A78" w:rsidRPr="00840AB1" w:rsidRDefault="00783A78" w:rsidP="00BC5EA4">
            <w:pPr>
              <w:pStyle w:val="TAC"/>
              <w:rPr>
                <w:rFonts w:eastAsia="Yu Mincho"/>
              </w:rPr>
            </w:pPr>
          </w:p>
        </w:tc>
        <w:tc>
          <w:tcPr>
            <w:tcW w:w="566" w:type="dxa"/>
            <w:tcMar>
              <w:left w:w="28" w:type="dxa"/>
              <w:right w:w="28" w:type="dxa"/>
            </w:tcMar>
          </w:tcPr>
          <w:p w14:paraId="7096BA2A" w14:textId="77777777" w:rsidR="00783A78" w:rsidRPr="00840AB1" w:rsidRDefault="00783A78" w:rsidP="00BC5EA4">
            <w:pPr>
              <w:pStyle w:val="TAC"/>
              <w:rPr>
                <w:rFonts w:eastAsia="Yu Mincho"/>
              </w:rPr>
            </w:pPr>
          </w:p>
        </w:tc>
        <w:tc>
          <w:tcPr>
            <w:tcW w:w="637" w:type="dxa"/>
            <w:tcMar>
              <w:left w:w="28" w:type="dxa"/>
              <w:right w:w="28" w:type="dxa"/>
            </w:tcMar>
            <w:hideMark/>
          </w:tcPr>
          <w:p w14:paraId="6170C123"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3DAE3A80"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600711B8"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hideMark/>
          </w:tcPr>
          <w:p w14:paraId="0A3FBC27"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4A21E4C2" w14:textId="77777777" w:rsidR="00783A78" w:rsidRPr="00840AB1" w:rsidRDefault="00783A78" w:rsidP="00BC5EA4">
            <w:pPr>
              <w:pStyle w:val="TAC"/>
              <w:rPr>
                <w:rFonts w:eastAsia="SimSun"/>
                <w:szCs w:val="18"/>
              </w:rPr>
            </w:pPr>
            <w:r w:rsidRPr="00840AB1">
              <w:rPr>
                <w:rFonts w:eastAsia="SimSun"/>
                <w:szCs w:val="18"/>
              </w:rPr>
              <w:t>30</w:t>
            </w:r>
          </w:p>
        </w:tc>
        <w:tc>
          <w:tcPr>
            <w:tcW w:w="709" w:type="dxa"/>
          </w:tcPr>
          <w:p w14:paraId="1151AFFC" w14:textId="77777777" w:rsidR="00783A78" w:rsidRPr="00840AB1" w:rsidRDefault="00783A78" w:rsidP="00BC5EA4">
            <w:pPr>
              <w:pStyle w:val="TAC"/>
              <w:rPr>
                <w:rFonts w:eastAsia="SimSun"/>
                <w:szCs w:val="18"/>
              </w:rPr>
            </w:pPr>
          </w:p>
        </w:tc>
        <w:tc>
          <w:tcPr>
            <w:tcW w:w="709" w:type="dxa"/>
            <w:tcMar>
              <w:left w:w="28" w:type="dxa"/>
              <w:right w:w="28" w:type="dxa"/>
            </w:tcMar>
            <w:vAlign w:val="center"/>
            <w:hideMark/>
          </w:tcPr>
          <w:p w14:paraId="05D9114B" w14:textId="77777777" w:rsidR="00783A78" w:rsidRPr="00840AB1" w:rsidRDefault="00783A78" w:rsidP="00BC5EA4">
            <w:pPr>
              <w:pStyle w:val="TAC"/>
              <w:rPr>
                <w:rFonts w:eastAsia="SimSun"/>
                <w:szCs w:val="18"/>
              </w:rPr>
            </w:pPr>
            <w:r w:rsidRPr="00840AB1">
              <w:rPr>
                <w:rFonts w:eastAsia="SimSun"/>
                <w:szCs w:val="18"/>
              </w:rPr>
              <w:t>40</w:t>
            </w:r>
          </w:p>
        </w:tc>
        <w:tc>
          <w:tcPr>
            <w:tcW w:w="709" w:type="dxa"/>
          </w:tcPr>
          <w:p w14:paraId="73792D4E" w14:textId="77777777" w:rsidR="00783A78" w:rsidRPr="00840AB1" w:rsidRDefault="00783A78" w:rsidP="00BC5EA4">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0ACBF8FC" w14:textId="77777777" w:rsidR="00783A78" w:rsidRPr="00840AB1" w:rsidRDefault="00783A78" w:rsidP="00BC5EA4">
            <w:pPr>
              <w:pStyle w:val="TAC"/>
              <w:rPr>
                <w:rFonts w:eastAsia="SimSun"/>
              </w:rPr>
            </w:pPr>
            <w:r w:rsidRPr="00840AB1">
              <w:rPr>
                <w:rFonts w:eastAsia="Yu Mincho" w:cs="Arial"/>
              </w:rPr>
              <w:t>50</w:t>
            </w:r>
          </w:p>
        </w:tc>
        <w:tc>
          <w:tcPr>
            <w:tcW w:w="567" w:type="dxa"/>
            <w:tcMar>
              <w:left w:w="28" w:type="dxa"/>
              <w:right w:w="28" w:type="dxa"/>
            </w:tcMar>
            <w:vAlign w:val="center"/>
            <w:hideMark/>
          </w:tcPr>
          <w:p w14:paraId="4E1B8189" w14:textId="77777777" w:rsidR="00783A78" w:rsidRPr="00840AB1" w:rsidRDefault="00783A78" w:rsidP="00BC5EA4">
            <w:pPr>
              <w:pStyle w:val="TAC"/>
              <w:rPr>
                <w:rFonts w:eastAsia="SimSun"/>
              </w:rPr>
            </w:pPr>
          </w:p>
        </w:tc>
        <w:tc>
          <w:tcPr>
            <w:tcW w:w="709" w:type="dxa"/>
            <w:tcMar>
              <w:left w:w="28" w:type="dxa"/>
              <w:right w:w="28" w:type="dxa"/>
            </w:tcMar>
            <w:hideMark/>
          </w:tcPr>
          <w:p w14:paraId="10454222" w14:textId="77777777" w:rsidR="00783A78" w:rsidRPr="00840AB1" w:rsidRDefault="00783A78" w:rsidP="00BC5EA4">
            <w:pPr>
              <w:pStyle w:val="TAC"/>
              <w:rPr>
                <w:rFonts w:eastAsia="SimSun"/>
              </w:rPr>
            </w:pPr>
          </w:p>
        </w:tc>
        <w:tc>
          <w:tcPr>
            <w:tcW w:w="567" w:type="dxa"/>
            <w:tcMar>
              <w:left w:w="28" w:type="dxa"/>
              <w:right w:w="28" w:type="dxa"/>
            </w:tcMar>
            <w:vAlign w:val="center"/>
          </w:tcPr>
          <w:p w14:paraId="4C06D244" w14:textId="77777777" w:rsidR="00783A78" w:rsidRPr="00840AB1" w:rsidRDefault="00783A78" w:rsidP="00BC5EA4">
            <w:pPr>
              <w:pStyle w:val="TAC"/>
              <w:rPr>
                <w:rFonts w:eastAsia="SimSun"/>
              </w:rPr>
            </w:pPr>
          </w:p>
        </w:tc>
        <w:tc>
          <w:tcPr>
            <w:tcW w:w="628" w:type="dxa"/>
            <w:tcMar>
              <w:left w:w="28" w:type="dxa"/>
              <w:right w:w="28" w:type="dxa"/>
            </w:tcMar>
          </w:tcPr>
          <w:p w14:paraId="3CBD5238" w14:textId="77777777" w:rsidR="00783A78" w:rsidRPr="00840AB1" w:rsidRDefault="00783A78" w:rsidP="00BC5EA4">
            <w:pPr>
              <w:pStyle w:val="TAC"/>
              <w:rPr>
                <w:rFonts w:eastAsia="SimSun"/>
              </w:rPr>
            </w:pPr>
          </w:p>
        </w:tc>
        <w:tc>
          <w:tcPr>
            <w:tcW w:w="643" w:type="dxa"/>
            <w:tcMar>
              <w:left w:w="28" w:type="dxa"/>
              <w:right w:w="28" w:type="dxa"/>
            </w:tcMar>
            <w:vAlign w:val="center"/>
            <w:hideMark/>
          </w:tcPr>
          <w:p w14:paraId="46080E2D" w14:textId="77777777" w:rsidR="00783A78" w:rsidRPr="00840AB1" w:rsidRDefault="00783A78" w:rsidP="00BC5EA4">
            <w:pPr>
              <w:pStyle w:val="TAC"/>
              <w:rPr>
                <w:rFonts w:eastAsia="SimSun"/>
              </w:rPr>
            </w:pPr>
          </w:p>
        </w:tc>
      </w:tr>
      <w:tr w:rsidR="00783A78" w:rsidRPr="00840AB1" w14:paraId="5707F25F"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3C3FC408"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5502CBD" w14:textId="77777777" w:rsidR="00783A78" w:rsidRPr="00840AB1" w:rsidRDefault="00783A78" w:rsidP="00BC5EA4">
            <w:pPr>
              <w:pStyle w:val="TAC"/>
              <w:rPr>
                <w:rFonts w:eastAsia="Yu Mincho"/>
              </w:rPr>
            </w:pPr>
            <w:r w:rsidRPr="00840AB1">
              <w:rPr>
                <w:rFonts w:eastAsia="Yu Mincho"/>
              </w:rPr>
              <w:t>60</w:t>
            </w:r>
          </w:p>
        </w:tc>
        <w:tc>
          <w:tcPr>
            <w:tcW w:w="566" w:type="dxa"/>
          </w:tcPr>
          <w:p w14:paraId="1FD13397" w14:textId="77777777" w:rsidR="00783A78" w:rsidRPr="00840AB1" w:rsidRDefault="00783A78" w:rsidP="00BC5EA4">
            <w:pPr>
              <w:pStyle w:val="TAC"/>
              <w:rPr>
                <w:rFonts w:eastAsia="Yu Mincho"/>
              </w:rPr>
            </w:pPr>
          </w:p>
        </w:tc>
        <w:tc>
          <w:tcPr>
            <w:tcW w:w="566" w:type="dxa"/>
            <w:tcMar>
              <w:left w:w="28" w:type="dxa"/>
              <w:right w:w="28" w:type="dxa"/>
            </w:tcMar>
          </w:tcPr>
          <w:p w14:paraId="37B4F51B"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342BF110"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14CBCE01"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69AAB202"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hideMark/>
          </w:tcPr>
          <w:p w14:paraId="547BF907"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330D5683" w14:textId="77777777" w:rsidR="00783A78" w:rsidRPr="00840AB1" w:rsidRDefault="00783A78" w:rsidP="00BC5EA4">
            <w:pPr>
              <w:pStyle w:val="TAC"/>
              <w:rPr>
                <w:rFonts w:eastAsia="SimSun"/>
                <w:szCs w:val="18"/>
              </w:rPr>
            </w:pPr>
            <w:r w:rsidRPr="00840AB1">
              <w:rPr>
                <w:rFonts w:eastAsia="SimSun"/>
                <w:szCs w:val="18"/>
              </w:rPr>
              <w:t>30</w:t>
            </w:r>
          </w:p>
        </w:tc>
        <w:tc>
          <w:tcPr>
            <w:tcW w:w="709" w:type="dxa"/>
          </w:tcPr>
          <w:p w14:paraId="21BCB8AF" w14:textId="77777777" w:rsidR="00783A78" w:rsidRPr="00840AB1" w:rsidRDefault="00783A78" w:rsidP="00BC5EA4">
            <w:pPr>
              <w:pStyle w:val="TAC"/>
              <w:rPr>
                <w:rFonts w:eastAsia="SimSun"/>
                <w:szCs w:val="18"/>
              </w:rPr>
            </w:pPr>
          </w:p>
        </w:tc>
        <w:tc>
          <w:tcPr>
            <w:tcW w:w="709" w:type="dxa"/>
            <w:tcMar>
              <w:left w:w="28" w:type="dxa"/>
              <w:right w:w="28" w:type="dxa"/>
            </w:tcMar>
            <w:vAlign w:val="center"/>
            <w:hideMark/>
          </w:tcPr>
          <w:p w14:paraId="6005C3ED" w14:textId="77777777" w:rsidR="00783A78" w:rsidRPr="00840AB1" w:rsidRDefault="00783A78" w:rsidP="00BC5EA4">
            <w:pPr>
              <w:pStyle w:val="TAC"/>
              <w:rPr>
                <w:rFonts w:eastAsia="SimSun"/>
                <w:szCs w:val="18"/>
              </w:rPr>
            </w:pPr>
            <w:r w:rsidRPr="00840AB1">
              <w:rPr>
                <w:rFonts w:eastAsia="SimSun"/>
                <w:szCs w:val="18"/>
              </w:rPr>
              <w:t>40</w:t>
            </w:r>
          </w:p>
        </w:tc>
        <w:tc>
          <w:tcPr>
            <w:tcW w:w="709" w:type="dxa"/>
          </w:tcPr>
          <w:p w14:paraId="583A3755" w14:textId="77777777" w:rsidR="00783A78" w:rsidRPr="00840AB1" w:rsidRDefault="00783A78" w:rsidP="00BC5EA4">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4C69A8B8" w14:textId="77777777" w:rsidR="00783A78" w:rsidRPr="00840AB1" w:rsidRDefault="00783A78" w:rsidP="00BC5EA4">
            <w:pPr>
              <w:pStyle w:val="TAC"/>
              <w:rPr>
                <w:rFonts w:eastAsia="SimSun"/>
              </w:rPr>
            </w:pPr>
            <w:r w:rsidRPr="00840AB1">
              <w:rPr>
                <w:rFonts w:eastAsia="Yu Mincho" w:cs="Arial"/>
              </w:rPr>
              <w:t>50</w:t>
            </w:r>
          </w:p>
        </w:tc>
        <w:tc>
          <w:tcPr>
            <w:tcW w:w="567" w:type="dxa"/>
            <w:tcMar>
              <w:left w:w="28" w:type="dxa"/>
              <w:right w:w="28" w:type="dxa"/>
            </w:tcMar>
            <w:vAlign w:val="center"/>
            <w:hideMark/>
          </w:tcPr>
          <w:p w14:paraId="0C7A89D1" w14:textId="77777777" w:rsidR="00783A78" w:rsidRPr="00840AB1" w:rsidRDefault="00783A78" w:rsidP="00BC5EA4">
            <w:pPr>
              <w:pStyle w:val="TAC"/>
              <w:rPr>
                <w:rFonts w:eastAsia="SimSun"/>
              </w:rPr>
            </w:pPr>
          </w:p>
        </w:tc>
        <w:tc>
          <w:tcPr>
            <w:tcW w:w="709" w:type="dxa"/>
            <w:tcMar>
              <w:left w:w="28" w:type="dxa"/>
              <w:right w:w="28" w:type="dxa"/>
            </w:tcMar>
            <w:hideMark/>
          </w:tcPr>
          <w:p w14:paraId="5405CAC6" w14:textId="77777777" w:rsidR="00783A78" w:rsidRPr="00840AB1" w:rsidRDefault="00783A78" w:rsidP="00BC5EA4">
            <w:pPr>
              <w:pStyle w:val="TAC"/>
              <w:rPr>
                <w:rFonts w:eastAsia="SimSun"/>
              </w:rPr>
            </w:pPr>
          </w:p>
        </w:tc>
        <w:tc>
          <w:tcPr>
            <w:tcW w:w="567" w:type="dxa"/>
            <w:tcMar>
              <w:left w:w="28" w:type="dxa"/>
              <w:right w:w="28" w:type="dxa"/>
            </w:tcMar>
            <w:vAlign w:val="center"/>
          </w:tcPr>
          <w:p w14:paraId="7D410271" w14:textId="77777777" w:rsidR="00783A78" w:rsidRPr="00840AB1" w:rsidRDefault="00783A78" w:rsidP="00BC5EA4">
            <w:pPr>
              <w:pStyle w:val="TAC"/>
              <w:rPr>
                <w:rFonts w:eastAsia="SimSun"/>
              </w:rPr>
            </w:pPr>
          </w:p>
        </w:tc>
        <w:tc>
          <w:tcPr>
            <w:tcW w:w="628" w:type="dxa"/>
            <w:tcMar>
              <w:left w:w="28" w:type="dxa"/>
              <w:right w:w="28" w:type="dxa"/>
            </w:tcMar>
          </w:tcPr>
          <w:p w14:paraId="42079433" w14:textId="77777777" w:rsidR="00783A78" w:rsidRPr="00840AB1" w:rsidRDefault="00783A78" w:rsidP="00BC5EA4">
            <w:pPr>
              <w:pStyle w:val="TAC"/>
              <w:rPr>
                <w:rFonts w:eastAsia="SimSun"/>
              </w:rPr>
            </w:pPr>
          </w:p>
        </w:tc>
        <w:tc>
          <w:tcPr>
            <w:tcW w:w="643" w:type="dxa"/>
            <w:tcMar>
              <w:left w:w="28" w:type="dxa"/>
              <w:right w:w="28" w:type="dxa"/>
            </w:tcMar>
            <w:vAlign w:val="center"/>
            <w:hideMark/>
          </w:tcPr>
          <w:p w14:paraId="37CD38C7" w14:textId="77777777" w:rsidR="00783A78" w:rsidRPr="00840AB1" w:rsidRDefault="00783A78" w:rsidP="00BC5EA4">
            <w:pPr>
              <w:pStyle w:val="TAC"/>
              <w:rPr>
                <w:rFonts w:eastAsia="SimSun"/>
              </w:rPr>
            </w:pPr>
          </w:p>
        </w:tc>
      </w:tr>
      <w:tr w:rsidR="00783A78" w:rsidRPr="00840AB1" w14:paraId="2AEA51C9" w14:textId="77777777" w:rsidTr="00BC5EA4">
        <w:trPr>
          <w:jc w:val="center"/>
        </w:trPr>
        <w:tc>
          <w:tcPr>
            <w:tcW w:w="707" w:type="dxa"/>
            <w:tcBorders>
              <w:bottom w:val="nil"/>
            </w:tcBorders>
            <w:shd w:val="clear" w:color="auto" w:fill="auto"/>
            <w:tcMar>
              <w:left w:w="28" w:type="dxa"/>
              <w:right w:w="28" w:type="dxa"/>
            </w:tcMar>
            <w:vAlign w:val="center"/>
            <w:hideMark/>
          </w:tcPr>
          <w:p w14:paraId="66EA1CAC" w14:textId="77777777" w:rsidR="00783A78" w:rsidRPr="00840AB1" w:rsidRDefault="00783A78" w:rsidP="00BC5EA4">
            <w:pPr>
              <w:pStyle w:val="TAC"/>
              <w:rPr>
                <w:rFonts w:eastAsia="Yu Mincho"/>
              </w:rPr>
            </w:pPr>
            <w:r w:rsidRPr="00840AB1">
              <w:rPr>
                <w:rFonts w:eastAsia="Yu Mincho"/>
              </w:rPr>
              <w:t>n2</w:t>
            </w:r>
          </w:p>
        </w:tc>
        <w:tc>
          <w:tcPr>
            <w:tcW w:w="709" w:type="dxa"/>
            <w:tcMar>
              <w:left w:w="28" w:type="dxa"/>
              <w:right w:w="28" w:type="dxa"/>
            </w:tcMar>
            <w:vAlign w:val="center"/>
            <w:hideMark/>
          </w:tcPr>
          <w:p w14:paraId="3E5ADD7B" w14:textId="77777777" w:rsidR="00783A78" w:rsidRPr="00840AB1" w:rsidRDefault="00783A78" w:rsidP="00BC5EA4">
            <w:pPr>
              <w:pStyle w:val="TAC"/>
              <w:rPr>
                <w:rFonts w:ascii="Calibri" w:eastAsia="Yu Mincho" w:hAnsi="Calibri"/>
                <w:sz w:val="22"/>
              </w:rPr>
            </w:pPr>
            <w:r w:rsidRPr="00840AB1">
              <w:rPr>
                <w:rFonts w:eastAsia="Yu Mincho"/>
              </w:rPr>
              <w:t>15</w:t>
            </w:r>
          </w:p>
        </w:tc>
        <w:tc>
          <w:tcPr>
            <w:tcW w:w="566" w:type="dxa"/>
          </w:tcPr>
          <w:p w14:paraId="3EEFA035" w14:textId="77777777" w:rsidR="00783A78" w:rsidRPr="00840AB1" w:rsidRDefault="00783A78" w:rsidP="00BC5EA4">
            <w:pPr>
              <w:pStyle w:val="TAC"/>
              <w:rPr>
                <w:rFonts w:eastAsia="Yu Mincho"/>
              </w:rPr>
            </w:pPr>
          </w:p>
        </w:tc>
        <w:tc>
          <w:tcPr>
            <w:tcW w:w="566" w:type="dxa"/>
            <w:tcMar>
              <w:left w:w="28" w:type="dxa"/>
              <w:right w:w="28" w:type="dxa"/>
            </w:tcMar>
            <w:hideMark/>
          </w:tcPr>
          <w:p w14:paraId="09E1FA02"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3D40CFA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A6B2AF5"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7C5BEB6B"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D634FCB"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15F91C8E" w14:textId="77777777" w:rsidR="00783A78" w:rsidRPr="00840AB1" w:rsidRDefault="00783A78" w:rsidP="00BC5EA4">
            <w:pPr>
              <w:pStyle w:val="TAC"/>
              <w:rPr>
                <w:rFonts w:eastAsia="Yu Mincho"/>
              </w:rPr>
            </w:pPr>
            <w:r w:rsidRPr="00840AB1">
              <w:rPr>
                <w:rFonts w:eastAsia="Yu Mincho"/>
              </w:rPr>
              <w:t>30</w:t>
            </w:r>
          </w:p>
        </w:tc>
        <w:tc>
          <w:tcPr>
            <w:tcW w:w="709" w:type="dxa"/>
          </w:tcPr>
          <w:p w14:paraId="10C9262A"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0FC9E40A" w14:textId="77777777" w:rsidR="00783A78" w:rsidRPr="00840AB1" w:rsidRDefault="00783A78" w:rsidP="00BC5EA4">
            <w:pPr>
              <w:pStyle w:val="TAC"/>
              <w:rPr>
                <w:rFonts w:eastAsia="Yu Mincho"/>
              </w:rPr>
            </w:pPr>
            <w:r w:rsidRPr="00840AB1">
              <w:rPr>
                <w:rFonts w:eastAsia="Yu Mincho"/>
              </w:rPr>
              <w:t>40</w:t>
            </w:r>
          </w:p>
        </w:tc>
        <w:tc>
          <w:tcPr>
            <w:tcW w:w="709" w:type="dxa"/>
          </w:tcPr>
          <w:p w14:paraId="4F3E11B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B3BBC7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DBA8A55" w14:textId="77777777" w:rsidR="00783A78" w:rsidRPr="00840AB1" w:rsidRDefault="00783A78" w:rsidP="00BC5EA4">
            <w:pPr>
              <w:pStyle w:val="TAC"/>
              <w:rPr>
                <w:rFonts w:eastAsia="Yu Mincho"/>
              </w:rPr>
            </w:pPr>
          </w:p>
        </w:tc>
        <w:tc>
          <w:tcPr>
            <w:tcW w:w="709" w:type="dxa"/>
            <w:tcMar>
              <w:left w:w="28" w:type="dxa"/>
              <w:right w:w="28" w:type="dxa"/>
            </w:tcMar>
          </w:tcPr>
          <w:p w14:paraId="5859BBF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58BD6F5" w14:textId="77777777" w:rsidR="00783A78" w:rsidRPr="00840AB1" w:rsidRDefault="00783A78" w:rsidP="00BC5EA4">
            <w:pPr>
              <w:pStyle w:val="TAC"/>
              <w:rPr>
                <w:rFonts w:eastAsia="Yu Mincho"/>
              </w:rPr>
            </w:pPr>
          </w:p>
        </w:tc>
        <w:tc>
          <w:tcPr>
            <w:tcW w:w="628" w:type="dxa"/>
            <w:tcMar>
              <w:left w:w="28" w:type="dxa"/>
              <w:right w:w="28" w:type="dxa"/>
            </w:tcMar>
          </w:tcPr>
          <w:p w14:paraId="60C236A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5B70FEA" w14:textId="77777777" w:rsidR="00783A78" w:rsidRPr="00840AB1" w:rsidRDefault="00783A78" w:rsidP="00BC5EA4">
            <w:pPr>
              <w:pStyle w:val="TAC"/>
              <w:rPr>
                <w:rFonts w:eastAsia="Yu Mincho"/>
              </w:rPr>
            </w:pPr>
          </w:p>
        </w:tc>
      </w:tr>
      <w:tr w:rsidR="00783A78" w:rsidRPr="00840AB1" w14:paraId="07A8FB83"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7A505452"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6BFD8DA" w14:textId="77777777" w:rsidR="00783A78" w:rsidRPr="00840AB1" w:rsidRDefault="00783A78" w:rsidP="00BC5EA4">
            <w:pPr>
              <w:pStyle w:val="TAC"/>
              <w:rPr>
                <w:rFonts w:eastAsia="Yu Mincho"/>
              </w:rPr>
            </w:pPr>
            <w:r w:rsidRPr="00840AB1">
              <w:rPr>
                <w:rFonts w:eastAsia="Yu Mincho"/>
              </w:rPr>
              <w:t>30</w:t>
            </w:r>
          </w:p>
        </w:tc>
        <w:tc>
          <w:tcPr>
            <w:tcW w:w="566" w:type="dxa"/>
          </w:tcPr>
          <w:p w14:paraId="38EF2832" w14:textId="77777777" w:rsidR="00783A78" w:rsidRPr="00840AB1" w:rsidRDefault="00783A78" w:rsidP="00BC5EA4">
            <w:pPr>
              <w:pStyle w:val="TAC"/>
              <w:rPr>
                <w:rFonts w:eastAsia="Yu Mincho"/>
              </w:rPr>
            </w:pPr>
          </w:p>
        </w:tc>
        <w:tc>
          <w:tcPr>
            <w:tcW w:w="566" w:type="dxa"/>
            <w:tcMar>
              <w:left w:w="28" w:type="dxa"/>
              <w:right w:w="28" w:type="dxa"/>
            </w:tcMar>
          </w:tcPr>
          <w:p w14:paraId="49E5C986" w14:textId="77777777" w:rsidR="00783A78" w:rsidRPr="00840AB1" w:rsidRDefault="00783A78" w:rsidP="00BC5EA4">
            <w:pPr>
              <w:pStyle w:val="TAC"/>
              <w:rPr>
                <w:rFonts w:eastAsia="Yu Mincho"/>
              </w:rPr>
            </w:pPr>
          </w:p>
        </w:tc>
        <w:tc>
          <w:tcPr>
            <w:tcW w:w="637" w:type="dxa"/>
            <w:tcMar>
              <w:left w:w="28" w:type="dxa"/>
              <w:right w:w="28" w:type="dxa"/>
            </w:tcMar>
            <w:hideMark/>
          </w:tcPr>
          <w:p w14:paraId="0F70FED6"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CED1375"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2E1066CB"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464433D1"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4184AA00" w14:textId="77777777" w:rsidR="00783A78" w:rsidRPr="00840AB1" w:rsidRDefault="00783A78" w:rsidP="00BC5EA4">
            <w:pPr>
              <w:pStyle w:val="TAC"/>
              <w:rPr>
                <w:rFonts w:eastAsia="Yu Mincho"/>
              </w:rPr>
            </w:pPr>
            <w:r w:rsidRPr="00840AB1">
              <w:rPr>
                <w:rFonts w:eastAsia="Yu Mincho"/>
              </w:rPr>
              <w:t>30</w:t>
            </w:r>
          </w:p>
        </w:tc>
        <w:tc>
          <w:tcPr>
            <w:tcW w:w="709" w:type="dxa"/>
          </w:tcPr>
          <w:p w14:paraId="197A8A02"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0D0D378F" w14:textId="77777777" w:rsidR="00783A78" w:rsidRPr="00840AB1" w:rsidRDefault="00783A78" w:rsidP="00BC5EA4">
            <w:pPr>
              <w:pStyle w:val="TAC"/>
              <w:rPr>
                <w:rFonts w:eastAsia="Yu Mincho"/>
              </w:rPr>
            </w:pPr>
            <w:r w:rsidRPr="00840AB1">
              <w:rPr>
                <w:rFonts w:eastAsia="Yu Mincho"/>
              </w:rPr>
              <w:t>40</w:t>
            </w:r>
          </w:p>
        </w:tc>
        <w:tc>
          <w:tcPr>
            <w:tcW w:w="709" w:type="dxa"/>
          </w:tcPr>
          <w:p w14:paraId="4F1931B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494AE8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6F8D068" w14:textId="77777777" w:rsidR="00783A78" w:rsidRPr="00840AB1" w:rsidRDefault="00783A78" w:rsidP="00BC5EA4">
            <w:pPr>
              <w:pStyle w:val="TAC"/>
              <w:rPr>
                <w:rFonts w:eastAsia="Yu Mincho"/>
              </w:rPr>
            </w:pPr>
          </w:p>
        </w:tc>
        <w:tc>
          <w:tcPr>
            <w:tcW w:w="709" w:type="dxa"/>
            <w:tcMar>
              <w:left w:w="28" w:type="dxa"/>
              <w:right w:w="28" w:type="dxa"/>
            </w:tcMar>
          </w:tcPr>
          <w:p w14:paraId="325FEB5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4D34B7C" w14:textId="77777777" w:rsidR="00783A78" w:rsidRPr="00840AB1" w:rsidRDefault="00783A78" w:rsidP="00BC5EA4">
            <w:pPr>
              <w:pStyle w:val="TAC"/>
              <w:rPr>
                <w:rFonts w:eastAsia="Yu Mincho"/>
              </w:rPr>
            </w:pPr>
          </w:p>
        </w:tc>
        <w:tc>
          <w:tcPr>
            <w:tcW w:w="628" w:type="dxa"/>
            <w:tcMar>
              <w:left w:w="28" w:type="dxa"/>
              <w:right w:w="28" w:type="dxa"/>
            </w:tcMar>
          </w:tcPr>
          <w:p w14:paraId="59038B58"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8058AC1" w14:textId="77777777" w:rsidR="00783A78" w:rsidRPr="00840AB1" w:rsidRDefault="00783A78" w:rsidP="00BC5EA4">
            <w:pPr>
              <w:pStyle w:val="TAC"/>
              <w:rPr>
                <w:rFonts w:eastAsia="Yu Mincho"/>
              </w:rPr>
            </w:pPr>
          </w:p>
        </w:tc>
      </w:tr>
      <w:tr w:rsidR="00783A78" w:rsidRPr="00840AB1" w14:paraId="640D3CEE"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78C58B8E"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D87C4EA" w14:textId="77777777" w:rsidR="00783A78" w:rsidRPr="00840AB1" w:rsidRDefault="00783A78" w:rsidP="00BC5EA4">
            <w:pPr>
              <w:pStyle w:val="TAC"/>
              <w:rPr>
                <w:rFonts w:eastAsia="Yu Mincho"/>
              </w:rPr>
            </w:pPr>
            <w:r w:rsidRPr="00840AB1">
              <w:rPr>
                <w:rFonts w:eastAsia="Yu Mincho"/>
              </w:rPr>
              <w:t>60</w:t>
            </w:r>
          </w:p>
        </w:tc>
        <w:tc>
          <w:tcPr>
            <w:tcW w:w="566" w:type="dxa"/>
          </w:tcPr>
          <w:p w14:paraId="6C9A286F" w14:textId="77777777" w:rsidR="00783A78" w:rsidRPr="00840AB1" w:rsidRDefault="00783A78" w:rsidP="00BC5EA4">
            <w:pPr>
              <w:pStyle w:val="TAC"/>
              <w:rPr>
                <w:rFonts w:eastAsia="Yu Mincho"/>
              </w:rPr>
            </w:pPr>
          </w:p>
        </w:tc>
        <w:tc>
          <w:tcPr>
            <w:tcW w:w="566" w:type="dxa"/>
            <w:tcMar>
              <w:left w:w="28" w:type="dxa"/>
              <w:right w:w="28" w:type="dxa"/>
            </w:tcMar>
          </w:tcPr>
          <w:p w14:paraId="710E2BF3"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47B8EC6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1C52379C"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192C2FBE"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4F305E38"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0D9B6E27" w14:textId="77777777" w:rsidR="00783A78" w:rsidRPr="00840AB1" w:rsidRDefault="00783A78" w:rsidP="00BC5EA4">
            <w:pPr>
              <w:pStyle w:val="TAC"/>
              <w:rPr>
                <w:rFonts w:eastAsia="Yu Mincho"/>
              </w:rPr>
            </w:pPr>
            <w:r w:rsidRPr="00840AB1">
              <w:rPr>
                <w:rFonts w:eastAsia="Yu Mincho"/>
              </w:rPr>
              <w:t>30</w:t>
            </w:r>
          </w:p>
        </w:tc>
        <w:tc>
          <w:tcPr>
            <w:tcW w:w="709" w:type="dxa"/>
          </w:tcPr>
          <w:p w14:paraId="1EDD7F8C"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3272EC3C" w14:textId="77777777" w:rsidR="00783A78" w:rsidRPr="00840AB1" w:rsidRDefault="00783A78" w:rsidP="00BC5EA4">
            <w:pPr>
              <w:pStyle w:val="TAC"/>
              <w:rPr>
                <w:rFonts w:eastAsia="Yu Mincho"/>
              </w:rPr>
            </w:pPr>
            <w:r w:rsidRPr="00840AB1">
              <w:rPr>
                <w:rFonts w:eastAsia="Yu Mincho"/>
              </w:rPr>
              <w:t>40</w:t>
            </w:r>
          </w:p>
        </w:tc>
        <w:tc>
          <w:tcPr>
            <w:tcW w:w="709" w:type="dxa"/>
          </w:tcPr>
          <w:p w14:paraId="7DDD937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86FE62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7DCFB13" w14:textId="77777777" w:rsidR="00783A78" w:rsidRPr="00840AB1" w:rsidRDefault="00783A78" w:rsidP="00BC5EA4">
            <w:pPr>
              <w:pStyle w:val="TAC"/>
              <w:rPr>
                <w:rFonts w:eastAsia="Yu Mincho"/>
              </w:rPr>
            </w:pPr>
          </w:p>
        </w:tc>
        <w:tc>
          <w:tcPr>
            <w:tcW w:w="709" w:type="dxa"/>
            <w:tcMar>
              <w:left w:w="28" w:type="dxa"/>
              <w:right w:w="28" w:type="dxa"/>
            </w:tcMar>
          </w:tcPr>
          <w:p w14:paraId="3398D56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93EBD0A" w14:textId="77777777" w:rsidR="00783A78" w:rsidRPr="00840AB1" w:rsidRDefault="00783A78" w:rsidP="00BC5EA4">
            <w:pPr>
              <w:pStyle w:val="TAC"/>
              <w:rPr>
                <w:rFonts w:eastAsia="Yu Mincho"/>
              </w:rPr>
            </w:pPr>
          </w:p>
        </w:tc>
        <w:tc>
          <w:tcPr>
            <w:tcW w:w="628" w:type="dxa"/>
            <w:tcMar>
              <w:left w:w="28" w:type="dxa"/>
              <w:right w:w="28" w:type="dxa"/>
            </w:tcMar>
          </w:tcPr>
          <w:p w14:paraId="46E6D118"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FF062DB" w14:textId="77777777" w:rsidR="00783A78" w:rsidRPr="00840AB1" w:rsidRDefault="00783A78" w:rsidP="00BC5EA4">
            <w:pPr>
              <w:pStyle w:val="TAC"/>
              <w:rPr>
                <w:rFonts w:eastAsia="Yu Mincho"/>
              </w:rPr>
            </w:pPr>
          </w:p>
        </w:tc>
      </w:tr>
      <w:tr w:rsidR="00783A78" w:rsidRPr="00840AB1" w14:paraId="17BD6998" w14:textId="77777777" w:rsidTr="00BC5EA4">
        <w:trPr>
          <w:jc w:val="center"/>
        </w:trPr>
        <w:tc>
          <w:tcPr>
            <w:tcW w:w="707" w:type="dxa"/>
            <w:tcBorders>
              <w:bottom w:val="nil"/>
            </w:tcBorders>
            <w:shd w:val="clear" w:color="auto" w:fill="auto"/>
            <w:tcMar>
              <w:left w:w="28" w:type="dxa"/>
              <w:right w:w="28" w:type="dxa"/>
            </w:tcMar>
            <w:vAlign w:val="center"/>
            <w:hideMark/>
          </w:tcPr>
          <w:p w14:paraId="6AE75A57" w14:textId="77777777" w:rsidR="00783A78" w:rsidRPr="00840AB1" w:rsidRDefault="00783A78" w:rsidP="00BC5EA4">
            <w:pPr>
              <w:pStyle w:val="TAC"/>
              <w:rPr>
                <w:rFonts w:eastAsia="Yu Mincho"/>
              </w:rPr>
            </w:pPr>
            <w:r w:rsidRPr="00840AB1">
              <w:rPr>
                <w:rFonts w:eastAsia="Yu Mincho"/>
              </w:rPr>
              <w:t>n3</w:t>
            </w:r>
          </w:p>
        </w:tc>
        <w:tc>
          <w:tcPr>
            <w:tcW w:w="709" w:type="dxa"/>
            <w:tcMar>
              <w:left w:w="28" w:type="dxa"/>
              <w:right w:w="28" w:type="dxa"/>
            </w:tcMar>
            <w:vAlign w:val="center"/>
            <w:hideMark/>
          </w:tcPr>
          <w:p w14:paraId="48819A51" w14:textId="77777777" w:rsidR="00783A78" w:rsidRPr="00840AB1" w:rsidRDefault="00783A78" w:rsidP="00BC5EA4">
            <w:pPr>
              <w:pStyle w:val="TAC"/>
              <w:rPr>
                <w:rFonts w:eastAsia="Yu Mincho"/>
              </w:rPr>
            </w:pPr>
            <w:r w:rsidRPr="00840AB1">
              <w:rPr>
                <w:rFonts w:eastAsia="Yu Mincho"/>
              </w:rPr>
              <w:t>15</w:t>
            </w:r>
          </w:p>
        </w:tc>
        <w:tc>
          <w:tcPr>
            <w:tcW w:w="566" w:type="dxa"/>
          </w:tcPr>
          <w:p w14:paraId="2F09DFAE" w14:textId="77777777" w:rsidR="00783A78" w:rsidRPr="00840AB1" w:rsidRDefault="00783A78" w:rsidP="00BC5EA4">
            <w:pPr>
              <w:pStyle w:val="TAC"/>
              <w:rPr>
                <w:rFonts w:eastAsia="Yu Mincho"/>
              </w:rPr>
            </w:pPr>
          </w:p>
        </w:tc>
        <w:tc>
          <w:tcPr>
            <w:tcW w:w="566" w:type="dxa"/>
            <w:tcMar>
              <w:left w:w="28" w:type="dxa"/>
              <w:right w:w="28" w:type="dxa"/>
            </w:tcMar>
            <w:hideMark/>
          </w:tcPr>
          <w:p w14:paraId="28D6F047"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58CC9401"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3B56DDC1"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0E860477"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hideMark/>
          </w:tcPr>
          <w:p w14:paraId="46660A6B"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53AA85C2" w14:textId="77777777" w:rsidR="00783A78" w:rsidRPr="00840AB1" w:rsidRDefault="00783A78" w:rsidP="00BC5EA4">
            <w:pPr>
              <w:pStyle w:val="TAC"/>
              <w:rPr>
                <w:rFonts w:eastAsia="Yu Mincho"/>
              </w:rPr>
            </w:pPr>
            <w:r w:rsidRPr="00840AB1">
              <w:rPr>
                <w:rFonts w:eastAsia="Yu Mincho"/>
              </w:rPr>
              <w:t>30</w:t>
            </w:r>
          </w:p>
        </w:tc>
        <w:tc>
          <w:tcPr>
            <w:tcW w:w="709" w:type="dxa"/>
          </w:tcPr>
          <w:p w14:paraId="4FDA49FA"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0454E83F" w14:textId="77777777" w:rsidR="00783A78" w:rsidRPr="00840AB1" w:rsidRDefault="00783A78" w:rsidP="00BC5EA4">
            <w:pPr>
              <w:pStyle w:val="TAC"/>
              <w:rPr>
                <w:rFonts w:eastAsia="Yu Mincho"/>
              </w:rPr>
            </w:pPr>
            <w:r w:rsidRPr="00840AB1">
              <w:rPr>
                <w:rFonts w:eastAsia="Yu Mincho"/>
              </w:rPr>
              <w:t>40</w:t>
            </w:r>
          </w:p>
        </w:tc>
        <w:tc>
          <w:tcPr>
            <w:tcW w:w="709" w:type="dxa"/>
          </w:tcPr>
          <w:p w14:paraId="485E65FE" w14:textId="77777777" w:rsidR="00783A78" w:rsidRPr="00840AB1" w:rsidRDefault="00783A78" w:rsidP="00BC5EA4">
            <w:pPr>
              <w:pStyle w:val="TAC"/>
              <w:rPr>
                <w:rFonts w:eastAsia="Yu Mincho"/>
              </w:rPr>
            </w:pPr>
            <w:r w:rsidRPr="00840AB1">
              <w:rPr>
                <w:rFonts w:eastAsia="Yu Mincho"/>
              </w:rPr>
              <w:t>45</w:t>
            </w:r>
          </w:p>
        </w:tc>
        <w:tc>
          <w:tcPr>
            <w:tcW w:w="709" w:type="dxa"/>
            <w:tcMar>
              <w:left w:w="28" w:type="dxa"/>
              <w:right w:w="28" w:type="dxa"/>
            </w:tcMar>
            <w:vAlign w:val="center"/>
          </w:tcPr>
          <w:p w14:paraId="687BA873"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6AFA222F" w14:textId="77777777" w:rsidR="00783A78" w:rsidRPr="00840AB1" w:rsidRDefault="00783A78" w:rsidP="00BC5EA4">
            <w:pPr>
              <w:pStyle w:val="TAC"/>
              <w:rPr>
                <w:rFonts w:eastAsia="Yu Mincho"/>
              </w:rPr>
            </w:pPr>
          </w:p>
        </w:tc>
        <w:tc>
          <w:tcPr>
            <w:tcW w:w="709" w:type="dxa"/>
            <w:tcMar>
              <w:left w:w="28" w:type="dxa"/>
              <w:right w:w="28" w:type="dxa"/>
            </w:tcMar>
          </w:tcPr>
          <w:p w14:paraId="18FE602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1BCAF55" w14:textId="77777777" w:rsidR="00783A78" w:rsidRPr="00840AB1" w:rsidRDefault="00783A78" w:rsidP="00BC5EA4">
            <w:pPr>
              <w:pStyle w:val="TAC"/>
              <w:rPr>
                <w:rFonts w:eastAsia="Yu Mincho"/>
              </w:rPr>
            </w:pPr>
          </w:p>
        </w:tc>
        <w:tc>
          <w:tcPr>
            <w:tcW w:w="628" w:type="dxa"/>
            <w:tcMar>
              <w:left w:w="28" w:type="dxa"/>
              <w:right w:w="28" w:type="dxa"/>
            </w:tcMar>
          </w:tcPr>
          <w:p w14:paraId="6E9F3BE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DCACA3D" w14:textId="77777777" w:rsidR="00783A78" w:rsidRPr="00840AB1" w:rsidRDefault="00783A78" w:rsidP="00BC5EA4">
            <w:pPr>
              <w:pStyle w:val="TAC"/>
              <w:rPr>
                <w:rFonts w:eastAsia="Yu Mincho"/>
              </w:rPr>
            </w:pPr>
          </w:p>
        </w:tc>
      </w:tr>
      <w:tr w:rsidR="00783A78" w:rsidRPr="00840AB1" w14:paraId="65FAE235"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5888A131"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0C9CBEC1" w14:textId="77777777" w:rsidR="00783A78" w:rsidRPr="00840AB1" w:rsidRDefault="00783A78" w:rsidP="00BC5EA4">
            <w:pPr>
              <w:pStyle w:val="TAC"/>
              <w:rPr>
                <w:rFonts w:eastAsia="Yu Mincho"/>
              </w:rPr>
            </w:pPr>
            <w:r w:rsidRPr="00840AB1">
              <w:rPr>
                <w:rFonts w:eastAsia="Yu Mincho"/>
              </w:rPr>
              <w:t>30</w:t>
            </w:r>
          </w:p>
        </w:tc>
        <w:tc>
          <w:tcPr>
            <w:tcW w:w="566" w:type="dxa"/>
          </w:tcPr>
          <w:p w14:paraId="744E9F71" w14:textId="77777777" w:rsidR="00783A78" w:rsidRPr="00840AB1" w:rsidRDefault="00783A78" w:rsidP="00BC5EA4">
            <w:pPr>
              <w:pStyle w:val="TAC"/>
              <w:rPr>
                <w:rFonts w:eastAsia="Yu Mincho"/>
              </w:rPr>
            </w:pPr>
          </w:p>
        </w:tc>
        <w:tc>
          <w:tcPr>
            <w:tcW w:w="566" w:type="dxa"/>
            <w:tcMar>
              <w:left w:w="28" w:type="dxa"/>
              <w:right w:w="28" w:type="dxa"/>
            </w:tcMar>
          </w:tcPr>
          <w:p w14:paraId="0747AE23" w14:textId="77777777" w:rsidR="00783A78" w:rsidRPr="00840AB1" w:rsidRDefault="00783A78" w:rsidP="00BC5EA4">
            <w:pPr>
              <w:pStyle w:val="TAC"/>
              <w:rPr>
                <w:rFonts w:eastAsia="Yu Mincho"/>
              </w:rPr>
            </w:pPr>
          </w:p>
        </w:tc>
        <w:tc>
          <w:tcPr>
            <w:tcW w:w="637" w:type="dxa"/>
            <w:tcMar>
              <w:left w:w="28" w:type="dxa"/>
              <w:right w:w="28" w:type="dxa"/>
            </w:tcMar>
            <w:hideMark/>
          </w:tcPr>
          <w:p w14:paraId="63F02065"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0E17BEED"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00443B8"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hideMark/>
          </w:tcPr>
          <w:p w14:paraId="7EA6B777"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5CD95753" w14:textId="77777777" w:rsidR="00783A78" w:rsidRPr="00840AB1" w:rsidRDefault="00783A78" w:rsidP="00BC5EA4">
            <w:pPr>
              <w:pStyle w:val="TAC"/>
              <w:rPr>
                <w:rFonts w:eastAsia="Yu Mincho"/>
              </w:rPr>
            </w:pPr>
            <w:r w:rsidRPr="00840AB1">
              <w:rPr>
                <w:rFonts w:eastAsia="Yu Mincho"/>
              </w:rPr>
              <w:t>30</w:t>
            </w:r>
          </w:p>
        </w:tc>
        <w:tc>
          <w:tcPr>
            <w:tcW w:w="709" w:type="dxa"/>
          </w:tcPr>
          <w:p w14:paraId="18F7F82D"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7BF894D6" w14:textId="77777777" w:rsidR="00783A78" w:rsidRPr="00840AB1" w:rsidRDefault="00783A78" w:rsidP="00BC5EA4">
            <w:pPr>
              <w:pStyle w:val="TAC"/>
              <w:rPr>
                <w:rFonts w:eastAsia="Yu Mincho"/>
              </w:rPr>
            </w:pPr>
            <w:r w:rsidRPr="00840AB1">
              <w:rPr>
                <w:rFonts w:eastAsia="Yu Mincho"/>
              </w:rPr>
              <w:t>40</w:t>
            </w:r>
          </w:p>
        </w:tc>
        <w:tc>
          <w:tcPr>
            <w:tcW w:w="709" w:type="dxa"/>
          </w:tcPr>
          <w:p w14:paraId="0A72C251" w14:textId="77777777" w:rsidR="00783A78" w:rsidRPr="00840AB1" w:rsidRDefault="00783A78" w:rsidP="00BC5EA4">
            <w:pPr>
              <w:pStyle w:val="TAC"/>
              <w:rPr>
                <w:rFonts w:eastAsia="Yu Mincho"/>
              </w:rPr>
            </w:pPr>
            <w:r w:rsidRPr="00840AB1">
              <w:rPr>
                <w:rFonts w:eastAsia="Yu Mincho"/>
              </w:rPr>
              <w:t>45</w:t>
            </w:r>
          </w:p>
        </w:tc>
        <w:tc>
          <w:tcPr>
            <w:tcW w:w="709" w:type="dxa"/>
            <w:tcMar>
              <w:left w:w="28" w:type="dxa"/>
              <w:right w:w="28" w:type="dxa"/>
            </w:tcMar>
            <w:vAlign w:val="center"/>
          </w:tcPr>
          <w:p w14:paraId="6F95588B"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4F72B266" w14:textId="77777777" w:rsidR="00783A78" w:rsidRPr="00840AB1" w:rsidRDefault="00783A78" w:rsidP="00BC5EA4">
            <w:pPr>
              <w:pStyle w:val="TAC"/>
              <w:rPr>
                <w:rFonts w:eastAsia="Yu Mincho"/>
              </w:rPr>
            </w:pPr>
          </w:p>
        </w:tc>
        <w:tc>
          <w:tcPr>
            <w:tcW w:w="709" w:type="dxa"/>
            <w:tcMar>
              <w:left w:w="28" w:type="dxa"/>
              <w:right w:w="28" w:type="dxa"/>
            </w:tcMar>
          </w:tcPr>
          <w:p w14:paraId="7E32CE1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E193CCA" w14:textId="77777777" w:rsidR="00783A78" w:rsidRPr="00840AB1" w:rsidRDefault="00783A78" w:rsidP="00BC5EA4">
            <w:pPr>
              <w:pStyle w:val="TAC"/>
              <w:rPr>
                <w:rFonts w:eastAsia="Yu Mincho"/>
              </w:rPr>
            </w:pPr>
          </w:p>
        </w:tc>
        <w:tc>
          <w:tcPr>
            <w:tcW w:w="628" w:type="dxa"/>
            <w:tcMar>
              <w:left w:w="28" w:type="dxa"/>
              <w:right w:w="28" w:type="dxa"/>
            </w:tcMar>
          </w:tcPr>
          <w:p w14:paraId="293E1C1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EC7E722" w14:textId="77777777" w:rsidR="00783A78" w:rsidRPr="00840AB1" w:rsidRDefault="00783A78" w:rsidP="00BC5EA4">
            <w:pPr>
              <w:pStyle w:val="TAC"/>
              <w:rPr>
                <w:rFonts w:eastAsia="Yu Mincho"/>
              </w:rPr>
            </w:pPr>
          </w:p>
        </w:tc>
      </w:tr>
      <w:tr w:rsidR="00783A78" w:rsidRPr="00840AB1" w14:paraId="387708F3"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64C509CE"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6161C05" w14:textId="77777777" w:rsidR="00783A78" w:rsidRPr="00840AB1" w:rsidRDefault="00783A78" w:rsidP="00BC5EA4">
            <w:pPr>
              <w:pStyle w:val="TAC"/>
              <w:rPr>
                <w:rFonts w:eastAsia="Yu Mincho"/>
              </w:rPr>
            </w:pPr>
            <w:r w:rsidRPr="00840AB1">
              <w:rPr>
                <w:rFonts w:eastAsia="Yu Mincho"/>
              </w:rPr>
              <w:t>60</w:t>
            </w:r>
          </w:p>
        </w:tc>
        <w:tc>
          <w:tcPr>
            <w:tcW w:w="566" w:type="dxa"/>
          </w:tcPr>
          <w:p w14:paraId="493DD324" w14:textId="77777777" w:rsidR="00783A78" w:rsidRPr="00840AB1" w:rsidRDefault="00783A78" w:rsidP="00BC5EA4">
            <w:pPr>
              <w:pStyle w:val="TAC"/>
              <w:rPr>
                <w:rFonts w:eastAsia="Yu Mincho"/>
              </w:rPr>
            </w:pPr>
          </w:p>
        </w:tc>
        <w:tc>
          <w:tcPr>
            <w:tcW w:w="566" w:type="dxa"/>
            <w:tcMar>
              <w:left w:w="28" w:type="dxa"/>
              <w:right w:w="28" w:type="dxa"/>
            </w:tcMar>
          </w:tcPr>
          <w:p w14:paraId="63D9F87F"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3C1F19F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10342646"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3BAD037A"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hideMark/>
          </w:tcPr>
          <w:p w14:paraId="776B3410"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66B9345C" w14:textId="77777777" w:rsidR="00783A78" w:rsidRPr="00840AB1" w:rsidRDefault="00783A78" w:rsidP="00BC5EA4">
            <w:pPr>
              <w:pStyle w:val="TAC"/>
              <w:rPr>
                <w:rFonts w:eastAsia="Yu Mincho"/>
              </w:rPr>
            </w:pPr>
            <w:r w:rsidRPr="00840AB1">
              <w:rPr>
                <w:rFonts w:eastAsia="Yu Mincho"/>
              </w:rPr>
              <w:t>30</w:t>
            </w:r>
          </w:p>
        </w:tc>
        <w:tc>
          <w:tcPr>
            <w:tcW w:w="709" w:type="dxa"/>
          </w:tcPr>
          <w:p w14:paraId="6A1A92A6"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1878D35B" w14:textId="77777777" w:rsidR="00783A78" w:rsidRPr="00840AB1" w:rsidRDefault="00783A78" w:rsidP="00BC5EA4">
            <w:pPr>
              <w:pStyle w:val="TAC"/>
              <w:rPr>
                <w:rFonts w:eastAsia="Yu Mincho"/>
              </w:rPr>
            </w:pPr>
            <w:r w:rsidRPr="00840AB1">
              <w:rPr>
                <w:rFonts w:eastAsia="Yu Mincho"/>
              </w:rPr>
              <w:t>40</w:t>
            </w:r>
          </w:p>
        </w:tc>
        <w:tc>
          <w:tcPr>
            <w:tcW w:w="709" w:type="dxa"/>
          </w:tcPr>
          <w:p w14:paraId="6E5116DC" w14:textId="77777777" w:rsidR="00783A78" w:rsidRPr="00840AB1" w:rsidRDefault="00783A78" w:rsidP="00BC5EA4">
            <w:pPr>
              <w:pStyle w:val="TAC"/>
              <w:rPr>
                <w:rFonts w:eastAsia="Yu Mincho"/>
              </w:rPr>
            </w:pPr>
            <w:r w:rsidRPr="00840AB1">
              <w:rPr>
                <w:rFonts w:eastAsia="Yu Mincho"/>
              </w:rPr>
              <w:t>45</w:t>
            </w:r>
          </w:p>
        </w:tc>
        <w:tc>
          <w:tcPr>
            <w:tcW w:w="709" w:type="dxa"/>
            <w:tcMar>
              <w:left w:w="28" w:type="dxa"/>
              <w:right w:w="28" w:type="dxa"/>
            </w:tcMar>
            <w:vAlign w:val="center"/>
          </w:tcPr>
          <w:p w14:paraId="37E6D6BB"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2DC8917C" w14:textId="77777777" w:rsidR="00783A78" w:rsidRPr="00840AB1" w:rsidRDefault="00783A78" w:rsidP="00BC5EA4">
            <w:pPr>
              <w:pStyle w:val="TAC"/>
              <w:rPr>
                <w:rFonts w:eastAsia="Yu Mincho"/>
              </w:rPr>
            </w:pPr>
          </w:p>
        </w:tc>
        <w:tc>
          <w:tcPr>
            <w:tcW w:w="709" w:type="dxa"/>
            <w:tcMar>
              <w:left w:w="28" w:type="dxa"/>
              <w:right w:w="28" w:type="dxa"/>
            </w:tcMar>
          </w:tcPr>
          <w:p w14:paraId="02821BD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471C544" w14:textId="77777777" w:rsidR="00783A78" w:rsidRPr="00840AB1" w:rsidRDefault="00783A78" w:rsidP="00BC5EA4">
            <w:pPr>
              <w:pStyle w:val="TAC"/>
              <w:rPr>
                <w:rFonts w:eastAsia="Yu Mincho"/>
              </w:rPr>
            </w:pPr>
          </w:p>
        </w:tc>
        <w:tc>
          <w:tcPr>
            <w:tcW w:w="628" w:type="dxa"/>
            <w:tcMar>
              <w:left w:w="28" w:type="dxa"/>
              <w:right w:w="28" w:type="dxa"/>
            </w:tcMar>
          </w:tcPr>
          <w:p w14:paraId="2BA99F38"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54DE5D6" w14:textId="77777777" w:rsidR="00783A78" w:rsidRPr="00840AB1" w:rsidRDefault="00783A78" w:rsidP="00BC5EA4">
            <w:pPr>
              <w:pStyle w:val="TAC"/>
              <w:rPr>
                <w:rFonts w:eastAsia="Yu Mincho"/>
              </w:rPr>
            </w:pPr>
          </w:p>
        </w:tc>
      </w:tr>
      <w:tr w:rsidR="00783A78" w:rsidRPr="00840AB1" w14:paraId="3ADCD993" w14:textId="77777777" w:rsidTr="00BC5EA4">
        <w:trPr>
          <w:jc w:val="center"/>
        </w:trPr>
        <w:tc>
          <w:tcPr>
            <w:tcW w:w="707" w:type="dxa"/>
            <w:tcBorders>
              <w:bottom w:val="nil"/>
            </w:tcBorders>
            <w:shd w:val="clear" w:color="auto" w:fill="auto"/>
            <w:tcMar>
              <w:left w:w="28" w:type="dxa"/>
              <w:right w:w="28" w:type="dxa"/>
            </w:tcMar>
            <w:vAlign w:val="center"/>
            <w:hideMark/>
          </w:tcPr>
          <w:p w14:paraId="499F33AF" w14:textId="77777777" w:rsidR="00783A78" w:rsidRPr="00840AB1" w:rsidRDefault="00783A78" w:rsidP="00BC5EA4">
            <w:pPr>
              <w:pStyle w:val="TAC"/>
              <w:rPr>
                <w:rFonts w:eastAsia="Yu Mincho"/>
              </w:rPr>
            </w:pPr>
            <w:r w:rsidRPr="00840AB1">
              <w:rPr>
                <w:rFonts w:eastAsia="Yu Mincho"/>
              </w:rPr>
              <w:t>n5</w:t>
            </w:r>
          </w:p>
        </w:tc>
        <w:tc>
          <w:tcPr>
            <w:tcW w:w="709" w:type="dxa"/>
            <w:tcMar>
              <w:left w:w="28" w:type="dxa"/>
              <w:right w:w="28" w:type="dxa"/>
            </w:tcMar>
            <w:vAlign w:val="center"/>
            <w:hideMark/>
          </w:tcPr>
          <w:p w14:paraId="7B8E9F81" w14:textId="77777777" w:rsidR="00783A78" w:rsidRPr="00840AB1" w:rsidRDefault="00783A78" w:rsidP="00BC5EA4">
            <w:pPr>
              <w:pStyle w:val="TAC"/>
              <w:rPr>
                <w:rFonts w:eastAsia="Yu Mincho"/>
              </w:rPr>
            </w:pPr>
            <w:r w:rsidRPr="00840AB1">
              <w:rPr>
                <w:rFonts w:eastAsia="Yu Mincho"/>
              </w:rPr>
              <w:t>15</w:t>
            </w:r>
          </w:p>
        </w:tc>
        <w:tc>
          <w:tcPr>
            <w:tcW w:w="566" w:type="dxa"/>
          </w:tcPr>
          <w:p w14:paraId="298A1D63" w14:textId="77777777" w:rsidR="00783A78" w:rsidRPr="00840AB1" w:rsidRDefault="00783A78" w:rsidP="00BC5EA4">
            <w:pPr>
              <w:pStyle w:val="TAC"/>
              <w:rPr>
                <w:rFonts w:eastAsia="Yu Mincho"/>
              </w:rPr>
            </w:pPr>
          </w:p>
        </w:tc>
        <w:tc>
          <w:tcPr>
            <w:tcW w:w="566" w:type="dxa"/>
            <w:tcMar>
              <w:left w:w="28" w:type="dxa"/>
              <w:right w:w="28" w:type="dxa"/>
            </w:tcMar>
            <w:hideMark/>
          </w:tcPr>
          <w:p w14:paraId="32962CD1"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46421D33"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1670E1B"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1995272F"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0A0CF5D8" w14:textId="77777777" w:rsidR="00783A78" w:rsidRPr="00840AB1" w:rsidRDefault="00783A78" w:rsidP="00BC5EA4">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2E4002B0" w14:textId="77777777" w:rsidR="00783A78" w:rsidRPr="00840AB1" w:rsidRDefault="00783A78" w:rsidP="00BC5EA4">
            <w:pPr>
              <w:pStyle w:val="TAC"/>
              <w:rPr>
                <w:rFonts w:eastAsia="Yu Mincho"/>
              </w:rPr>
            </w:pPr>
          </w:p>
        </w:tc>
        <w:tc>
          <w:tcPr>
            <w:tcW w:w="709" w:type="dxa"/>
          </w:tcPr>
          <w:p w14:paraId="68B3DBA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6FE549B" w14:textId="77777777" w:rsidR="00783A78" w:rsidRPr="00840AB1" w:rsidRDefault="00783A78" w:rsidP="00BC5EA4">
            <w:pPr>
              <w:pStyle w:val="TAC"/>
              <w:rPr>
                <w:rFonts w:eastAsia="Yu Mincho"/>
              </w:rPr>
            </w:pPr>
          </w:p>
        </w:tc>
        <w:tc>
          <w:tcPr>
            <w:tcW w:w="709" w:type="dxa"/>
          </w:tcPr>
          <w:p w14:paraId="7600AE5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32C953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064807F" w14:textId="77777777" w:rsidR="00783A78" w:rsidRPr="00840AB1" w:rsidRDefault="00783A78" w:rsidP="00BC5EA4">
            <w:pPr>
              <w:pStyle w:val="TAC"/>
              <w:rPr>
                <w:rFonts w:eastAsia="Yu Mincho"/>
              </w:rPr>
            </w:pPr>
          </w:p>
        </w:tc>
        <w:tc>
          <w:tcPr>
            <w:tcW w:w="709" w:type="dxa"/>
            <w:tcMar>
              <w:left w:w="28" w:type="dxa"/>
              <w:right w:w="28" w:type="dxa"/>
            </w:tcMar>
          </w:tcPr>
          <w:p w14:paraId="1AA2601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24DA8B9" w14:textId="77777777" w:rsidR="00783A78" w:rsidRPr="00840AB1" w:rsidRDefault="00783A78" w:rsidP="00BC5EA4">
            <w:pPr>
              <w:pStyle w:val="TAC"/>
              <w:rPr>
                <w:rFonts w:eastAsia="Yu Mincho"/>
              </w:rPr>
            </w:pPr>
          </w:p>
        </w:tc>
        <w:tc>
          <w:tcPr>
            <w:tcW w:w="628" w:type="dxa"/>
            <w:tcMar>
              <w:left w:w="28" w:type="dxa"/>
              <w:right w:w="28" w:type="dxa"/>
            </w:tcMar>
          </w:tcPr>
          <w:p w14:paraId="584EB4E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E7EA06A" w14:textId="77777777" w:rsidR="00783A78" w:rsidRPr="00840AB1" w:rsidRDefault="00783A78" w:rsidP="00BC5EA4">
            <w:pPr>
              <w:pStyle w:val="TAC"/>
              <w:rPr>
                <w:rFonts w:eastAsia="Yu Mincho"/>
              </w:rPr>
            </w:pPr>
          </w:p>
        </w:tc>
      </w:tr>
      <w:tr w:rsidR="00783A78" w:rsidRPr="00840AB1" w14:paraId="60ADC957"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4593B8CA"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F24F5CC" w14:textId="77777777" w:rsidR="00783A78" w:rsidRPr="00840AB1" w:rsidRDefault="00783A78" w:rsidP="00BC5EA4">
            <w:pPr>
              <w:pStyle w:val="TAC"/>
              <w:rPr>
                <w:rFonts w:eastAsia="Yu Mincho"/>
              </w:rPr>
            </w:pPr>
            <w:r w:rsidRPr="00840AB1">
              <w:rPr>
                <w:rFonts w:eastAsia="Yu Mincho"/>
              </w:rPr>
              <w:t>30</w:t>
            </w:r>
          </w:p>
        </w:tc>
        <w:tc>
          <w:tcPr>
            <w:tcW w:w="566" w:type="dxa"/>
          </w:tcPr>
          <w:p w14:paraId="57F679D6" w14:textId="77777777" w:rsidR="00783A78" w:rsidRPr="00840AB1" w:rsidRDefault="00783A78" w:rsidP="00BC5EA4">
            <w:pPr>
              <w:pStyle w:val="TAC"/>
              <w:rPr>
                <w:rFonts w:eastAsia="Yu Mincho"/>
              </w:rPr>
            </w:pPr>
          </w:p>
        </w:tc>
        <w:tc>
          <w:tcPr>
            <w:tcW w:w="566" w:type="dxa"/>
            <w:tcMar>
              <w:left w:w="28" w:type="dxa"/>
              <w:right w:w="28" w:type="dxa"/>
            </w:tcMar>
          </w:tcPr>
          <w:p w14:paraId="25ACE1B5" w14:textId="77777777" w:rsidR="00783A78" w:rsidRPr="00840AB1" w:rsidRDefault="00783A78" w:rsidP="00BC5EA4">
            <w:pPr>
              <w:pStyle w:val="TAC"/>
              <w:rPr>
                <w:rFonts w:eastAsia="Yu Mincho"/>
              </w:rPr>
            </w:pPr>
          </w:p>
        </w:tc>
        <w:tc>
          <w:tcPr>
            <w:tcW w:w="637" w:type="dxa"/>
            <w:tcMar>
              <w:left w:w="28" w:type="dxa"/>
              <w:right w:w="28" w:type="dxa"/>
            </w:tcMar>
            <w:hideMark/>
          </w:tcPr>
          <w:p w14:paraId="745BA3DC"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AAA1738"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6A49B98D"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296039F4" w14:textId="77777777" w:rsidR="00783A78" w:rsidRPr="00840AB1" w:rsidRDefault="00783A78" w:rsidP="00BC5EA4">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6B9C1669" w14:textId="77777777" w:rsidR="00783A78" w:rsidRPr="00840AB1" w:rsidRDefault="00783A78" w:rsidP="00BC5EA4">
            <w:pPr>
              <w:pStyle w:val="TAC"/>
              <w:rPr>
                <w:rFonts w:eastAsia="Yu Mincho"/>
              </w:rPr>
            </w:pPr>
          </w:p>
        </w:tc>
        <w:tc>
          <w:tcPr>
            <w:tcW w:w="709" w:type="dxa"/>
          </w:tcPr>
          <w:p w14:paraId="5E14B30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B2406C0" w14:textId="77777777" w:rsidR="00783A78" w:rsidRPr="00840AB1" w:rsidRDefault="00783A78" w:rsidP="00BC5EA4">
            <w:pPr>
              <w:pStyle w:val="TAC"/>
              <w:rPr>
                <w:rFonts w:eastAsia="Yu Mincho"/>
              </w:rPr>
            </w:pPr>
          </w:p>
        </w:tc>
        <w:tc>
          <w:tcPr>
            <w:tcW w:w="709" w:type="dxa"/>
          </w:tcPr>
          <w:p w14:paraId="1023E85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C951D5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F941E67" w14:textId="77777777" w:rsidR="00783A78" w:rsidRPr="00840AB1" w:rsidRDefault="00783A78" w:rsidP="00BC5EA4">
            <w:pPr>
              <w:pStyle w:val="TAC"/>
              <w:rPr>
                <w:rFonts w:eastAsia="Yu Mincho"/>
              </w:rPr>
            </w:pPr>
          </w:p>
        </w:tc>
        <w:tc>
          <w:tcPr>
            <w:tcW w:w="709" w:type="dxa"/>
            <w:tcMar>
              <w:left w:w="28" w:type="dxa"/>
              <w:right w:w="28" w:type="dxa"/>
            </w:tcMar>
          </w:tcPr>
          <w:p w14:paraId="405F0FF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9F33EB6" w14:textId="77777777" w:rsidR="00783A78" w:rsidRPr="00840AB1" w:rsidRDefault="00783A78" w:rsidP="00BC5EA4">
            <w:pPr>
              <w:pStyle w:val="TAC"/>
              <w:rPr>
                <w:rFonts w:eastAsia="Yu Mincho"/>
              </w:rPr>
            </w:pPr>
          </w:p>
        </w:tc>
        <w:tc>
          <w:tcPr>
            <w:tcW w:w="628" w:type="dxa"/>
            <w:tcMar>
              <w:left w:w="28" w:type="dxa"/>
              <w:right w:w="28" w:type="dxa"/>
            </w:tcMar>
          </w:tcPr>
          <w:p w14:paraId="23B97B6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DBFC323" w14:textId="77777777" w:rsidR="00783A78" w:rsidRPr="00840AB1" w:rsidRDefault="00783A78" w:rsidP="00BC5EA4">
            <w:pPr>
              <w:pStyle w:val="TAC"/>
              <w:rPr>
                <w:rFonts w:eastAsia="Yu Mincho"/>
              </w:rPr>
            </w:pPr>
          </w:p>
        </w:tc>
      </w:tr>
      <w:tr w:rsidR="00783A78" w:rsidRPr="00840AB1" w14:paraId="4E51A3BB"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0611EE38"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8EC8520" w14:textId="77777777" w:rsidR="00783A78" w:rsidRPr="00840AB1" w:rsidRDefault="00783A78" w:rsidP="00BC5EA4">
            <w:pPr>
              <w:pStyle w:val="TAC"/>
              <w:rPr>
                <w:rFonts w:eastAsia="Yu Mincho"/>
              </w:rPr>
            </w:pPr>
            <w:r w:rsidRPr="00840AB1">
              <w:rPr>
                <w:rFonts w:eastAsia="Yu Mincho"/>
              </w:rPr>
              <w:t>60</w:t>
            </w:r>
          </w:p>
        </w:tc>
        <w:tc>
          <w:tcPr>
            <w:tcW w:w="566" w:type="dxa"/>
          </w:tcPr>
          <w:p w14:paraId="24BC11F7" w14:textId="77777777" w:rsidR="00783A78" w:rsidRPr="00840AB1" w:rsidRDefault="00783A78" w:rsidP="00BC5EA4">
            <w:pPr>
              <w:pStyle w:val="TAC"/>
              <w:rPr>
                <w:rFonts w:eastAsia="Yu Mincho"/>
              </w:rPr>
            </w:pPr>
          </w:p>
        </w:tc>
        <w:tc>
          <w:tcPr>
            <w:tcW w:w="566" w:type="dxa"/>
            <w:tcMar>
              <w:left w:w="28" w:type="dxa"/>
              <w:right w:w="28" w:type="dxa"/>
            </w:tcMar>
          </w:tcPr>
          <w:p w14:paraId="5E09F597"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3F1F78EC"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356ED21F"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77FC7A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C1C1E92" w14:textId="77777777" w:rsidR="00783A78" w:rsidRPr="00840AB1" w:rsidRDefault="00783A78" w:rsidP="00BC5EA4">
            <w:pPr>
              <w:pStyle w:val="TAC"/>
              <w:rPr>
                <w:rFonts w:eastAsia="Yu Mincho"/>
              </w:rPr>
            </w:pPr>
          </w:p>
        </w:tc>
        <w:tc>
          <w:tcPr>
            <w:tcW w:w="567" w:type="dxa"/>
            <w:tcMar>
              <w:left w:w="28" w:type="dxa"/>
              <w:right w:w="28" w:type="dxa"/>
            </w:tcMar>
          </w:tcPr>
          <w:p w14:paraId="5DCDC870" w14:textId="77777777" w:rsidR="00783A78" w:rsidRPr="00840AB1" w:rsidRDefault="00783A78" w:rsidP="00BC5EA4">
            <w:pPr>
              <w:pStyle w:val="TAC"/>
              <w:rPr>
                <w:rFonts w:eastAsia="Yu Mincho"/>
              </w:rPr>
            </w:pPr>
          </w:p>
        </w:tc>
        <w:tc>
          <w:tcPr>
            <w:tcW w:w="709" w:type="dxa"/>
          </w:tcPr>
          <w:p w14:paraId="3A8F653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A2A40AD" w14:textId="77777777" w:rsidR="00783A78" w:rsidRPr="00840AB1" w:rsidRDefault="00783A78" w:rsidP="00BC5EA4">
            <w:pPr>
              <w:pStyle w:val="TAC"/>
              <w:rPr>
                <w:rFonts w:eastAsia="Yu Mincho"/>
              </w:rPr>
            </w:pPr>
          </w:p>
        </w:tc>
        <w:tc>
          <w:tcPr>
            <w:tcW w:w="709" w:type="dxa"/>
          </w:tcPr>
          <w:p w14:paraId="31FFFCF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497B06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A57F747" w14:textId="77777777" w:rsidR="00783A78" w:rsidRPr="00840AB1" w:rsidRDefault="00783A78" w:rsidP="00BC5EA4">
            <w:pPr>
              <w:pStyle w:val="TAC"/>
              <w:rPr>
                <w:rFonts w:eastAsia="Yu Mincho"/>
              </w:rPr>
            </w:pPr>
          </w:p>
        </w:tc>
        <w:tc>
          <w:tcPr>
            <w:tcW w:w="709" w:type="dxa"/>
            <w:tcMar>
              <w:left w:w="28" w:type="dxa"/>
              <w:right w:w="28" w:type="dxa"/>
            </w:tcMar>
          </w:tcPr>
          <w:p w14:paraId="6BB622A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55D366A" w14:textId="77777777" w:rsidR="00783A78" w:rsidRPr="00840AB1" w:rsidRDefault="00783A78" w:rsidP="00BC5EA4">
            <w:pPr>
              <w:pStyle w:val="TAC"/>
              <w:rPr>
                <w:rFonts w:eastAsia="Yu Mincho"/>
              </w:rPr>
            </w:pPr>
          </w:p>
        </w:tc>
        <w:tc>
          <w:tcPr>
            <w:tcW w:w="628" w:type="dxa"/>
            <w:tcMar>
              <w:left w:w="28" w:type="dxa"/>
              <w:right w:w="28" w:type="dxa"/>
            </w:tcMar>
          </w:tcPr>
          <w:p w14:paraId="23FD6C2F"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C2BFB39" w14:textId="77777777" w:rsidR="00783A78" w:rsidRPr="00840AB1" w:rsidRDefault="00783A78" w:rsidP="00BC5EA4">
            <w:pPr>
              <w:pStyle w:val="TAC"/>
              <w:rPr>
                <w:rFonts w:eastAsia="Yu Mincho"/>
              </w:rPr>
            </w:pPr>
          </w:p>
        </w:tc>
      </w:tr>
      <w:tr w:rsidR="00783A78" w:rsidRPr="00840AB1" w14:paraId="36C111C1" w14:textId="77777777" w:rsidTr="00BC5EA4">
        <w:trPr>
          <w:jc w:val="center"/>
        </w:trPr>
        <w:tc>
          <w:tcPr>
            <w:tcW w:w="707" w:type="dxa"/>
            <w:tcBorders>
              <w:bottom w:val="nil"/>
            </w:tcBorders>
            <w:shd w:val="clear" w:color="auto" w:fill="auto"/>
            <w:tcMar>
              <w:left w:w="28" w:type="dxa"/>
              <w:right w:w="28" w:type="dxa"/>
            </w:tcMar>
            <w:vAlign w:val="center"/>
            <w:hideMark/>
          </w:tcPr>
          <w:p w14:paraId="2D031799" w14:textId="77777777" w:rsidR="00783A78" w:rsidRPr="00840AB1" w:rsidRDefault="00783A78" w:rsidP="00BC5EA4">
            <w:pPr>
              <w:pStyle w:val="TAC"/>
              <w:rPr>
                <w:rFonts w:eastAsia="Yu Mincho"/>
              </w:rPr>
            </w:pPr>
            <w:r w:rsidRPr="00840AB1">
              <w:rPr>
                <w:rFonts w:eastAsia="Yu Mincho"/>
              </w:rPr>
              <w:t>n7</w:t>
            </w:r>
          </w:p>
        </w:tc>
        <w:tc>
          <w:tcPr>
            <w:tcW w:w="709" w:type="dxa"/>
            <w:tcMar>
              <w:left w:w="28" w:type="dxa"/>
              <w:right w:w="28" w:type="dxa"/>
            </w:tcMar>
            <w:vAlign w:val="center"/>
            <w:hideMark/>
          </w:tcPr>
          <w:p w14:paraId="6AAD1A2D" w14:textId="77777777" w:rsidR="00783A78" w:rsidRPr="00840AB1" w:rsidRDefault="00783A78" w:rsidP="00BC5EA4">
            <w:pPr>
              <w:pStyle w:val="TAC"/>
              <w:rPr>
                <w:rFonts w:eastAsia="Yu Mincho"/>
              </w:rPr>
            </w:pPr>
            <w:r w:rsidRPr="00840AB1">
              <w:rPr>
                <w:rFonts w:eastAsia="Yu Mincho"/>
              </w:rPr>
              <w:t>15</w:t>
            </w:r>
          </w:p>
        </w:tc>
        <w:tc>
          <w:tcPr>
            <w:tcW w:w="566" w:type="dxa"/>
          </w:tcPr>
          <w:p w14:paraId="0DD22923" w14:textId="77777777" w:rsidR="00783A78" w:rsidRPr="00840AB1" w:rsidRDefault="00783A78" w:rsidP="00BC5EA4">
            <w:pPr>
              <w:pStyle w:val="TAC"/>
              <w:rPr>
                <w:rFonts w:eastAsia="Yu Mincho"/>
              </w:rPr>
            </w:pPr>
          </w:p>
        </w:tc>
        <w:tc>
          <w:tcPr>
            <w:tcW w:w="566" w:type="dxa"/>
            <w:tcMar>
              <w:left w:w="28" w:type="dxa"/>
              <w:right w:w="28" w:type="dxa"/>
            </w:tcMar>
            <w:hideMark/>
          </w:tcPr>
          <w:p w14:paraId="5280CFB2"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32ACD16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AEA5248"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7A636347"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51E493CD"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490706CC" w14:textId="77777777" w:rsidR="00783A78" w:rsidRPr="00840AB1" w:rsidRDefault="00783A78" w:rsidP="00BC5EA4">
            <w:pPr>
              <w:pStyle w:val="TAC"/>
              <w:rPr>
                <w:rFonts w:eastAsia="Yu Mincho"/>
              </w:rPr>
            </w:pPr>
            <w:r w:rsidRPr="00840AB1">
              <w:rPr>
                <w:rFonts w:eastAsia="SimSun"/>
              </w:rPr>
              <w:t>30</w:t>
            </w:r>
          </w:p>
        </w:tc>
        <w:tc>
          <w:tcPr>
            <w:tcW w:w="709" w:type="dxa"/>
          </w:tcPr>
          <w:p w14:paraId="2D9CAC75" w14:textId="77777777" w:rsidR="00783A78" w:rsidRPr="00840AB1" w:rsidRDefault="00783A78" w:rsidP="00BC5EA4">
            <w:pPr>
              <w:pStyle w:val="TAC"/>
              <w:rPr>
                <w:rFonts w:eastAsia="SimSun"/>
              </w:rPr>
            </w:pPr>
            <w:r w:rsidRPr="00840AB1">
              <w:rPr>
                <w:rFonts w:eastAsia="SimSun"/>
              </w:rPr>
              <w:t>35</w:t>
            </w:r>
          </w:p>
        </w:tc>
        <w:tc>
          <w:tcPr>
            <w:tcW w:w="709" w:type="dxa"/>
            <w:tcMar>
              <w:left w:w="28" w:type="dxa"/>
              <w:right w:w="28" w:type="dxa"/>
            </w:tcMar>
          </w:tcPr>
          <w:p w14:paraId="6E90D101" w14:textId="77777777" w:rsidR="00783A78" w:rsidRPr="00840AB1" w:rsidRDefault="00783A78" w:rsidP="00BC5EA4">
            <w:pPr>
              <w:pStyle w:val="TAC"/>
              <w:rPr>
                <w:rFonts w:eastAsia="Yu Mincho"/>
              </w:rPr>
            </w:pPr>
            <w:r w:rsidRPr="00840AB1">
              <w:rPr>
                <w:rFonts w:eastAsia="SimSun"/>
              </w:rPr>
              <w:t>40</w:t>
            </w:r>
          </w:p>
        </w:tc>
        <w:tc>
          <w:tcPr>
            <w:tcW w:w="709" w:type="dxa"/>
          </w:tcPr>
          <w:p w14:paraId="44AEFEA9" w14:textId="77777777" w:rsidR="00783A78" w:rsidRPr="00840AB1" w:rsidRDefault="00783A78" w:rsidP="00BC5EA4">
            <w:pPr>
              <w:pStyle w:val="TAC"/>
              <w:rPr>
                <w:rFonts w:eastAsia="SimSun"/>
              </w:rPr>
            </w:pPr>
          </w:p>
        </w:tc>
        <w:tc>
          <w:tcPr>
            <w:tcW w:w="709" w:type="dxa"/>
            <w:tcMar>
              <w:left w:w="28" w:type="dxa"/>
              <w:right w:w="28" w:type="dxa"/>
            </w:tcMar>
          </w:tcPr>
          <w:p w14:paraId="086C776F" w14:textId="77777777" w:rsidR="00783A78" w:rsidRPr="00840AB1" w:rsidRDefault="00783A78" w:rsidP="00BC5EA4">
            <w:pPr>
              <w:pStyle w:val="TAC"/>
              <w:rPr>
                <w:rFonts w:eastAsia="Yu Mincho"/>
              </w:rPr>
            </w:pPr>
            <w:r w:rsidRPr="00840AB1">
              <w:rPr>
                <w:rFonts w:eastAsia="SimSun"/>
              </w:rPr>
              <w:t>50</w:t>
            </w:r>
          </w:p>
        </w:tc>
        <w:tc>
          <w:tcPr>
            <w:tcW w:w="567" w:type="dxa"/>
            <w:tcMar>
              <w:left w:w="28" w:type="dxa"/>
              <w:right w:w="28" w:type="dxa"/>
            </w:tcMar>
            <w:vAlign w:val="center"/>
          </w:tcPr>
          <w:p w14:paraId="442E8F3A" w14:textId="77777777" w:rsidR="00783A78" w:rsidRPr="00840AB1" w:rsidRDefault="00783A78" w:rsidP="00BC5EA4">
            <w:pPr>
              <w:pStyle w:val="TAC"/>
              <w:rPr>
                <w:rFonts w:eastAsia="Yu Mincho"/>
              </w:rPr>
            </w:pPr>
          </w:p>
        </w:tc>
        <w:tc>
          <w:tcPr>
            <w:tcW w:w="709" w:type="dxa"/>
            <w:tcMar>
              <w:left w:w="28" w:type="dxa"/>
              <w:right w:w="28" w:type="dxa"/>
            </w:tcMar>
          </w:tcPr>
          <w:p w14:paraId="49397CD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D77E721" w14:textId="77777777" w:rsidR="00783A78" w:rsidRPr="00840AB1" w:rsidRDefault="00783A78" w:rsidP="00BC5EA4">
            <w:pPr>
              <w:pStyle w:val="TAC"/>
              <w:rPr>
                <w:rFonts w:eastAsia="Yu Mincho"/>
              </w:rPr>
            </w:pPr>
          </w:p>
        </w:tc>
        <w:tc>
          <w:tcPr>
            <w:tcW w:w="628" w:type="dxa"/>
            <w:tcMar>
              <w:left w:w="28" w:type="dxa"/>
              <w:right w:w="28" w:type="dxa"/>
            </w:tcMar>
          </w:tcPr>
          <w:p w14:paraId="3BEAA35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3895650" w14:textId="77777777" w:rsidR="00783A78" w:rsidRPr="00840AB1" w:rsidRDefault="00783A78" w:rsidP="00BC5EA4">
            <w:pPr>
              <w:pStyle w:val="TAC"/>
              <w:rPr>
                <w:rFonts w:eastAsia="Yu Mincho"/>
              </w:rPr>
            </w:pPr>
          </w:p>
        </w:tc>
      </w:tr>
      <w:tr w:rsidR="00783A78" w:rsidRPr="00840AB1" w14:paraId="2579AFD1"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27D2F906"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63A821D6" w14:textId="77777777" w:rsidR="00783A78" w:rsidRPr="00840AB1" w:rsidRDefault="00783A78" w:rsidP="00BC5EA4">
            <w:pPr>
              <w:pStyle w:val="TAC"/>
              <w:rPr>
                <w:rFonts w:eastAsia="Yu Mincho"/>
              </w:rPr>
            </w:pPr>
            <w:r w:rsidRPr="00840AB1">
              <w:rPr>
                <w:rFonts w:eastAsia="Yu Mincho"/>
              </w:rPr>
              <w:t>30</w:t>
            </w:r>
          </w:p>
        </w:tc>
        <w:tc>
          <w:tcPr>
            <w:tcW w:w="566" w:type="dxa"/>
          </w:tcPr>
          <w:p w14:paraId="4426F399" w14:textId="77777777" w:rsidR="00783A78" w:rsidRPr="00840AB1" w:rsidRDefault="00783A78" w:rsidP="00BC5EA4">
            <w:pPr>
              <w:pStyle w:val="TAC"/>
              <w:rPr>
                <w:rFonts w:eastAsia="Yu Mincho"/>
              </w:rPr>
            </w:pPr>
          </w:p>
        </w:tc>
        <w:tc>
          <w:tcPr>
            <w:tcW w:w="566" w:type="dxa"/>
            <w:tcMar>
              <w:left w:w="28" w:type="dxa"/>
              <w:right w:w="28" w:type="dxa"/>
            </w:tcMar>
          </w:tcPr>
          <w:p w14:paraId="255BFACB" w14:textId="77777777" w:rsidR="00783A78" w:rsidRPr="00840AB1" w:rsidRDefault="00783A78" w:rsidP="00BC5EA4">
            <w:pPr>
              <w:pStyle w:val="TAC"/>
              <w:rPr>
                <w:rFonts w:eastAsia="Yu Mincho"/>
              </w:rPr>
            </w:pPr>
          </w:p>
        </w:tc>
        <w:tc>
          <w:tcPr>
            <w:tcW w:w="637" w:type="dxa"/>
            <w:tcMar>
              <w:left w:w="28" w:type="dxa"/>
              <w:right w:w="28" w:type="dxa"/>
            </w:tcMar>
            <w:hideMark/>
          </w:tcPr>
          <w:p w14:paraId="54B0F8CA"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4453C52"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0F27CE97"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052D1E32"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2EEC2581" w14:textId="77777777" w:rsidR="00783A78" w:rsidRPr="00840AB1" w:rsidRDefault="00783A78" w:rsidP="00BC5EA4">
            <w:pPr>
              <w:pStyle w:val="TAC"/>
              <w:rPr>
                <w:rFonts w:eastAsia="Yu Mincho"/>
              </w:rPr>
            </w:pPr>
            <w:r w:rsidRPr="00840AB1">
              <w:rPr>
                <w:rFonts w:eastAsia="SimSun"/>
              </w:rPr>
              <w:t>30</w:t>
            </w:r>
          </w:p>
        </w:tc>
        <w:tc>
          <w:tcPr>
            <w:tcW w:w="709" w:type="dxa"/>
          </w:tcPr>
          <w:p w14:paraId="34678853" w14:textId="77777777" w:rsidR="00783A78" w:rsidRPr="00840AB1" w:rsidRDefault="00783A78" w:rsidP="00BC5EA4">
            <w:pPr>
              <w:pStyle w:val="TAC"/>
              <w:rPr>
                <w:rFonts w:eastAsia="SimSun"/>
              </w:rPr>
            </w:pPr>
            <w:r w:rsidRPr="00840AB1">
              <w:rPr>
                <w:rFonts w:eastAsia="SimSun"/>
              </w:rPr>
              <w:t>35</w:t>
            </w:r>
          </w:p>
        </w:tc>
        <w:tc>
          <w:tcPr>
            <w:tcW w:w="709" w:type="dxa"/>
            <w:tcMar>
              <w:left w:w="28" w:type="dxa"/>
              <w:right w:w="28" w:type="dxa"/>
            </w:tcMar>
          </w:tcPr>
          <w:p w14:paraId="02E5B66B" w14:textId="77777777" w:rsidR="00783A78" w:rsidRPr="00840AB1" w:rsidRDefault="00783A78" w:rsidP="00BC5EA4">
            <w:pPr>
              <w:pStyle w:val="TAC"/>
              <w:rPr>
                <w:rFonts w:eastAsia="Yu Mincho"/>
              </w:rPr>
            </w:pPr>
            <w:r w:rsidRPr="00840AB1">
              <w:rPr>
                <w:rFonts w:eastAsia="SimSun"/>
              </w:rPr>
              <w:t>40</w:t>
            </w:r>
          </w:p>
        </w:tc>
        <w:tc>
          <w:tcPr>
            <w:tcW w:w="709" w:type="dxa"/>
          </w:tcPr>
          <w:p w14:paraId="4193C751" w14:textId="77777777" w:rsidR="00783A78" w:rsidRPr="00840AB1" w:rsidRDefault="00783A78" w:rsidP="00BC5EA4">
            <w:pPr>
              <w:pStyle w:val="TAC"/>
              <w:rPr>
                <w:rFonts w:eastAsia="SimSun"/>
              </w:rPr>
            </w:pPr>
          </w:p>
        </w:tc>
        <w:tc>
          <w:tcPr>
            <w:tcW w:w="709" w:type="dxa"/>
            <w:tcMar>
              <w:left w:w="28" w:type="dxa"/>
              <w:right w:w="28" w:type="dxa"/>
            </w:tcMar>
          </w:tcPr>
          <w:p w14:paraId="5D523ADB" w14:textId="77777777" w:rsidR="00783A78" w:rsidRPr="00840AB1" w:rsidRDefault="00783A78" w:rsidP="00BC5EA4">
            <w:pPr>
              <w:pStyle w:val="TAC"/>
              <w:rPr>
                <w:rFonts w:eastAsia="Yu Mincho"/>
              </w:rPr>
            </w:pPr>
            <w:r w:rsidRPr="00840AB1">
              <w:rPr>
                <w:rFonts w:eastAsia="SimSun"/>
              </w:rPr>
              <w:t>50</w:t>
            </w:r>
          </w:p>
        </w:tc>
        <w:tc>
          <w:tcPr>
            <w:tcW w:w="567" w:type="dxa"/>
            <w:tcMar>
              <w:left w:w="28" w:type="dxa"/>
              <w:right w:w="28" w:type="dxa"/>
            </w:tcMar>
            <w:vAlign w:val="center"/>
          </w:tcPr>
          <w:p w14:paraId="36A8B887" w14:textId="77777777" w:rsidR="00783A78" w:rsidRPr="00840AB1" w:rsidRDefault="00783A78" w:rsidP="00BC5EA4">
            <w:pPr>
              <w:pStyle w:val="TAC"/>
              <w:rPr>
                <w:rFonts w:eastAsia="Yu Mincho"/>
              </w:rPr>
            </w:pPr>
          </w:p>
        </w:tc>
        <w:tc>
          <w:tcPr>
            <w:tcW w:w="709" w:type="dxa"/>
            <w:tcMar>
              <w:left w:w="28" w:type="dxa"/>
              <w:right w:w="28" w:type="dxa"/>
            </w:tcMar>
          </w:tcPr>
          <w:p w14:paraId="01BBEC2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15EAD12" w14:textId="77777777" w:rsidR="00783A78" w:rsidRPr="00840AB1" w:rsidRDefault="00783A78" w:rsidP="00BC5EA4">
            <w:pPr>
              <w:pStyle w:val="TAC"/>
              <w:rPr>
                <w:rFonts w:eastAsia="Yu Mincho"/>
              </w:rPr>
            </w:pPr>
          </w:p>
        </w:tc>
        <w:tc>
          <w:tcPr>
            <w:tcW w:w="628" w:type="dxa"/>
            <w:tcMar>
              <w:left w:w="28" w:type="dxa"/>
              <w:right w:w="28" w:type="dxa"/>
            </w:tcMar>
          </w:tcPr>
          <w:p w14:paraId="4822416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53460FD" w14:textId="77777777" w:rsidR="00783A78" w:rsidRPr="00840AB1" w:rsidRDefault="00783A78" w:rsidP="00BC5EA4">
            <w:pPr>
              <w:pStyle w:val="TAC"/>
              <w:rPr>
                <w:rFonts w:eastAsia="Yu Mincho"/>
              </w:rPr>
            </w:pPr>
          </w:p>
        </w:tc>
      </w:tr>
      <w:tr w:rsidR="00783A78" w:rsidRPr="00840AB1" w14:paraId="5F9E4677"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485A999A"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56C37705" w14:textId="77777777" w:rsidR="00783A78" w:rsidRPr="00840AB1" w:rsidRDefault="00783A78" w:rsidP="00BC5EA4">
            <w:pPr>
              <w:pStyle w:val="TAC"/>
              <w:rPr>
                <w:rFonts w:eastAsia="Yu Mincho"/>
              </w:rPr>
            </w:pPr>
            <w:r w:rsidRPr="00840AB1">
              <w:rPr>
                <w:rFonts w:eastAsia="Yu Mincho"/>
              </w:rPr>
              <w:t>60</w:t>
            </w:r>
          </w:p>
        </w:tc>
        <w:tc>
          <w:tcPr>
            <w:tcW w:w="566" w:type="dxa"/>
          </w:tcPr>
          <w:p w14:paraId="23B9DEFF" w14:textId="77777777" w:rsidR="00783A78" w:rsidRPr="00840AB1" w:rsidRDefault="00783A78" w:rsidP="00BC5EA4">
            <w:pPr>
              <w:pStyle w:val="TAC"/>
              <w:rPr>
                <w:rFonts w:eastAsia="Yu Mincho"/>
              </w:rPr>
            </w:pPr>
          </w:p>
        </w:tc>
        <w:tc>
          <w:tcPr>
            <w:tcW w:w="566" w:type="dxa"/>
            <w:tcMar>
              <w:left w:w="28" w:type="dxa"/>
              <w:right w:w="28" w:type="dxa"/>
            </w:tcMar>
          </w:tcPr>
          <w:p w14:paraId="2CACB0DC"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7809A1B0"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48CDEDD"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B4E9CED"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21E7055E"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36C5B5C0" w14:textId="77777777" w:rsidR="00783A78" w:rsidRPr="00840AB1" w:rsidRDefault="00783A78" w:rsidP="00BC5EA4">
            <w:pPr>
              <w:pStyle w:val="TAC"/>
              <w:rPr>
                <w:rFonts w:eastAsia="Yu Mincho"/>
              </w:rPr>
            </w:pPr>
            <w:r w:rsidRPr="00840AB1">
              <w:rPr>
                <w:rFonts w:eastAsia="SimSun"/>
              </w:rPr>
              <w:t>30</w:t>
            </w:r>
          </w:p>
        </w:tc>
        <w:tc>
          <w:tcPr>
            <w:tcW w:w="709" w:type="dxa"/>
          </w:tcPr>
          <w:p w14:paraId="59DA4EFB" w14:textId="77777777" w:rsidR="00783A78" w:rsidRPr="00840AB1" w:rsidRDefault="00783A78" w:rsidP="00BC5EA4">
            <w:pPr>
              <w:pStyle w:val="TAC"/>
              <w:rPr>
                <w:rFonts w:eastAsia="SimSun"/>
              </w:rPr>
            </w:pPr>
            <w:r w:rsidRPr="00840AB1">
              <w:rPr>
                <w:rFonts w:eastAsia="SimSun"/>
              </w:rPr>
              <w:t>35</w:t>
            </w:r>
          </w:p>
        </w:tc>
        <w:tc>
          <w:tcPr>
            <w:tcW w:w="709" w:type="dxa"/>
            <w:tcMar>
              <w:left w:w="28" w:type="dxa"/>
              <w:right w:w="28" w:type="dxa"/>
            </w:tcMar>
          </w:tcPr>
          <w:p w14:paraId="2714D0EC" w14:textId="77777777" w:rsidR="00783A78" w:rsidRPr="00840AB1" w:rsidRDefault="00783A78" w:rsidP="00BC5EA4">
            <w:pPr>
              <w:pStyle w:val="TAC"/>
              <w:rPr>
                <w:rFonts w:eastAsia="Yu Mincho"/>
              </w:rPr>
            </w:pPr>
            <w:r w:rsidRPr="00840AB1">
              <w:rPr>
                <w:rFonts w:eastAsia="SimSun"/>
              </w:rPr>
              <w:t>40</w:t>
            </w:r>
          </w:p>
        </w:tc>
        <w:tc>
          <w:tcPr>
            <w:tcW w:w="709" w:type="dxa"/>
          </w:tcPr>
          <w:p w14:paraId="649FAA20" w14:textId="77777777" w:rsidR="00783A78" w:rsidRPr="00840AB1" w:rsidRDefault="00783A78" w:rsidP="00BC5EA4">
            <w:pPr>
              <w:pStyle w:val="TAC"/>
              <w:rPr>
                <w:rFonts w:eastAsia="SimSun"/>
              </w:rPr>
            </w:pPr>
          </w:p>
        </w:tc>
        <w:tc>
          <w:tcPr>
            <w:tcW w:w="709" w:type="dxa"/>
            <w:tcMar>
              <w:left w:w="28" w:type="dxa"/>
              <w:right w:w="28" w:type="dxa"/>
            </w:tcMar>
          </w:tcPr>
          <w:p w14:paraId="5C4E76E6" w14:textId="77777777" w:rsidR="00783A78" w:rsidRPr="00840AB1" w:rsidRDefault="00783A78" w:rsidP="00BC5EA4">
            <w:pPr>
              <w:pStyle w:val="TAC"/>
              <w:rPr>
                <w:rFonts w:eastAsia="Yu Mincho"/>
              </w:rPr>
            </w:pPr>
            <w:r w:rsidRPr="00840AB1">
              <w:rPr>
                <w:rFonts w:eastAsia="SimSun"/>
              </w:rPr>
              <w:t>50</w:t>
            </w:r>
          </w:p>
        </w:tc>
        <w:tc>
          <w:tcPr>
            <w:tcW w:w="567" w:type="dxa"/>
            <w:tcMar>
              <w:left w:w="28" w:type="dxa"/>
              <w:right w:w="28" w:type="dxa"/>
            </w:tcMar>
            <w:vAlign w:val="center"/>
          </w:tcPr>
          <w:p w14:paraId="49343743" w14:textId="77777777" w:rsidR="00783A78" w:rsidRPr="00840AB1" w:rsidRDefault="00783A78" w:rsidP="00BC5EA4">
            <w:pPr>
              <w:pStyle w:val="TAC"/>
              <w:rPr>
                <w:rFonts w:eastAsia="Yu Mincho"/>
              </w:rPr>
            </w:pPr>
          </w:p>
        </w:tc>
        <w:tc>
          <w:tcPr>
            <w:tcW w:w="709" w:type="dxa"/>
            <w:tcMar>
              <w:left w:w="28" w:type="dxa"/>
              <w:right w:w="28" w:type="dxa"/>
            </w:tcMar>
          </w:tcPr>
          <w:p w14:paraId="7338D9C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707C2B1" w14:textId="77777777" w:rsidR="00783A78" w:rsidRPr="00840AB1" w:rsidRDefault="00783A78" w:rsidP="00BC5EA4">
            <w:pPr>
              <w:pStyle w:val="TAC"/>
              <w:rPr>
                <w:rFonts w:eastAsia="Yu Mincho"/>
              </w:rPr>
            </w:pPr>
          </w:p>
        </w:tc>
        <w:tc>
          <w:tcPr>
            <w:tcW w:w="628" w:type="dxa"/>
            <w:tcMar>
              <w:left w:w="28" w:type="dxa"/>
              <w:right w:w="28" w:type="dxa"/>
            </w:tcMar>
          </w:tcPr>
          <w:p w14:paraId="2FC4F60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21EB8A4" w14:textId="77777777" w:rsidR="00783A78" w:rsidRPr="00840AB1" w:rsidRDefault="00783A78" w:rsidP="00BC5EA4">
            <w:pPr>
              <w:pStyle w:val="TAC"/>
              <w:rPr>
                <w:rFonts w:eastAsia="Yu Mincho"/>
              </w:rPr>
            </w:pPr>
          </w:p>
        </w:tc>
      </w:tr>
      <w:tr w:rsidR="00783A78" w:rsidRPr="00840AB1" w14:paraId="577B9CA2" w14:textId="77777777" w:rsidTr="00BC5EA4">
        <w:trPr>
          <w:jc w:val="center"/>
        </w:trPr>
        <w:tc>
          <w:tcPr>
            <w:tcW w:w="707" w:type="dxa"/>
            <w:tcBorders>
              <w:bottom w:val="nil"/>
            </w:tcBorders>
            <w:shd w:val="clear" w:color="auto" w:fill="auto"/>
            <w:tcMar>
              <w:left w:w="28" w:type="dxa"/>
              <w:right w:w="28" w:type="dxa"/>
            </w:tcMar>
            <w:vAlign w:val="center"/>
            <w:hideMark/>
          </w:tcPr>
          <w:p w14:paraId="560229BB" w14:textId="77777777" w:rsidR="00783A78" w:rsidRPr="00840AB1" w:rsidRDefault="00783A78" w:rsidP="00BC5EA4">
            <w:pPr>
              <w:pStyle w:val="TAC"/>
              <w:rPr>
                <w:rFonts w:eastAsia="Yu Mincho"/>
              </w:rPr>
            </w:pPr>
            <w:r w:rsidRPr="00840AB1">
              <w:rPr>
                <w:rFonts w:eastAsia="Yu Mincho"/>
              </w:rPr>
              <w:t>n8</w:t>
            </w:r>
          </w:p>
        </w:tc>
        <w:tc>
          <w:tcPr>
            <w:tcW w:w="709" w:type="dxa"/>
            <w:tcMar>
              <w:left w:w="28" w:type="dxa"/>
              <w:right w:w="28" w:type="dxa"/>
            </w:tcMar>
            <w:vAlign w:val="center"/>
            <w:hideMark/>
          </w:tcPr>
          <w:p w14:paraId="2C07D75B" w14:textId="77777777" w:rsidR="00783A78" w:rsidRPr="00840AB1" w:rsidRDefault="00783A78" w:rsidP="00BC5EA4">
            <w:pPr>
              <w:pStyle w:val="TAC"/>
              <w:rPr>
                <w:rFonts w:eastAsia="Yu Mincho"/>
              </w:rPr>
            </w:pPr>
            <w:r w:rsidRPr="00840AB1">
              <w:rPr>
                <w:rFonts w:eastAsia="Yu Mincho"/>
              </w:rPr>
              <w:t>15</w:t>
            </w:r>
          </w:p>
        </w:tc>
        <w:tc>
          <w:tcPr>
            <w:tcW w:w="566" w:type="dxa"/>
          </w:tcPr>
          <w:p w14:paraId="43DD9187" w14:textId="77777777" w:rsidR="00783A78" w:rsidRPr="00840AB1" w:rsidRDefault="00783A78" w:rsidP="00BC5EA4">
            <w:pPr>
              <w:pStyle w:val="TAC"/>
              <w:rPr>
                <w:rFonts w:eastAsia="Yu Mincho"/>
              </w:rPr>
            </w:pPr>
          </w:p>
        </w:tc>
        <w:tc>
          <w:tcPr>
            <w:tcW w:w="566" w:type="dxa"/>
            <w:tcMar>
              <w:left w:w="28" w:type="dxa"/>
              <w:right w:w="28" w:type="dxa"/>
            </w:tcMar>
            <w:hideMark/>
          </w:tcPr>
          <w:p w14:paraId="2624CF39"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6D2E75C0"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A6841DC"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7CB3592E"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077125C3" w14:textId="77777777" w:rsidR="00783A78" w:rsidRPr="00840AB1" w:rsidRDefault="00783A78" w:rsidP="00BC5EA4">
            <w:pPr>
              <w:pStyle w:val="TAC"/>
              <w:rPr>
                <w:rFonts w:eastAsia="Yu Mincho"/>
              </w:rPr>
            </w:pPr>
            <w:r w:rsidRPr="00840AB1">
              <w:rPr>
                <w:rFonts w:eastAsia="SimSun"/>
              </w:rPr>
              <w:t>25</w:t>
            </w:r>
            <w:r w:rsidRPr="00840AB1">
              <w:rPr>
                <w:rFonts w:eastAsia="SimSun"/>
                <w:vertAlign w:val="superscript"/>
              </w:rPr>
              <w:t>3</w:t>
            </w:r>
          </w:p>
        </w:tc>
        <w:tc>
          <w:tcPr>
            <w:tcW w:w="567" w:type="dxa"/>
            <w:tcMar>
              <w:left w:w="28" w:type="dxa"/>
              <w:right w:w="28" w:type="dxa"/>
            </w:tcMar>
          </w:tcPr>
          <w:p w14:paraId="1AC25A9F" w14:textId="068DB7D8" w:rsidR="00783A78" w:rsidRPr="00840AB1" w:rsidRDefault="00F65611" w:rsidP="00BC5EA4">
            <w:pPr>
              <w:pStyle w:val="TAC"/>
              <w:rPr>
                <w:rFonts w:eastAsia="Yu Mincho"/>
              </w:rPr>
            </w:pPr>
            <w:ins w:id="19" w:author="D. Everaere" w:date="2023-11-19T10:01:00Z">
              <w:r w:rsidRPr="00840AB1">
                <w:rPr>
                  <w:rFonts w:eastAsia="Yu Mincho"/>
                </w:rPr>
                <w:t>3</w:t>
              </w:r>
              <w:r>
                <w:rPr>
                  <w:rFonts w:eastAsia="Yu Mincho"/>
                </w:rPr>
                <w:t>0</w:t>
              </w:r>
              <w:r w:rsidRPr="00840AB1">
                <w:rPr>
                  <w:rFonts w:eastAsia="Yu Mincho"/>
                  <w:vertAlign w:val="superscript"/>
                </w:rPr>
                <w:t>3</w:t>
              </w:r>
            </w:ins>
          </w:p>
        </w:tc>
        <w:tc>
          <w:tcPr>
            <w:tcW w:w="709" w:type="dxa"/>
          </w:tcPr>
          <w:p w14:paraId="2D1B42C1" w14:textId="77777777" w:rsidR="00783A78" w:rsidRPr="00840AB1" w:rsidRDefault="00783A78" w:rsidP="00BC5EA4">
            <w:pPr>
              <w:pStyle w:val="TAC"/>
              <w:rPr>
                <w:rFonts w:eastAsia="Yu Mincho"/>
              </w:rPr>
            </w:pPr>
            <w:r w:rsidRPr="00840AB1">
              <w:rPr>
                <w:rFonts w:eastAsia="Yu Mincho"/>
              </w:rPr>
              <w:t>35</w:t>
            </w:r>
            <w:r w:rsidRPr="00840AB1">
              <w:rPr>
                <w:rFonts w:eastAsia="Yu Mincho"/>
                <w:vertAlign w:val="superscript"/>
              </w:rPr>
              <w:t>3</w:t>
            </w:r>
          </w:p>
        </w:tc>
        <w:tc>
          <w:tcPr>
            <w:tcW w:w="709" w:type="dxa"/>
            <w:tcMar>
              <w:left w:w="28" w:type="dxa"/>
              <w:right w:w="28" w:type="dxa"/>
            </w:tcMar>
            <w:vAlign w:val="center"/>
          </w:tcPr>
          <w:p w14:paraId="09DCBA69" w14:textId="77777777" w:rsidR="00783A78" w:rsidRPr="00840AB1" w:rsidRDefault="00783A78" w:rsidP="00BC5EA4">
            <w:pPr>
              <w:pStyle w:val="TAC"/>
              <w:rPr>
                <w:rFonts w:eastAsia="Yu Mincho"/>
              </w:rPr>
            </w:pPr>
          </w:p>
        </w:tc>
        <w:tc>
          <w:tcPr>
            <w:tcW w:w="709" w:type="dxa"/>
          </w:tcPr>
          <w:p w14:paraId="73E80EE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88FCB8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F806C70" w14:textId="77777777" w:rsidR="00783A78" w:rsidRPr="00840AB1" w:rsidRDefault="00783A78" w:rsidP="00BC5EA4">
            <w:pPr>
              <w:pStyle w:val="TAC"/>
              <w:rPr>
                <w:rFonts w:eastAsia="Yu Mincho"/>
              </w:rPr>
            </w:pPr>
          </w:p>
        </w:tc>
        <w:tc>
          <w:tcPr>
            <w:tcW w:w="709" w:type="dxa"/>
            <w:tcMar>
              <w:left w:w="28" w:type="dxa"/>
              <w:right w:w="28" w:type="dxa"/>
            </w:tcMar>
          </w:tcPr>
          <w:p w14:paraId="6CCCCF7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83FECB7" w14:textId="77777777" w:rsidR="00783A78" w:rsidRPr="00840AB1" w:rsidRDefault="00783A78" w:rsidP="00BC5EA4">
            <w:pPr>
              <w:pStyle w:val="TAC"/>
              <w:rPr>
                <w:rFonts w:eastAsia="Yu Mincho"/>
              </w:rPr>
            </w:pPr>
          </w:p>
        </w:tc>
        <w:tc>
          <w:tcPr>
            <w:tcW w:w="628" w:type="dxa"/>
            <w:tcMar>
              <w:left w:w="28" w:type="dxa"/>
              <w:right w:w="28" w:type="dxa"/>
            </w:tcMar>
          </w:tcPr>
          <w:p w14:paraId="1768CBED"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A63F35A" w14:textId="77777777" w:rsidR="00783A78" w:rsidRPr="00840AB1" w:rsidRDefault="00783A78" w:rsidP="00BC5EA4">
            <w:pPr>
              <w:pStyle w:val="TAC"/>
              <w:rPr>
                <w:rFonts w:eastAsia="Yu Mincho"/>
              </w:rPr>
            </w:pPr>
          </w:p>
        </w:tc>
      </w:tr>
      <w:tr w:rsidR="00783A78" w:rsidRPr="00840AB1" w14:paraId="5B12F36A"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3C34E3FE"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541B6BC0" w14:textId="77777777" w:rsidR="00783A78" w:rsidRPr="00840AB1" w:rsidRDefault="00783A78" w:rsidP="00BC5EA4">
            <w:pPr>
              <w:pStyle w:val="TAC"/>
              <w:rPr>
                <w:rFonts w:eastAsia="Yu Mincho"/>
              </w:rPr>
            </w:pPr>
            <w:r w:rsidRPr="00840AB1">
              <w:rPr>
                <w:rFonts w:eastAsia="Yu Mincho"/>
              </w:rPr>
              <w:t>30</w:t>
            </w:r>
          </w:p>
        </w:tc>
        <w:tc>
          <w:tcPr>
            <w:tcW w:w="566" w:type="dxa"/>
          </w:tcPr>
          <w:p w14:paraId="3B0194D8" w14:textId="77777777" w:rsidR="00783A78" w:rsidRPr="00840AB1" w:rsidRDefault="00783A78" w:rsidP="00BC5EA4">
            <w:pPr>
              <w:pStyle w:val="TAC"/>
              <w:rPr>
                <w:rFonts w:eastAsia="Yu Mincho"/>
              </w:rPr>
            </w:pPr>
          </w:p>
        </w:tc>
        <w:tc>
          <w:tcPr>
            <w:tcW w:w="566" w:type="dxa"/>
            <w:tcMar>
              <w:left w:w="28" w:type="dxa"/>
              <w:right w:w="28" w:type="dxa"/>
            </w:tcMar>
          </w:tcPr>
          <w:p w14:paraId="46B7F21E" w14:textId="77777777" w:rsidR="00783A78" w:rsidRPr="00840AB1" w:rsidRDefault="00783A78" w:rsidP="00BC5EA4">
            <w:pPr>
              <w:pStyle w:val="TAC"/>
              <w:rPr>
                <w:rFonts w:eastAsia="Yu Mincho"/>
              </w:rPr>
            </w:pPr>
          </w:p>
        </w:tc>
        <w:tc>
          <w:tcPr>
            <w:tcW w:w="637" w:type="dxa"/>
            <w:tcMar>
              <w:left w:w="28" w:type="dxa"/>
              <w:right w:w="28" w:type="dxa"/>
            </w:tcMar>
            <w:hideMark/>
          </w:tcPr>
          <w:p w14:paraId="19D045F6"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6618B8C5"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5D754591"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76FAAA02" w14:textId="77777777" w:rsidR="00783A78" w:rsidRPr="00840AB1" w:rsidRDefault="00783A78" w:rsidP="00BC5EA4">
            <w:pPr>
              <w:pStyle w:val="TAC"/>
              <w:rPr>
                <w:rFonts w:eastAsia="Yu Mincho"/>
              </w:rPr>
            </w:pPr>
            <w:r w:rsidRPr="00840AB1">
              <w:rPr>
                <w:rFonts w:eastAsia="SimSun"/>
              </w:rPr>
              <w:t>25</w:t>
            </w:r>
            <w:r w:rsidRPr="00840AB1">
              <w:rPr>
                <w:rFonts w:eastAsia="SimSun"/>
                <w:vertAlign w:val="superscript"/>
              </w:rPr>
              <w:t>3</w:t>
            </w:r>
          </w:p>
        </w:tc>
        <w:tc>
          <w:tcPr>
            <w:tcW w:w="567" w:type="dxa"/>
            <w:tcMar>
              <w:left w:w="28" w:type="dxa"/>
              <w:right w:w="28" w:type="dxa"/>
            </w:tcMar>
          </w:tcPr>
          <w:p w14:paraId="095902DE" w14:textId="374AD805" w:rsidR="00783A78" w:rsidRPr="00840AB1" w:rsidRDefault="00F65611" w:rsidP="00BC5EA4">
            <w:pPr>
              <w:pStyle w:val="TAC"/>
              <w:rPr>
                <w:rFonts w:eastAsia="Yu Mincho"/>
              </w:rPr>
            </w:pPr>
            <w:ins w:id="20" w:author="D. Everaere" w:date="2023-11-19T10:01:00Z">
              <w:r w:rsidRPr="00840AB1">
                <w:rPr>
                  <w:rFonts w:eastAsia="Yu Mincho"/>
                </w:rPr>
                <w:t>3</w:t>
              </w:r>
              <w:r>
                <w:rPr>
                  <w:rFonts w:eastAsia="Yu Mincho"/>
                </w:rPr>
                <w:t>0</w:t>
              </w:r>
              <w:r w:rsidRPr="00840AB1">
                <w:rPr>
                  <w:rFonts w:eastAsia="Yu Mincho"/>
                  <w:vertAlign w:val="superscript"/>
                </w:rPr>
                <w:t>3</w:t>
              </w:r>
            </w:ins>
          </w:p>
        </w:tc>
        <w:tc>
          <w:tcPr>
            <w:tcW w:w="709" w:type="dxa"/>
          </w:tcPr>
          <w:p w14:paraId="36CFC71B" w14:textId="77777777" w:rsidR="00783A78" w:rsidRPr="00840AB1" w:rsidRDefault="00783A78" w:rsidP="00BC5EA4">
            <w:pPr>
              <w:pStyle w:val="TAC"/>
              <w:rPr>
                <w:rFonts w:eastAsia="Yu Mincho"/>
              </w:rPr>
            </w:pPr>
            <w:r w:rsidRPr="00840AB1">
              <w:rPr>
                <w:rFonts w:eastAsia="Yu Mincho"/>
              </w:rPr>
              <w:t>35</w:t>
            </w:r>
            <w:r w:rsidRPr="00840AB1">
              <w:rPr>
                <w:rFonts w:eastAsia="Yu Mincho"/>
                <w:vertAlign w:val="superscript"/>
              </w:rPr>
              <w:t>3</w:t>
            </w:r>
          </w:p>
        </w:tc>
        <w:tc>
          <w:tcPr>
            <w:tcW w:w="709" w:type="dxa"/>
            <w:tcMar>
              <w:left w:w="28" w:type="dxa"/>
              <w:right w:w="28" w:type="dxa"/>
            </w:tcMar>
            <w:vAlign w:val="center"/>
          </w:tcPr>
          <w:p w14:paraId="5C162316" w14:textId="77777777" w:rsidR="00783A78" w:rsidRPr="00840AB1" w:rsidRDefault="00783A78" w:rsidP="00BC5EA4">
            <w:pPr>
              <w:pStyle w:val="TAC"/>
              <w:rPr>
                <w:rFonts w:eastAsia="Yu Mincho"/>
              </w:rPr>
            </w:pPr>
          </w:p>
        </w:tc>
        <w:tc>
          <w:tcPr>
            <w:tcW w:w="709" w:type="dxa"/>
          </w:tcPr>
          <w:p w14:paraId="584CD96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73C6F0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47B2A25" w14:textId="77777777" w:rsidR="00783A78" w:rsidRPr="00840AB1" w:rsidRDefault="00783A78" w:rsidP="00BC5EA4">
            <w:pPr>
              <w:pStyle w:val="TAC"/>
              <w:rPr>
                <w:rFonts w:eastAsia="Yu Mincho"/>
              </w:rPr>
            </w:pPr>
          </w:p>
        </w:tc>
        <w:tc>
          <w:tcPr>
            <w:tcW w:w="709" w:type="dxa"/>
            <w:tcMar>
              <w:left w:w="28" w:type="dxa"/>
              <w:right w:w="28" w:type="dxa"/>
            </w:tcMar>
          </w:tcPr>
          <w:p w14:paraId="040C8A7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027989E" w14:textId="77777777" w:rsidR="00783A78" w:rsidRPr="00840AB1" w:rsidRDefault="00783A78" w:rsidP="00BC5EA4">
            <w:pPr>
              <w:pStyle w:val="TAC"/>
              <w:rPr>
                <w:rFonts w:eastAsia="Yu Mincho"/>
              </w:rPr>
            </w:pPr>
          </w:p>
        </w:tc>
        <w:tc>
          <w:tcPr>
            <w:tcW w:w="628" w:type="dxa"/>
            <w:tcMar>
              <w:left w:w="28" w:type="dxa"/>
              <w:right w:w="28" w:type="dxa"/>
            </w:tcMar>
          </w:tcPr>
          <w:p w14:paraId="3A16CC8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7B021F2" w14:textId="77777777" w:rsidR="00783A78" w:rsidRPr="00840AB1" w:rsidRDefault="00783A78" w:rsidP="00BC5EA4">
            <w:pPr>
              <w:pStyle w:val="TAC"/>
              <w:rPr>
                <w:rFonts w:eastAsia="Yu Mincho"/>
              </w:rPr>
            </w:pPr>
          </w:p>
        </w:tc>
      </w:tr>
      <w:tr w:rsidR="00783A78" w:rsidRPr="00840AB1" w14:paraId="3BC83B36"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011113AF"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072CE2D1" w14:textId="77777777" w:rsidR="00783A78" w:rsidRPr="00840AB1" w:rsidRDefault="00783A78" w:rsidP="00BC5EA4">
            <w:pPr>
              <w:pStyle w:val="TAC"/>
              <w:rPr>
                <w:rFonts w:eastAsia="Yu Mincho"/>
              </w:rPr>
            </w:pPr>
            <w:r w:rsidRPr="00840AB1">
              <w:rPr>
                <w:rFonts w:eastAsia="Yu Mincho"/>
              </w:rPr>
              <w:t>60</w:t>
            </w:r>
          </w:p>
        </w:tc>
        <w:tc>
          <w:tcPr>
            <w:tcW w:w="566" w:type="dxa"/>
          </w:tcPr>
          <w:p w14:paraId="60060EEB" w14:textId="77777777" w:rsidR="00783A78" w:rsidRPr="00840AB1" w:rsidRDefault="00783A78" w:rsidP="00BC5EA4">
            <w:pPr>
              <w:pStyle w:val="TAC"/>
              <w:rPr>
                <w:rFonts w:eastAsia="Yu Mincho"/>
              </w:rPr>
            </w:pPr>
          </w:p>
        </w:tc>
        <w:tc>
          <w:tcPr>
            <w:tcW w:w="566" w:type="dxa"/>
            <w:tcMar>
              <w:left w:w="28" w:type="dxa"/>
              <w:right w:w="28" w:type="dxa"/>
            </w:tcMar>
          </w:tcPr>
          <w:p w14:paraId="63772C0B"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6DE17BE8"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7E5B7248"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153C2FD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10506EE" w14:textId="77777777" w:rsidR="00783A78" w:rsidRPr="00840AB1" w:rsidRDefault="00783A78" w:rsidP="00BC5EA4">
            <w:pPr>
              <w:pStyle w:val="TAC"/>
              <w:rPr>
                <w:rFonts w:eastAsia="Yu Mincho"/>
              </w:rPr>
            </w:pPr>
          </w:p>
        </w:tc>
        <w:tc>
          <w:tcPr>
            <w:tcW w:w="567" w:type="dxa"/>
            <w:tcMar>
              <w:left w:w="28" w:type="dxa"/>
              <w:right w:w="28" w:type="dxa"/>
            </w:tcMar>
          </w:tcPr>
          <w:p w14:paraId="78E7A389" w14:textId="77777777" w:rsidR="00783A78" w:rsidRPr="00840AB1" w:rsidRDefault="00783A78" w:rsidP="00BC5EA4">
            <w:pPr>
              <w:pStyle w:val="TAC"/>
              <w:rPr>
                <w:rFonts w:eastAsia="Yu Mincho"/>
              </w:rPr>
            </w:pPr>
          </w:p>
        </w:tc>
        <w:tc>
          <w:tcPr>
            <w:tcW w:w="709" w:type="dxa"/>
          </w:tcPr>
          <w:p w14:paraId="6979BF1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EA5E7F1" w14:textId="77777777" w:rsidR="00783A78" w:rsidRPr="00840AB1" w:rsidRDefault="00783A78" w:rsidP="00BC5EA4">
            <w:pPr>
              <w:pStyle w:val="TAC"/>
              <w:rPr>
                <w:rFonts w:eastAsia="Yu Mincho"/>
              </w:rPr>
            </w:pPr>
          </w:p>
        </w:tc>
        <w:tc>
          <w:tcPr>
            <w:tcW w:w="709" w:type="dxa"/>
          </w:tcPr>
          <w:p w14:paraId="3DC0070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ADA88C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CBD65EC" w14:textId="77777777" w:rsidR="00783A78" w:rsidRPr="00840AB1" w:rsidRDefault="00783A78" w:rsidP="00BC5EA4">
            <w:pPr>
              <w:pStyle w:val="TAC"/>
              <w:rPr>
                <w:rFonts w:eastAsia="Yu Mincho"/>
              </w:rPr>
            </w:pPr>
          </w:p>
        </w:tc>
        <w:tc>
          <w:tcPr>
            <w:tcW w:w="709" w:type="dxa"/>
            <w:tcMar>
              <w:left w:w="28" w:type="dxa"/>
              <w:right w:w="28" w:type="dxa"/>
            </w:tcMar>
          </w:tcPr>
          <w:p w14:paraId="08FBFAB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5CDC1DA" w14:textId="77777777" w:rsidR="00783A78" w:rsidRPr="00840AB1" w:rsidRDefault="00783A78" w:rsidP="00BC5EA4">
            <w:pPr>
              <w:pStyle w:val="TAC"/>
              <w:rPr>
                <w:rFonts w:eastAsia="Yu Mincho"/>
              </w:rPr>
            </w:pPr>
          </w:p>
        </w:tc>
        <w:tc>
          <w:tcPr>
            <w:tcW w:w="628" w:type="dxa"/>
            <w:tcMar>
              <w:left w:w="28" w:type="dxa"/>
              <w:right w:w="28" w:type="dxa"/>
            </w:tcMar>
          </w:tcPr>
          <w:p w14:paraId="0192A8B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25ED96E" w14:textId="77777777" w:rsidR="00783A78" w:rsidRPr="00840AB1" w:rsidRDefault="00783A78" w:rsidP="00BC5EA4">
            <w:pPr>
              <w:pStyle w:val="TAC"/>
              <w:rPr>
                <w:rFonts w:eastAsia="Yu Mincho"/>
              </w:rPr>
            </w:pPr>
          </w:p>
        </w:tc>
      </w:tr>
      <w:tr w:rsidR="00783A78" w:rsidRPr="00840AB1" w14:paraId="411CCD74" w14:textId="77777777" w:rsidTr="00BC5EA4">
        <w:trPr>
          <w:jc w:val="center"/>
        </w:trPr>
        <w:tc>
          <w:tcPr>
            <w:tcW w:w="707" w:type="dxa"/>
            <w:tcBorders>
              <w:bottom w:val="nil"/>
            </w:tcBorders>
            <w:shd w:val="clear" w:color="auto" w:fill="auto"/>
            <w:tcMar>
              <w:left w:w="28" w:type="dxa"/>
              <w:right w:w="28" w:type="dxa"/>
            </w:tcMar>
            <w:vAlign w:val="center"/>
          </w:tcPr>
          <w:p w14:paraId="0B945B5D" w14:textId="77777777" w:rsidR="00783A78" w:rsidRPr="00840AB1" w:rsidRDefault="00783A78" w:rsidP="00BC5EA4">
            <w:pPr>
              <w:pStyle w:val="TAC"/>
              <w:rPr>
                <w:rFonts w:eastAsia="Yu Mincho"/>
              </w:rPr>
            </w:pPr>
            <w:r w:rsidRPr="00840AB1">
              <w:rPr>
                <w:rFonts w:eastAsia="Yu Mincho"/>
              </w:rPr>
              <w:t>n12</w:t>
            </w:r>
          </w:p>
        </w:tc>
        <w:tc>
          <w:tcPr>
            <w:tcW w:w="709" w:type="dxa"/>
            <w:tcMar>
              <w:left w:w="28" w:type="dxa"/>
              <w:right w:w="28" w:type="dxa"/>
            </w:tcMar>
          </w:tcPr>
          <w:p w14:paraId="5581C2F8" w14:textId="77777777" w:rsidR="00783A78" w:rsidRPr="00840AB1" w:rsidRDefault="00783A78" w:rsidP="00BC5EA4">
            <w:pPr>
              <w:pStyle w:val="TAC"/>
              <w:rPr>
                <w:rFonts w:eastAsia="Yu Mincho"/>
              </w:rPr>
            </w:pPr>
            <w:r w:rsidRPr="00840AB1">
              <w:rPr>
                <w:rFonts w:eastAsia="SimSun"/>
              </w:rPr>
              <w:t>15</w:t>
            </w:r>
          </w:p>
        </w:tc>
        <w:tc>
          <w:tcPr>
            <w:tcW w:w="566" w:type="dxa"/>
          </w:tcPr>
          <w:p w14:paraId="6E21892B" w14:textId="77777777" w:rsidR="00783A78" w:rsidRPr="00840AB1" w:rsidRDefault="00783A78" w:rsidP="00BC5EA4">
            <w:pPr>
              <w:pStyle w:val="TAC"/>
              <w:rPr>
                <w:rFonts w:eastAsia="SimSun"/>
              </w:rPr>
            </w:pPr>
          </w:p>
        </w:tc>
        <w:tc>
          <w:tcPr>
            <w:tcW w:w="566" w:type="dxa"/>
            <w:tcMar>
              <w:left w:w="28" w:type="dxa"/>
              <w:right w:w="28" w:type="dxa"/>
            </w:tcMar>
          </w:tcPr>
          <w:p w14:paraId="1798381A"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45ACEC20"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15EB67B0"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vAlign w:val="center"/>
          </w:tcPr>
          <w:p w14:paraId="02F5792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E36433C" w14:textId="77777777" w:rsidR="00783A78" w:rsidRPr="00840AB1" w:rsidRDefault="00783A78" w:rsidP="00BC5EA4">
            <w:pPr>
              <w:pStyle w:val="TAC"/>
              <w:rPr>
                <w:rFonts w:eastAsia="Yu Mincho"/>
              </w:rPr>
            </w:pPr>
          </w:p>
        </w:tc>
        <w:tc>
          <w:tcPr>
            <w:tcW w:w="567" w:type="dxa"/>
            <w:tcMar>
              <w:left w:w="28" w:type="dxa"/>
              <w:right w:w="28" w:type="dxa"/>
            </w:tcMar>
          </w:tcPr>
          <w:p w14:paraId="22BE1BC2" w14:textId="77777777" w:rsidR="00783A78" w:rsidRPr="00840AB1" w:rsidRDefault="00783A78" w:rsidP="00BC5EA4">
            <w:pPr>
              <w:pStyle w:val="TAC"/>
              <w:rPr>
                <w:rFonts w:eastAsia="Yu Mincho"/>
              </w:rPr>
            </w:pPr>
          </w:p>
        </w:tc>
        <w:tc>
          <w:tcPr>
            <w:tcW w:w="709" w:type="dxa"/>
          </w:tcPr>
          <w:p w14:paraId="723BAC7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654BDB3" w14:textId="77777777" w:rsidR="00783A78" w:rsidRPr="00840AB1" w:rsidRDefault="00783A78" w:rsidP="00BC5EA4">
            <w:pPr>
              <w:pStyle w:val="TAC"/>
              <w:rPr>
                <w:rFonts w:eastAsia="Yu Mincho"/>
              </w:rPr>
            </w:pPr>
          </w:p>
        </w:tc>
        <w:tc>
          <w:tcPr>
            <w:tcW w:w="709" w:type="dxa"/>
          </w:tcPr>
          <w:p w14:paraId="2BFE861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E6C241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5B21FA2" w14:textId="77777777" w:rsidR="00783A78" w:rsidRPr="00840AB1" w:rsidRDefault="00783A78" w:rsidP="00BC5EA4">
            <w:pPr>
              <w:pStyle w:val="TAC"/>
              <w:rPr>
                <w:rFonts w:eastAsia="Yu Mincho"/>
              </w:rPr>
            </w:pPr>
          </w:p>
        </w:tc>
        <w:tc>
          <w:tcPr>
            <w:tcW w:w="709" w:type="dxa"/>
            <w:tcMar>
              <w:left w:w="28" w:type="dxa"/>
              <w:right w:w="28" w:type="dxa"/>
            </w:tcMar>
          </w:tcPr>
          <w:p w14:paraId="4D74856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A2ED4DB" w14:textId="77777777" w:rsidR="00783A78" w:rsidRPr="00840AB1" w:rsidRDefault="00783A78" w:rsidP="00BC5EA4">
            <w:pPr>
              <w:pStyle w:val="TAC"/>
              <w:rPr>
                <w:rFonts w:eastAsia="Yu Mincho"/>
              </w:rPr>
            </w:pPr>
          </w:p>
        </w:tc>
        <w:tc>
          <w:tcPr>
            <w:tcW w:w="628" w:type="dxa"/>
            <w:tcMar>
              <w:left w:w="28" w:type="dxa"/>
              <w:right w:w="28" w:type="dxa"/>
            </w:tcMar>
          </w:tcPr>
          <w:p w14:paraId="41A8828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8A3DB31" w14:textId="77777777" w:rsidR="00783A78" w:rsidRPr="00840AB1" w:rsidRDefault="00783A78" w:rsidP="00BC5EA4">
            <w:pPr>
              <w:pStyle w:val="TAC"/>
              <w:rPr>
                <w:rFonts w:eastAsia="Yu Mincho"/>
              </w:rPr>
            </w:pPr>
          </w:p>
        </w:tc>
      </w:tr>
      <w:tr w:rsidR="00783A78" w:rsidRPr="00840AB1" w14:paraId="255DA430" w14:textId="77777777" w:rsidTr="00BC5EA4">
        <w:trPr>
          <w:jc w:val="center"/>
        </w:trPr>
        <w:tc>
          <w:tcPr>
            <w:tcW w:w="707" w:type="dxa"/>
            <w:tcBorders>
              <w:top w:val="nil"/>
              <w:bottom w:val="nil"/>
            </w:tcBorders>
            <w:shd w:val="clear" w:color="auto" w:fill="auto"/>
            <w:tcMar>
              <w:left w:w="28" w:type="dxa"/>
              <w:right w:w="28" w:type="dxa"/>
            </w:tcMar>
            <w:vAlign w:val="center"/>
          </w:tcPr>
          <w:p w14:paraId="0902AF4A" w14:textId="77777777" w:rsidR="00783A78" w:rsidRPr="00840AB1" w:rsidRDefault="00783A78" w:rsidP="00BC5EA4">
            <w:pPr>
              <w:pStyle w:val="TAC"/>
              <w:rPr>
                <w:rFonts w:eastAsia="Yu Mincho"/>
              </w:rPr>
            </w:pPr>
          </w:p>
        </w:tc>
        <w:tc>
          <w:tcPr>
            <w:tcW w:w="709" w:type="dxa"/>
            <w:tcMar>
              <w:left w:w="28" w:type="dxa"/>
              <w:right w:w="28" w:type="dxa"/>
            </w:tcMar>
          </w:tcPr>
          <w:p w14:paraId="470B5CAF" w14:textId="77777777" w:rsidR="00783A78" w:rsidRPr="00840AB1" w:rsidRDefault="00783A78" w:rsidP="00BC5EA4">
            <w:pPr>
              <w:pStyle w:val="TAC"/>
              <w:rPr>
                <w:rFonts w:eastAsia="Yu Mincho"/>
              </w:rPr>
            </w:pPr>
            <w:r w:rsidRPr="00840AB1">
              <w:rPr>
                <w:rFonts w:eastAsia="SimSun"/>
              </w:rPr>
              <w:t>30</w:t>
            </w:r>
          </w:p>
        </w:tc>
        <w:tc>
          <w:tcPr>
            <w:tcW w:w="566" w:type="dxa"/>
          </w:tcPr>
          <w:p w14:paraId="19EF8543" w14:textId="77777777" w:rsidR="00783A78" w:rsidRPr="00840AB1" w:rsidRDefault="00783A78" w:rsidP="00BC5EA4">
            <w:pPr>
              <w:pStyle w:val="TAC"/>
              <w:rPr>
                <w:rFonts w:eastAsia="Yu Mincho"/>
              </w:rPr>
            </w:pPr>
          </w:p>
        </w:tc>
        <w:tc>
          <w:tcPr>
            <w:tcW w:w="566" w:type="dxa"/>
            <w:tcMar>
              <w:left w:w="28" w:type="dxa"/>
              <w:right w:w="28" w:type="dxa"/>
            </w:tcMar>
          </w:tcPr>
          <w:p w14:paraId="14D80D18" w14:textId="77777777" w:rsidR="00783A78" w:rsidRPr="00840AB1" w:rsidRDefault="00783A78" w:rsidP="00BC5EA4">
            <w:pPr>
              <w:pStyle w:val="TAC"/>
              <w:rPr>
                <w:rFonts w:eastAsia="Yu Mincho"/>
              </w:rPr>
            </w:pPr>
          </w:p>
        </w:tc>
        <w:tc>
          <w:tcPr>
            <w:tcW w:w="637" w:type="dxa"/>
            <w:tcMar>
              <w:left w:w="28" w:type="dxa"/>
              <w:right w:w="28" w:type="dxa"/>
            </w:tcMar>
          </w:tcPr>
          <w:p w14:paraId="3F7B1C93"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7103F87C"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vAlign w:val="center"/>
          </w:tcPr>
          <w:p w14:paraId="4060990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4DB24EA" w14:textId="77777777" w:rsidR="00783A78" w:rsidRPr="00840AB1" w:rsidRDefault="00783A78" w:rsidP="00BC5EA4">
            <w:pPr>
              <w:pStyle w:val="TAC"/>
              <w:rPr>
                <w:rFonts w:eastAsia="Yu Mincho"/>
              </w:rPr>
            </w:pPr>
          </w:p>
        </w:tc>
        <w:tc>
          <w:tcPr>
            <w:tcW w:w="567" w:type="dxa"/>
            <w:tcMar>
              <w:left w:w="28" w:type="dxa"/>
              <w:right w:w="28" w:type="dxa"/>
            </w:tcMar>
          </w:tcPr>
          <w:p w14:paraId="76240583" w14:textId="77777777" w:rsidR="00783A78" w:rsidRPr="00840AB1" w:rsidRDefault="00783A78" w:rsidP="00BC5EA4">
            <w:pPr>
              <w:pStyle w:val="TAC"/>
              <w:rPr>
                <w:rFonts w:eastAsia="Yu Mincho"/>
              </w:rPr>
            </w:pPr>
          </w:p>
        </w:tc>
        <w:tc>
          <w:tcPr>
            <w:tcW w:w="709" w:type="dxa"/>
          </w:tcPr>
          <w:p w14:paraId="5EF470FE"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29FAA98" w14:textId="77777777" w:rsidR="00783A78" w:rsidRPr="00840AB1" w:rsidRDefault="00783A78" w:rsidP="00BC5EA4">
            <w:pPr>
              <w:pStyle w:val="TAC"/>
              <w:rPr>
                <w:rFonts w:eastAsia="Yu Mincho"/>
              </w:rPr>
            </w:pPr>
          </w:p>
        </w:tc>
        <w:tc>
          <w:tcPr>
            <w:tcW w:w="709" w:type="dxa"/>
          </w:tcPr>
          <w:p w14:paraId="22607FC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B11F69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B2DD2C7" w14:textId="77777777" w:rsidR="00783A78" w:rsidRPr="00840AB1" w:rsidRDefault="00783A78" w:rsidP="00BC5EA4">
            <w:pPr>
              <w:pStyle w:val="TAC"/>
              <w:rPr>
                <w:rFonts w:eastAsia="Yu Mincho"/>
              </w:rPr>
            </w:pPr>
          </w:p>
        </w:tc>
        <w:tc>
          <w:tcPr>
            <w:tcW w:w="709" w:type="dxa"/>
            <w:tcMar>
              <w:left w:w="28" w:type="dxa"/>
              <w:right w:w="28" w:type="dxa"/>
            </w:tcMar>
          </w:tcPr>
          <w:p w14:paraId="17FBE08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4E26D45" w14:textId="77777777" w:rsidR="00783A78" w:rsidRPr="00840AB1" w:rsidRDefault="00783A78" w:rsidP="00BC5EA4">
            <w:pPr>
              <w:pStyle w:val="TAC"/>
              <w:rPr>
                <w:rFonts w:eastAsia="Yu Mincho"/>
              </w:rPr>
            </w:pPr>
          </w:p>
        </w:tc>
        <w:tc>
          <w:tcPr>
            <w:tcW w:w="628" w:type="dxa"/>
            <w:tcMar>
              <w:left w:w="28" w:type="dxa"/>
              <w:right w:w="28" w:type="dxa"/>
            </w:tcMar>
          </w:tcPr>
          <w:p w14:paraId="6D86C70E"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68F5FDE" w14:textId="77777777" w:rsidR="00783A78" w:rsidRPr="00840AB1" w:rsidRDefault="00783A78" w:rsidP="00BC5EA4">
            <w:pPr>
              <w:pStyle w:val="TAC"/>
              <w:rPr>
                <w:rFonts w:eastAsia="Yu Mincho"/>
              </w:rPr>
            </w:pPr>
          </w:p>
        </w:tc>
      </w:tr>
      <w:tr w:rsidR="00783A78" w:rsidRPr="00840AB1" w14:paraId="667C0520"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1470856E" w14:textId="77777777" w:rsidR="00783A78" w:rsidRPr="00840AB1" w:rsidRDefault="00783A78" w:rsidP="00BC5EA4">
            <w:pPr>
              <w:pStyle w:val="TAC"/>
              <w:rPr>
                <w:rFonts w:eastAsia="Yu Mincho"/>
              </w:rPr>
            </w:pPr>
          </w:p>
        </w:tc>
        <w:tc>
          <w:tcPr>
            <w:tcW w:w="709" w:type="dxa"/>
            <w:tcMar>
              <w:left w:w="28" w:type="dxa"/>
              <w:right w:w="28" w:type="dxa"/>
            </w:tcMar>
          </w:tcPr>
          <w:p w14:paraId="3BBB8515" w14:textId="77777777" w:rsidR="00783A78" w:rsidRPr="00840AB1" w:rsidRDefault="00783A78" w:rsidP="00BC5EA4">
            <w:pPr>
              <w:pStyle w:val="TAC"/>
              <w:rPr>
                <w:rFonts w:eastAsia="Yu Mincho"/>
              </w:rPr>
            </w:pPr>
            <w:r w:rsidRPr="00840AB1">
              <w:rPr>
                <w:rFonts w:eastAsia="SimSun"/>
              </w:rPr>
              <w:t>60</w:t>
            </w:r>
          </w:p>
        </w:tc>
        <w:tc>
          <w:tcPr>
            <w:tcW w:w="566" w:type="dxa"/>
          </w:tcPr>
          <w:p w14:paraId="23ED5258" w14:textId="77777777" w:rsidR="00783A78" w:rsidRPr="00840AB1" w:rsidRDefault="00783A78" w:rsidP="00BC5EA4">
            <w:pPr>
              <w:pStyle w:val="TAC"/>
              <w:rPr>
                <w:rFonts w:eastAsia="Yu Mincho"/>
              </w:rPr>
            </w:pPr>
          </w:p>
        </w:tc>
        <w:tc>
          <w:tcPr>
            <w:tcW w:w="566" w:type="dxa"/>
            <w:tcMar>
              <w:left w:w="28" w:type="dxa"/>
              <w:right w:w="28" w:type="dxa"/>
            </w:tcMar>
          </w:tcPr>
          <w:p w14:paraId="627CBA08" w14:textId="77777777" w:rsidR="00783A78" w:rsidRPr="00840AB1" w:rsidRDefault="00783A78" w:rsidP="00BC5EA4">
            <w:pPr>
              <w:pStyle w:val="TAC"/>
              <w:rPr>
                <w:rFonts w:eastAsia="Yu Mincho"/>
              </w:rPr>
            </w:pPr>
          </w:p>
        </w:tc>
        <w:tc>
          <w:tcPr>
            <w:tcW w:w="637" w:type="dxa"/>
            <w:tcMar>
              <w:left w:w="28" w:type="dxa"/>
              <w:right w:w="28" w:type="dxa"/>
            </w:tcMar>
          </w:tcPr>
          <w:p w14:paraId="65F9AA5B" w14:textId="77777777" w:rsidR="00783A78" w:rsidRPr="00840AB1" w:rsidRDefault="00783A78" w:rsidP="00BC5EA4">
            <w:pPr>
              <w:pStyle w:val="TAC"/>
              <w:rPr>
                <w:rFonts w:eastAsia="Yu Mincho"/>
              </w:rPr>
            </w:pPr>
          </w:p>
        </w:tc>
        <w:tc>
          <w:tcPr>
            <w:tcW w:w="638" w:type="dxa"/>
            <w:tcMar>
              <w:left w:w="28" w:type="dxa"/>
              <w:right w:w="28" w:type="dxa"/>
            </w:tcMar>
          </w:tcPr>
          <w:p w14:paraId="36096304"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212850E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2B41CC3" w14:textId="77777777" w:rsidR="00783A78" w:rsidRPr="00840AB1" w:rsidRDefault="00783A78" w:rsidP="00BC5EA4">
            <w:pPr>
              <w:pStyle w:val="TAC"/>
              <w:rPr>
                <w:rFonts w:eastAsia="Yu Mincho"/>
              </w:rPr>
            </w:pPr>
          </w:p>
        </w:tc>
        <w:tc>
          <w:tcPr>
            <w:tcW w:w="567" w:type="dxa"/>
            <w:tcMar>
              <w:left w:w="28" w:type="dxa"/>
              <w:right w:w="28" w:type="dxa"/>
            </w:tcMar>
          </w:tcPr>
          <w:p w14:paraId="72C027D3" w14:textId="77777777" w:rsidR="00783A78" w:rsidRPr="00840AB1" w:rsidRDefault="00783A78" w:rsidP="00BC5EA4">
            <w:pPr>
              <w:pStyle w:val="TAC"/>
              <w:rPr>
                <w:rFonts w:eastAsia="Yu Mincho"/>
              </w:rPr>
            </w:pPr>
          </w:p>
        </w:tc>
        <w:tc>
          <w:tcPr>
            <w:tcW w:w="709" w:type="dxa"/>
          </w:tcPr>
          <w:p w14:paraId="50C4B25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4FA10EA" w14:textId="77777777" w:rsidR="00783A78" w:rsidRPr="00840AB1" w:rsidRDefault="00783A78" w:rsidP="00BC5EA4">
            <w:pPr>
              <w:pStyle w:val="TAC"/>
              <w:rPr>
                <w:rFonts w:eastAsia="Yu Mincho"/>
              </w:rPr>
            </w:pPr>
          </w:p>
        </w:tc>
        <w:tc>
          <w:tcPr>
            <w:tcW w:w="709" w:type="dxa"/>
          </w:tcPr>
          <w:p w14:paraId="2867B70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DE54F1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1185DD4" w14:textId="77777777" w:rsidR="00783A78" w:rsidRPr="00840AB1" w:rsidRDefault="00783A78" w:rsidP="00BC5EA4">
            <w:pPr>
              <w:pStyle w:val="TAC"/>
              <w:rPr>
                <w:rFonts w:eastAsia="Yu Mincho"/>
              </w:rPr>
            </w:pPr>
          </w:p>
        </w:tc>
        <w:tc>
          <w:tcPr>
            <w:tcW w:w="709" w:type="dxa"/>
            <w:tcMar>
              <w:left w:w="28" w:type="dxa"/>
              <w:right w:w="28" w:type="dxa"/>
            </w:tcMar>
          </w:tcPr>
          <w:p w14:paraId="2ED46F8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6C6410B" w14:textId="77777777" w:rsidR="00783A78" w:rsidRPr="00840AB1" w:rsidRDefault="00783A78" w:rsidP="00BC5EA4">
            <w:pPr>
              <w:pStyle w:val="TAC"/>
              <w:rPr>
                <w:rFonts w:eastAsia="Yu Mincho"/>
              </w:rPr>
            </w:pPr>
          </w:p>
        </w:tc>
        <w:tc>
          <w:tcPr>
            <w:tcW w:w="628" w:type="dxa"/>
            <w:tcMar>
              <w:left w:w="28" w:type="dxa"/>
              <w:right w:w="28" w:type="dxa"/>
            </w:tcMar>
          </w:tcPr>
          <w:p w14:paraId="1EB9F7A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F5F4F8F" w14:textId="77777777" w:rsidR="00783A78" w:rsidRPr="00840AB1" w:rsidRDefault="00783A78" w:rsidP="00BC5EA4">
            <w:pPr>
              <w:pStyle w:val="TAC"/>
              <w:rPr>
                <w:rFonts w:eastAsia="Yu Mincho"/>
              </w:rPr>
            </w:pPr>
          </w:p>
        </w:tc>
      </w:tr>
      <w:tr w:rsidR="00783A78" w:rsidRPr="00840AB1" w14:paraId="6C13AF90" w14:textId="77777777" w:rsidTr="00BC5EA4">
        <w:trPr>
          <w:jc w:val="center"/>
        </w:trPr>
        <w:tc>
          <w:tcPr>
            <w:tcW w:w="707" w:type="dxa"/>
            <w:tcBorders>
              <w:top w:val="nil"/>
              <w:bottom w:val="nil"/>
            </w:tcBorders>
            <w:shd w:val="clear" w:color="auto" w:fill="auto"/>
            <w:tcMar>
              <w:left w:w="28" w:type="dxa"/>
              <w:right w:w="28" w:type="dxa"/>
            </w:tcMar>
            <w:vAlign w:val="center"/>
          </w:tcPr>
          <w:p w14:paraId="3EDD9735" w14:textId="77777777" w:rsidR="00783A78" w:rsidRPr="00840AB1" w:rsidRDefault="00783A78" w:rsidP="00BC5EA4">
            <w:pPr>
              <w:pStyle w:val="TAC"/>
              <w:rPr>
                <w:rFonts w:eastAsia="Yu Mincho"/>
              </w:rPr>
            </w:pPr>
            <w:r w:rsidRPr="00840AB1">
              <w:rPr>
                <w:rFonts w:eastAsia="SimSun"/>
                <w:lang w:eastAsia="zh-CN"/>
              </w:rPr>
              <w:t>n13</w:t>
            </w:r>
          </w:p>
        </w:tc>
        <w:tc>
          <w:tcPr>
            <w:tcW w:w="709" w:type="dxa"/>
            <w:tcMar>
              <w:left w:w="28" w:type="dxa"/>
              <w:right w:w="28" w:type="dxa"/>
            </w:tcMar>
          </w:tcPr>
          <w:p w14:paraId="55FEAC63" w14:textId="77777777" w:rsidR="00783A78" w:rsidRPr="00840AB1" w:rsidRDefault="00783A78" w:rsidP="00BC5EA4">
            <w:pPr>
              <w:pStyle w:val="TAC"/>
              <w:rPr>
                <w:rFonts w:eastAsia="SimSun"/>
              </w:rPr>
            </w:pPr>
            <w:r w:rsidRPr="00840AB1">
              <w:rPr>
                <w:rFonts w:eastAsia="SimSun"/>
              </w:rPr>
              <w:t>15</w:t>
            </w:r>
          </w:p>
        </w:tc>
        <w:tc>
          <w:tcPr>
            <w:tcW w:w="566" w:type="dxa"/>
          </w:tcPr>
          <w:p w14:paraId="26282D87" w14:textId="77777777" w:rsidR="00783A78" w:rsidRPr="00840AB1" w:rsidRDefault="00783A78" w:rsidP="00BC5EA4">
            <w:pPr>
              <w:pStyle w:val="TAC"/>
              <w:rPr>
                <w:rFonts w:eastAsia="Yu Mincho"/>
              </w:rPr>
            </w:pPr>
          </w:p>
        </w:tc>
        <w:tc>
          <w:tcPr>
            <w:tcW w:w="566" w:type="dxa"/>
            <w:tcMar>
              <w:left w:w="28" w:type="dxa"/>
              <w:right w:w="28" w:type="dxa"/>
            </w:tcMar>
          </w:tcPr>
          <w:p w14:paraId="6E676C88"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tcPr>
          <w:p w14:paraId="10BB8B1B"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tcPr>
          <w:p w14:paraId="05D43B4B"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39F34D5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5EBCD90" w14:textId="77777777" w:rsidR="00783A78" w:rsidRPr="00840AB1" w:rsidRDefault="00783A78" w:rsidP="00BC5EA4">
            <w:pPr>
              <w:pStyle w:val="TAC"/>
              <w:rPr>
                <w:rFonts w:eastAsia="Yu Mincho"/>
              </w:rPr>
            </w:pPr>
          </w:p>
        </w:tc>
        <w:tc>
          <w:tcPr>
            <w:tcW w:w="567" w:type="dxa"/>
            <w:tcMar>
              <w:left w:w="28" w:type="dxa"/>
              <w:right w:w="28" w:type="dxa"/>
            </w:tcMar>
          </w:tcPr>
          <w:p w14:paraId="0239F2EB" w14:textId="77777777" w:rsidR="00783A78" w:rsidRPr="00840AB1" w:rsidRDefault="00783A78" w:rsidP="00BC5EA4">
            <w:pPr>
              <w:pStyle w:val="TAC"/>
              <w:rPr>
                <w:rFonts w:eastAsia="Yu Mincho"/>
              </w:rPr>
            </w:pPr>
          </w:p>
        </w:tc>
        <w:tc>
          <w:tcPr>
            <w:tcW w:w="709" w:type="dxa"/>
          </w:tcPr>
          <w:p w14:paraId="0428E08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F3AC655" w14:textId="77777777" w:rsidR="00783A78" w:rsidRPr="00840AB1" w:rsidRDefault="00783A78" w:rsidP="00BC5EA4">
            <w:pPr>
              <w:pStyle w:val="TAC"/>
              <w:rPr>
                <w:rFonts w:eastAsia="Yu Mincho"/>
              </w:rPr>
            </w:pPr>
          </w:p>
        </w:tc>
        <w:tc>
          <w:tcPr>
            <w:tcW w:w="709" w:type="dxa"/>
          </w:tcPr>
          <w:p w14:paraId="7CD77E3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210E7C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D992BA5" w14:textId="77777777" w:rsidR="00783A78" w:rsidRPr="00840AB1" w:rsidRDefault="00783A78" w:rsidP="00BC5EA4">
            <w:pPr>
              <w:pStyle w:val="TAC"/>
              <w:rPr>
                <w:rFonts w:eastAsia="Yu Mincho"/>
              </w:rPr>
            </w:pPr>
          </w:p>
        </w:tc>
        <w:tc>
          <w:tcPr>
            <w:tcW w:w="709" w:type="dxa"/>
            <w:tcMar>
              <w:left w:w="28" w:type="dxa"/>
              <w:right w:w="28" w:type="dxa"/>
            </w:tcMar>
          </w:tcPr>
          <w:p w14:paraId="482C04C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BC003BC" w14:textId="77777777" w:rsidR="00783A78" w:rsidRPr="00840AB1" w:rsidRDefault="00783A78" w:rsidP="00BC5EA4">
            <w:pPr>
              <w:pStyle w:val="TAC"/>
              <w:rPr>
                <w:rFonts w:eastAsia="Yu Mincho"/>
              </w:rPr>
            </w:pPr>
          </w:p>
        </w:tc>
        <w:tc>
          <w:tcPr>
            <w:tcW w:w="628" w:type="dxa"/>
            <w:tcMar>
              <w:left w:w="28" w:type="dxa"/>
              <w:right w:w="28" w:type="dxa"/>
            </w:tcMar>
          </w:tcPr>
          <w:p w14:paraId="705C1B0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8861D03" w14:textId="77777777" w:rsidR="00783A78" w:rsidRPr="00840AB1" w:rsidRDefault="00783A78" w:rsidP="00BC5EA4">
            <w:pPr>
              <w:pStyle w:val="TAC"/>
              <w:rPr>
                <w:rFonts w:eastAsia="Yu Mincho"/>
              </w:rPr>
            </w:pPr>
          </w:p>
        </w:tc>
      </w:tr>
      <w:tr w:rsidR="00783A78" w:rsidRPr="00840AB1" w14:paraId="24660687" w14:textId="77777777" w:rsidTr="00BC5EA4">
        <w:trPr>
          <w:jc w:val="center"/>
        </w:trPr>
        <w:tc>
          <w:tcPr>
            <w:tcW w:w="707" w:type="dxa"/>
            <w:tcBorders>
              <w:top w:val="nil"/>
              <w:bottom w:val="nil"/>
            </w:tcBorders>
            <w:shd w:val="clear" w:color="auto" w:fill="auto"/>
            <w:tcMar>
              <w:left w:w="28" w:type="dxa"/>
              <w:right w:w="28" w:type="dxa"/>
            </w:tcMar>
            <w:vAlign w:val="center"/>
          </w:tcPr>
          <w:p w14:paraId="4A431F59" w14:textId="77777777" w:rsidR="00783A78" w:rsidRPr="00840AB1" w:rsidRDefault="00783A78" w:rsidP="00BC5EA4">
            <w:pPr>
              <w:pStyle w:val="TAC"/>
              <w:rPr>
                <w:rFonts w:eastAsia="Yu Mincho"/>
              </w:rPr>
            </w:pPr>
          </w:p>
        </w:tc>
        <w:tc>
          <w:tcPr>
            <w:tcW w:w="709" w:type="dxa"/>
            <w:tcMar>
              <w:left w:w="28" w:type="dxa"/>
              <w:right w:w="28" w:type="dxa"/>
            </w:tcMar>
          </w:tcPr>
          <w:p w14:paraId="0C1672E0" w14:textId="77777777" w:rsidR="00783A78" w:rsidRPr="00840AB1" w:rsidRDefault="00783A78" w:rsidP="00BC5EA4">
            <w:pPr>
              <w:pStyle w:val="TAC"/>
              <w:rPr>
                <w:rFonts w:eastAsia="SimSun"/>
              </w:rPr>
            </w:pPr>
            <w:r w:rsidRPr="00840AB1">
              <w:rPr>
                <w:rFonts w:eastAsia="SimSun"/>
              </w:rPr>
              <w:t>30</w:t>
            </w:r>
          </w:p>
        </w:tc>
        <w:tc>
          <w:tcPr>
            <w:tcW w:w="566" w:type="dxa"/>
          </w:tcPr>
          <w:p w14:paraId="5441B12C" w14:textId="77777777" w:rsidR="00783A78" w:rsidRPr="00840AB1" w:rsidRDefault="00783A78" w:rsidP="00BC5EA4">
            <w:pPr>
              <w:pStyle w:val="TAC"/>
              <w:rPr>
                <w:rFonts w:eastAsia="Yu Mincho"/>
              </w:rPr>
            </w:pPr>
          </w:p>
        </w:tc>
        <w:tc>
          <w:tcPr>
            <w:tcW w:w="566" w:type="dxa"/>
            <w:tcMar>
              <w:left w:w="28" w:type="dxa"/>
              <w:right w:w="28" w:type="dxa"/>
            </w:tcMar>
          </w:tcPr>
          <w:p w14:paraId="7736CEDB" w14:textId="77777777" w:rsidR="00783A78" w:rsidRPr="00840AB1" w:rsidRDefault="00783A78" w:rsidP="00BC5EA4">
            <w:pPr>
              <w:pStyle w:val="TAC"/>
              <w:rPr>
                <w:rFonts w:eastAsia="Yu Mincho"/>
              </w:rPr>
            </w:pPr>
          </w:p>
        </w:tc>
        <w:tc>
          <w:tcPr>
            <w:tcW w:w="637" w:type="dxa"/>
            <w:tcMar>
              <w:left w:w="28" w:type="dxa"/>
              <w:right w:w="28" w:type="dxa"/>
            </w:tcMar>
          </w:tcPr>
          <w:p w14:paraId="0CAA9AA7"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tcPr>
          <w:p w14:paraId="07FBAC26"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5D07D91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12106EE" w14:textId="77777777" w:rsidR="00783A78" w:rsidRPr="00840AB1" w:rsidRDefault="00783A78" w:rsidP="00BC5EA4">
            <w:pPr>
              <w:pStyle w:val="TAC"/>
              <w:rPr>
                <w:rFonts w:eastAsia="Yu Mincho"/>
              </w:rPr>
            </w:pPr>
          </w:p>
        </w:tc>
        <w:tc>
          <w:tcPr>
            <w:tcW w:w="567" w:type="dxa"/>
            <w:tcMar>
              <w:left w:w="28" w:type="dxa"/>
              <w:right w:w="28" w:type="dxa"/>
            </w:tcMar>
          </w:tcPr>
          <w:p w14:paraId="3B138053" w14:textId="77777777" w:rsidR="00783A78" w:rsidRPr="00840AB1" w:rsidRDefault="00783A78" w:rsidP="00BC5EA4">
            <w:pPr>
              <w:pStyle w:val="TAC"/>
              <w:rPr>
                <w:rFonts w:eastAsia="Yu Mincho"/>
              </w:rPr>
            </w:pPr>
          </w:p>
        </w:tc>
        <w:tc>
          <w:tcPr>
            <w:tcW w:w="709" w:type="dxa"/>
          </w:tcPr>
          <w:p w14:paraId="762EBBE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9EB7F41" w14:textId="77777777" w:rsidR="00783A78" w:rsidRPr="00840AB1" w:rsidRDefault="00783A78" w:rsidP="00BC5EA4">
            <w:pPr>
              <w:pStyle w:val="TAC"/>
              <w:rPr>
                <w:rFonts w:eastAsia="Yu Mincho"/>
              </w:rPr>
            </w:pPr>
          </w:p>
        </w:tc>
        <w:tc>
          <w:tcPr>
            <w:tcW w:w="709" w:type="dxa"/>
          </w:tcPr>
          <w:p w14:paraId="5A7DE80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B3A774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CFDF358" w14:textId="77777777" w:rsidR="00783A78" w:rsidRPr="00840AB1" w:rsidRDefault="00783A78" w:rsidP="00BC5EA4">
            <w:pPr>
              <w:pStyle w:val="TAC"/>
              <w:rPr>
                <w:rFonts w:eastAsia="Yu Mincho"/>
              </w:rPr>
            </w:pPr>
          </w:p>
        </w:tc>
        <w:tc>
          <w:tcPr>
            <w:tcW w:w="709" w:type="dxa"/>
            <w:tcMar>
              <w:left w:w="28" w:type="dxa"/>
              <w:right w:w="28" w:type="dxa"/>
            </w:tcMar>
          </w:tcPr>
          <w:p w14:paraId="356D650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0CA0407" w14:textId="77777777" w:rsidR="00783A78" w:rsidRPr="00840AB1" w:rsidRDefault="00783A78" w:rsidP="00BC5EA4">
            <w:pPr>
              <w:pStyle w:val="TAC"/>
              <w:rPr>
                <w:rFonts w:eastAsia="Yu Mincho"/>
              </w:rPr>
            </w:pPr>
          </w:p>
        </w:tc>
        <w:tc>
          <w:tcPr>
            <w:tcW w:w="628" w:type="dxa"/>
            <w:tcMar>
              <w:left w:w="28" w:type="dxa"/>
              <w:right w:w="28" w:type="dxa"/>
            </w:tcMar>
          </w:tcPr>
          <w:p w14:paraId="210960C1"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FD18847" w14:textId="77777777" w:rsidR="00783A78" w:rsidRPr="00840AB1" w:rsidRDefault="00783A78" w:rsidP="00BC5EA4">
            <w:pPr>
              <w:pStyle w:val="TAC"/>
              <w:rPr>
                <w:rFonts w:eastAsia="Yu Mincho"/>
              </w:rPr>
            </w:pPr>
          </w:p>
        </w:tc>
      </w:tr>
      <w:tr w:rsidR="00783A78" w:rsidRPr="00840AB1" w14:paraId="1D292B42"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791530E5" w14:textId="77777777" w:rsidR="00783A78" w:rsidRPr="00840AB1" w:rsidRDefault="00783A78" w:rsidP="00BC5EA4">
            <w:pPr>
              <w:pStyle w:val="TAC"/>
              <w:rPr>
                <w:rFonts w:eastAsia="Yu Mincho"/>
              </w:rPr>
            </w:pPr>
          </w:p>
        </w:tc>
        <w:tc>
          <w:tcPr>
            <w:tcW w:w="709" w:type="dxa"/>
            <w:tcMar>
              <w:left w:w="28" w:type="dxa"/>
              <w:right w:w="28" w:type="dxa"/>
            </w:tcMar>
          </w:tcPr>
          <w:p w14:paraId="3D01C8D0" w14:textId="77777777" w:rsidR="00783A78" w:rsidRPr="00840AB1" w:rsidRDefault="00783A78" w:rsidP="00BC5EA4">
            <w:pPr>
              <w:pStyle w:val="TAC"/>
              <w:rPr>
                <w:rFonts w:eastAsia="SimSun"/>
              </w:rPr>
            </w:pPr>
            <w:r w:rsidRPr="00840AB1">
              <w:rPr>
                <w:rFonts w:eastAsia="SimSun"/>
              </w:rPr>
              <w:t>60</w:t>
            </w:r>
          </w:p>
        </w:tc>
        <w:tc>
          <w:tcPr>
            <w:tcW w:w="566" w:type="dxa"/>
          </w:tcPr>
          <w:p w14:paraId="0881A4B7" w14:textId="77777777" w:rsidR="00783A78" w:rsidRPr="00840AB1" w:rsidRDefault="00783A78" w:rsidP="00BC5EA4">
            <w:pPr>
              <w:pStyle w:val="TAC"/>
              <w:rPr>
                <w:rFonts w:eastAsia="Yu Mincho"/>
              </w:rPr>
            </w:pPr>
          </w:p>
        </w:tc>
        <w:tc>
          <w:tcPr>
            <w:tcW w:w="566" w:type="dxa"/>
            <w:tcMar>
              <w:left w:w="28" w:type="dxa"/>
              <w:right w:w="28" w:type="dxa"/>
            </w:tcMar>
          </w:tcPr>
          <w:p w14:paraId="7098A917" w14:textId="77777777" w:rsidR="00783A78" w:rsidRPr="00840AB1" w:rsidRDefault="00783A78" w:rsidP="00BC5EA4">
            <w:pPr>
              <w:pStyle w:val="TAC"/>
              <w:rPr>
                <w:rFonts w:eastAsia="Yu Mincho"/>
              </w:rPr>
            </w:pPr>
          </w:p>
        </w:tc>
        <w:tc>
          <w:tcPr>
            <w:tcW w:w="637" w:type="dxa"/>
            <w:tcMar>
              <w:left w:w="28" w:type="dxa"/>
              <w:right w:w="28" w:type="dxa"/>
            </w:tcMar>
          </w:tcPr>
          <w:p w14:paraId="2B9BC26E" w14:textId="77777777" w:rsidR="00783A78" w:rsidRPr="00840AB1" w:rsidRDefault="00783A78" w:rsidP="00BC5EA4">
            <w:pPr>
              <w:pStyle w:val="TAC"/>
              <w:rPr>
                <w:rFonts w:eastAsia="Yu Mincho"/>
              </w:rPr>
            </w:pPr>
          </w:p>
        </w:tc>
        <w:tc>
          <w:tcPr>
            <w:tcW w:w="638" w:type="dxa"/>
            <w:tcMar>
              <w:left w:w="28" w:type="dxa"/>
              <w:right w:w="28" w:type="dxa"/>
            </w:tcMar>
          </w:tcPr>
          <w:p w14:paraId="117EBF2B"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467899D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BB33A1B" w14:textId="77777777" w:rsidR="00783A78" w:rsidRPr="00840AB1" w:rsidRDefault="00783A78" w:rsidP="00BC5EA4">
            <w:pPr>
              <w:pStyle w:val="TAC"/>
              <w:rPr>
                <w:rFonts w:eastAsia="Yu Mincho"/>
              </w:rPr>
            </w:pPr>
          </w:p>
        </w:tc>
        <w:tc>
          <w:tcPr>
            <w:tcW w:w="567" w:type="dxa"/>
            <w:tcMar>
              <w:left w:w="28" w:type="dxa"/>
              <w:right w:w="28" w:type="dxa"/>
            </w:tcMar>
          </w:tcPr>
          <w:p w14:paraId="45C8E597" w14:textId="77777777" w:rsidR="00783A78" w:rsidRPr="00840AB1" w:rsidRDefault="00783A78" w:rsidP="00BC5EA4">
            <w:pPr>
              <w:pStyle w:val="TAC"/>
              <w:rPr>
                <w:rFonts w:eastAsia="Yu Mincho"/>
              </w:rPr>
            </w:pPr>
          </w:p>
        </w:tc>
        <w:tc>
          <w:tcPr>
            <w:tcW w:w="709" w:type="dxa"/>
          </w:tcPr>
          <w:p w14:paraId="471CAC2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204DC90" w14:textId="77777777" w:rsidR="00783A78" w:rsidRPr="00840AB1" w:rsidRDefault="00783A78" w:rsidP="00BC5EA4">
            <w:pPr>
              <w:pStyle w:val="TAC"/>
              <w:rPr>
                <w:rFonts w:eastAsia="Yu Mincho"/>
              </w:rPr>
            </w:pPr>
          </w:p>
        </w:tc>
        <w:tc>
          <w:tcPr>
            <w:tcW w:w="709" w:type="dxa"/>
          </w:tcPr>
          <w:p w14:paraId="7F8E40F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F5F874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ED62561" w14:textId="77777777" w:rsidR="00783A78" w:rsidRPr="00840AB1" w:rsidRDefault="00783A78" w:rsidP="00BC5EA4">
            <w:pPr>
              <w:pStyle w:val="TAC"/>
              <w:rPr>
                <w:rFonts w:eastAsia="Yu Mincho"/>
              </w:rPr>
            </w:pPr>
          </w:p>
        </w:tc>
        <w:tc>
          <w:tcPr>
            <w:tcW w:w="709" w:type="dxa"/>
            <w:tcMar>
              <w:left w:w="28" w:type="dxa"/>
              <w:right w:w="28" w:type="dxa"/>
            </w:tcMar>
          </w:tcPr>
          <w:p w14:paraId="5864F1F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3A3C156" w14:textId="77777777" w:rsidR="00783A78" w:rsidRPr="00840AB1" w:rsidRDefault="00783A78" w:rsidP="00BC5EA4">
            <w:pPr>
              <w:pStyle w:val="TAC"/>
              <w:rPr>
                <w:rFonts w:eastAsia="Yu Mincho"/>
              </w:rPr>
            </w:pPr>
          </w:p>
        </w:tc>
        <w:tc>
          <w:tcPr>
            <w:tcW w:w="628" w:type="dxa"/>
            <w:tcMar>
              <w:left w:w="28" w:type="dxa"/>
              <w:right w:w="28" w:type="dxa"/>
            </w:tcMar>
          </w:tcPr>
          <w:p w14:paraId="2C3CDEF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64200E5" w14:textId="77777777" w:rsidR="00783A78" w:rsidRPr="00840AB1" w:rsidRDefault="00783A78" w:rsidP="00BC5EA4">
            <w:pPr>
              <w:pStyle w:val="TAC"/>
              <w:rPr>
                <w:rFonts w:eastAsia="Yu Mincho"/>
              </w:rPr>
            </w:pPr>
          </w:p>
        </w:tc>
      </w:tr>
      <w:tr w:rsidR="00783A78" w:rsidRPr="00840AB1" w14:paraId="3B3B0EEF" w14:textId="77777777" w:rsidTr="00BC5EA4">
        <w:trPr>
          <w:jc w:val="center"/>
        </w:trPr>
        <w:tc>
          <w:tcPr>
            <w:tcW w:w="707" w:type="dxa"/>
            <w:tcBorders>
              <w:bottom w:val="nil"/>
            </w:tcBorders>
            <w:shd w:val="clear" w:color="auto" w:fill="auto"/>
            <w:tcMar>
              <w:left w:w="28" w:type="dxa"/>
              <w:right w:w="28" w:type="dxa"/>
            </w:tcMar>
            <w:vAlign w:val="center"/>
          </w:tcPr>
          <w:p w14:paraId="4F6D4331" w14:textId="77777777" w:rsidR="00783A78" w:rsidRPr="00840AB1" w:rsidRDefault="00783A78" w:rsidP="00BC5EA4">
            <w:pPr>
              <w:pStyle w:val="TAC"/>
              <w:rPr>
                <w:rFonts w:eastAsia="Yu Mincho"/>
              </w:rPr>
            </w:pPr>
            <w:r w:rsidRPr="00840AB1">
              <w:rPr>
                <w:rFonts w:eastAsia="Yu Mincho"/>
              </w:rPr>
              <w:t>n14</w:t>
            </w:r>
            <w:r w:rsidRPr="00840AB1">
              <w:rPr>
                <w:rFonts w:eastAsia="Yu Mincho"/>
                <w:vertAlign w:val="superscript"/>
              </w:rPr>
              <w:t>10</w:t>
            </w:r>
          </w:p>
        </w:tc>
        <w:tc>
          <w:tcPr>
            <w:tcW w:w="709" w:type="dxa"/>
            <w:tcMar>
              <w:left w:w="28" w:type="dxa"/>
              <w:right w:w="28" w:type="dxa"/>
            </w:tcMar>
          </w:tcPr>
          <w:p w14:paraId="2DB77BD4" w14:textId="77777777" w:rsidR="00783A78" w:rsidRPr="00840AB1" w:rsidRDefault="00783A78" w:rsidP="00BC5EA4">
            <w:pPr>
              <w:pStyle w:val="TAC"/>
              <w:rPr>
                <w:rFonts w:eastAsia="Yu Mincho"/>
              </w:rPr>
            </w:pPr>
            <w:r w:rsidRPr="00840AB1">
              <w:rPr>
                <w:rFonts w:eastAsia="SimSun"/>
              </w:rPr>
              <w:t>15</w:t>
            </w:r>
          </w:p>
        </w:tc>
        <w:tc>
          <w:tcPr>
            <w:tcW w:w="566" w:type="dxa"/>
          </w:tcPr>
          <w:p w14:paraId="7316435D" w14:textId="77777777" w:rsidR="00783A78" w:rsidRPr="00840AB1" w:rsidRDefault="00783A78" w:rsidP="00BC5EA4">
            <w:pPr>
              <w:pStyle w:val="TAC"/>
              <w:rPr>
                <w:rFonts w:eastAsia="Yu Mincho"/>
              </w:rPr>
            </w:pPr>
          </w:p>
        </w:tc>
        <w:tc>
          <w:tcPr>
            <w:tcW w:w="566" w:type="dxa"/>
            <w:tcMar>
              <w:left w:w="28" w:type="dxa"/>
              <w:right w:w="28" w:type="dxa"/>
            </w:tcMar>
          </w:tcPr>
          <w:p w14:paraId="38232E56"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tcPr>
          <w:p w14:paraId="38B5744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tcPr>
          <w:p w14:paraId="243ABC3C"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C54079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EB4E641" w14:textId="77777777" w:rsidR="00783A78" w:rsidRPr="00840AB1" w:rsidRDefault="00783A78" w:rsidP="00BC5EA4">
            <w:pPr>
              <w:pStyle w:val="TAC"/>
              <w:rPr>
                <w:rFonts w:eastAsia="Yu Mincho"/>
              </w:rPr>
            </w:pPr>
          </w:p>
        </w:tc>
        <w:tc>
          <w:tcPr>
            <w:tcW w:w="567" w:type="dxa"/>
            <w:tcMar>
              <w:left w:w="28" w:type="dxa"/>
              <w:right w:w="28" w:type="dxa"/>
            </w:tcMar>
          </w:tcPr>
          <w:p w14:paraId="3CF22BBF" w14:textId="77777777" w:rsidR="00783A78" w:rsidRPr="00840AB1" w:rsidRDefault="00783A78" w:rsidP="00BC5EA4">
            <w:pPr>
              <w:pStyle w:val="TAC"/>
              <w:rPr>
                <w:rFonts w:eastAsia="Yu Mincho"/>
              </w:rPr>
            </w:pPr>
          </w:p>
        </w:tc>
        <w:tc>
          <w:tcPr>
            <w:tcW w:w="709" w:type="dxa"/>
          </w:tcPr>
          <w:p w14:paraId="318519F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A4157C4" w14:textId="77777777" w:rsidR="00783A78" w:rsidRPr="00840AB1" w:rsidRDefault="00783A78" w:rsidP="00BC5EA4">
            <w:pPr>
              <w:pStyle w:val="TAC"/>
              <w:rPr>
                <w:rFonts w:eastAsia="Yu Mincho"/>
              </w:rPr>
            </w:pPr>
          </w:p>
        </w:tc>
        <w:tc>
          <w:tcPr>
            <w:tcW w:w="709" w:type="dxa"/>
          </w:tcPr>
          <w:p w14:paraId="17D0E7E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45D396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76FC589" w14:textId="77777777" w:rsidR="00783A78" w:rsidRPr="00840AB1" w:rsidRDefault="00783A78" w:rsidP="00BC5EA4">
            <w:pPr>
              <w:pStyle w:val="TAC"/>
              <w:rPr>
                <w:rFonts w:eastAsia="Yu Mincho"/>
              </w:rPr>
            </w:pPr>
          </w:p>
        </w:tc>
        <w:tc>
          <w:tcPr>
            <w:tcW w:w="709" w:type="dxa"/>
            <w:tcMar>
              <w:left w:w="28" w:type="dxa"/>
              <w:right w:w="28" w:type="dxa"/>
            </w:tcMar>
          </w:tcPr>
          <w:p w14:paraId="25F9FD8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280C977" w14:textId="77777777" w:rsidR="00783A78" w:rsidRPr="00840AB1" w:rsidRDefault="00783A78" w:rsidP="00BC5EA4">
            <w:pPr>
              <w:pStyle w:val="TAC"/>
              <w:rPr>
                <w:rFonts w:eastAsia="Yu Mincho"/>
              </w:rPr>
            </w:pPr>
          </w:p>
        </w:tc>
        <w:tc>
          <w:tcPr>
            <w:tcW w:w="628" w:type="dxa"/>
            <w:tcMar>
              <w:left w:w="28" w:type="dxa"/>
              <w:right w:w="28" w:type="dxa"/>
            </w:tcMar>
          </w:tcPr>
          <w:p w14:paraId="21BD996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1B29642" w14:textId="77777777" w:rsidR="00783A78" w:rsidRPr="00840AB1" w:rsidRDefault="00783A78" w:rsidP="00BC5EA4">
            <w:pPr>
              <w:pStyle w:val="TAC"/>
              <w:rPr>
                <w:rFonts w:eastAsia="Yu Mincho"/>
              </w:rPr>
            </w:pPr>
          </w:p>
        </w:tc>
      </w:tr>
      <w:tr w:rsidR="00783A78" w:rsidRPr="00840AB1" w14:paraId="79CE5B8B" w14:textId="77777777" w:rsidTr="00BC5EA4">
        <w:trPr>
          <w:jc w:val="center"/>
        </w:trPr>
        <w:tc>
          <w:tcPr>
            <w:tcW w:w="707" w:type="dxa"/>
            <w:tcBorders>
              <w:top w:val="nil"/>
              <w:bottom w:val="nil"/>
            </w:tcBorders>
            <w:shd w:val="clear" w:color="auto" w:fill="auto"/>
            <w:tcMar>
              <w:left w:w="28" w:type="dxa"/>
              <w:right w:w="28" w:type="dxa"/>
            </w:tcMar>
          </w:tcPr>
          <w:p w14:paraId="63B8C010" w14:textId="77777777" w:rsidR="00783A78" w:rsidRPr="00840AB1" w:rsidRDefault="00783A78" w:rsidP="00BC5EA4">
            <w:pPr>
              <w:pStyle w:val="TAC"/>
              <w:rPr>
                <w:rFonts w:eastAsia="Yu Mincho"/>
              </w:rPr>
            </w:pPr>
          </w:p>
        </w:tc>
        <w:tc>
          <w:tcPr>
            <w:tcW w:w="709" w:type="dxa"/>
            <w:tcMar>
              <w:left w:w="28" w:type="dxa"/>
              <w:right w:w="28" w:type="dxa"/>
            </w:tcMar>
          </w:tcPr>
          <w:p w14:paraId="41AD2378" w14:textId="77777777" w:rsidR="00783A78" w:rsidRPr="00840AB1" w:rsidRDefault="00783A78" w:rsidP="00BC5EA4">
            <w:pPr>
              <w:pStyle w:val="TAC"/>
              <w:rPr>
                <w:rFonts w:eastAsia="Yu Mincho"/>
              </w:rPr>
            </w:pPr>
            <w:r w:rsidRPr="00840AB1">
              <w:rPr>
                <w:rFonts w:eastAsia="SimSun"/>
              </w:rPr>
              <w:t>30</w:t>
            </w:r>
          </w:p>
        </w:tc>
        <w:tc>
          <w:tcPr>
            <w:tcW w:w="566" w:type="dxa"/>
          </w:tcPr>
          <w:p w14:paraId="2A367D86" w14:textId="77777777" w:rsidR="00783A78" w:rsidRPr="00840AB1" w:rsidRDefault="00783A78" w:rsidP="00BC5EA4">
            <w:pPr>
              <w:pStyle w:val="TAC"/>
              <w:rPr>
                <w:rFonts w:eastAsia="Yu Mincho"/>
              </w:rPr>
            </w:pPr>
          </w:p>
        </w:tc>
        <w:tc>
          <w:tcPr>
            <w:tcW w:w="566" w:type="dxa"/>
            <w:tcMar>
              <w:left w:w="28" w:type="dxa"/>
              <w:right w:w="28" w:type="dxa"/>
            </w:tcMar>
          </w:tcPr>
          <w:p w14:paraId="077A49BC" w14:textId="77777777" w:rsidR="00783A78" w:rsidRPr="00840AB1" w:rsidRDefault="00783A78" w:rsidP="00BC5EA4">
            <w:pPr>
              <w:pStyle w:val="TAC"/>
              <w:rPr>
                <w:rFonts w:eastAsia="Yu Mincho"/>
              </w:rPr>
            </w:pPr>
          </w:p>
        </w:tc>
        <w:tc>
          <w:tcPr>
            <w:tcW w:w="637" w:type="dxa"/>
            <w:tcMar>
              <w:left w:w="28" w:type="dxa"/>
              <w:right w:w="28" w:type="dxa"/>
            </w:tcMar>
          </w:tcPr>
          <w:p w14:paraId="796B72C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tcPr>
          <w:p w14:paraId="2A1F596B"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0FB633F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BF45941" w14:textId="77777777" w:rsidR="00783A78" w:rsidRPr="00840AB1" w:rsidRDefault="00783A78" w:rsidP="00BC5EA4">
            <w:pPr>
              <w:pStyle w:val="TAC"/>
              <w:rPr>
                <w:rFonts w:eastAsia="Yu Mincho"/>
              </w:rPr>
            </w:pPr>
          </w:p>
        </w:tc>
        <w:tc>
          <w:tcPr>
            <w:tcW w:w="567" w:type="dxa"/>
            <w:tcMar>
              <w:left w:w="28" w:type="dxa"/>
              <w:right w:w="28" w:type="dxa"/>
            </w:tcMar>
          </w:tcPr>
          <w:p w14:paraId="4810FA3D" w14:textId="77777777" w:rsidR="00783A78" w:rsidRPr="00840AB1" w:rsidRDefault="00783A78" w:rsidP="00BC5EA4">
            <w:pPr>
              <w:pStyle w:val="TAC"/>
              <w:rPr>
                <w:rFonts w:eastAsia="Yu Mincho"/>
              </w:rPr>
            </w:pPr>
          </w:p>
        </w:tc>
        <w:tc>
          <w:tcPr>
            <w:tcW w:w="709" w:type="dxa"/>
          </w:tcPr>
          <w:p w14:paraId="4E5CD80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AD7F3D5" w14:textId="77777777" w:rsidR="00783A78" w:rsidRPr="00840AB1" w:rsidRDefault="00783A78" w:rsidP="00BC5EA4">
            <w:pPr>
              <w:pStyle w:val="TAC"/>
              <w:rPr>
                <w:rFonts w:eastAsia="Yu Mincho"/>
              </w:rPr>
            </w:pPr>
          </w:p>
        </w:tc>
        <w:tc>
          <w:tcPr>
            <w:tcW w:w="709" w:type="dxa"/>
          </w:tcPr>
          <w:p w14:paraId="29B21F2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162D14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704232E" w14:textId="77777777" w:rsidR="00783A78" w:rsidRPr="00840AB1" w:rsidRDefault="00783A78" w:rsidP="00BC5EA4">
            <w:pPr>
              <w:pStyle w:val="TAC"/>
              <w:rPr>
                <w:rFonts w:eastAsia="Yu Mincho"/>
              </w:rPr>
            </w:pPr>
          </w:p>
        </w:tc>
        <w:tc>
          <w:tcPr>
            <w:tcW w:w="709" w:type="dxa"/>
            <w:tcMar>
              <w:left w:w="28" w:type="dxa"/>
              <w:right w:w="28" w:type="dxa"/>
            </w:tcMar>
          </w:tcPr>
          <w:p w14:paraId="34C67BF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D8FA8C6" w14:textId="77777777" w:rsidR="00783A78" w:rsidRPr="00840AB1" w:rsidRDefault="00783A78" w:rsidP="00BC5EA4">
            <w:pPr>
              <w:pStyle w:val="TAC"/>
              <w:rPr>
                <w:rFonts w:eastAsia="Yu Mincho"/>
              </w:rPr>
            </w:pPr>
          </w:p>
        </w:tc>
        <w:tc>
          <w:tcPr>
            <w:tcW w:w="628" w:type="dxa"/>
            <w:tcMar>
              <w:left w:w="28" w:type="dxa"/>
              <w:right w:w="28" w:type="dxa"/>
            </w:tcMar>
          </w:tcPr>
          <w:p w14:paraId="4B4A842D"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4BDA0CC" w14:textId="77777777" w:rsidR="00783A78" w:rsidRPr="00840AB1" w:rsidRDefault="00783A78" w:rsidP="00BC5EA4">
            <w:pPr>
              <w:pStyle w:val="TAC"/>
              <w:rPr>
                <w:rFonts w:eastAsia="Yu Mincho"/>
              </w:rPr>
            </w:pPr>
          </w:p>
        </w:tc>
      </w:tr>
      <w:tr w:rsidR="00783A78" w:rsidRPr="00840AB1" w14:paraId="3487A9F3" w14:textId="77777777" w:rsidTr="00BC5EA4">
        <w:trPr>
          <w:jc w:val="center"/>
        </w:trPr>
        <w:tc>
          <w:tcPr>
            <w:tcW w:w="707" w:type="dxa"/>
            <w:tcBorders>
              <w:top w:val="nil"/>
              <w:bottom w:val="single" w:sz="4" w:space="0" w:color="auto"/>
            </w:tcBorders>
            <w:shd w:val="clear" w:color="auto" w:fill="auto"/>
            <w:tcMar>
              <w:left w:w="28" w:type="dxa"/>
              <w:right w:w="28" w:type="dxa"/>
            </w:tcMar>
          </w:tcPr>
          <w:p w14:paraId="7C9ACE7E" w14:textId="77777777" w:rsidR="00783A78" w:rsidRPr="00840AB1" w:rsidRDefault="00783A78" w:rsidP="00BC5EA4">
            <w:pPr>
              <w:pStyle w:val="TAC"/>
              <w:rPr>
                <w:rFonts w:eastAsia="Yu Mincho"/>
              </w:rPr>
            </w:pPr>
          </w:p>
        </w:tc>
        <w:tc>
          <w:tcPr>
            <w:tcW w:w="709" w:type="dxa"/>
            <w:tcMar>
              <w:left w:w="28" w:type="dxa"/>
              <w:right w:w="28" w:type="dxa"/>
            </w:tcMar>
          </w:tcPr>
          <w:p w14:paraId="59F0A04C" w14:textId="77777777" w:rsidR="00783A78" w:rsidRPr="00840AB1" w:rsidRDefault="00783A78" w:rsidP="00BC5EA4">
            <w:pPr>
              <w:pStyle w:val="TAC"/>
              <w:rPr>
                <w:rFonts w:eastAsia="Yu Mincho"/>
              </w:rPr>
            </w:pPr>
            <w:r w:rsidRPr="00840AB1">
              <w:rPr>
                <w:rFonts w:eastAsia="SimSun"/>
              </w:rPr>
              <w:t>60</w:t>
            </w:r>
          </w:p>
        </w:tc>
        <w:tc>
          <w:tcPr>
            <w:tcW w:w="566" w:type="dxa"/>
          </w:tcPr>
          <w:p w14:paraId="7F426C6E" w14:textId="77777777" w:rsidR="00783A78" w:rsidRPr="00840AB1" w:rsidRDefault="00783A78" w:rsidP="00BC5EA4">
            <w:pPr>
              <w:pStyle w:val="TAC"/>
              <w:rPr>
                <w:rFonts w:eastAsia="Yu Mincho"/>
              </w:rPr>
            </w:pPr>
          </w:p>
        </w:tc>
        <w:tc>
          <w:tcPr>
            <w:tcW w:w="566" w:type="dxa"/>
            <w:tcMar>
              <w:left w:w="28" w:type="dxa"/>
              <w:right w:w="28" w:type="dxa"/>
            </w:tcMar>
          </w:tcPr>
          <w:p w14:paraId="3246BC96" w14:textId="77777777" w:rsidR="00783A78" w:rsidRPr="00840AB1" w:rsidRDefault="00783A78" w:rsidP="00BC5EA4">
            <w:pPr>
              <w:pStyle w:val="TAC"/>
              <w:rPr>
                <w:rFonts w:eastAsia="Yu Mincho"/>
              </w:rPr>
            </w:pPr>
          </w:p>
        </w:tc>
        <w:tc>
          <w:tcPr>
            <w:tcW w:w="637" w:type="dxa"/>
            <w:tcMar>
              <w:left w:w="28" w:type="dxa"/>
              <w:right w:w="28" w:type="dxa"/>
            </w:tcMar>
          </w:tcPr>
          <w:p w14:paraId="5EBD8D73" w14:textId="77777777" w:rsidR="00783A78" w:rsidRPr="00840AB1" w:rsidRDefault="00783A78" w:rsidP="00BC5EA4">
            <w:pPr>
              <w:pStyle w:val="TAC"/>
              <w:rPr>
                <w:rFonts w:eastAsia="Yu Mincho"/>
              </w:rPr>
            </w:pPr>
          </w:p>
        </w:tc>
        <w:tc>
          <w:tcPr>
            <w:tcW w:w="638" w:type="dxa"/>
            <w:tcMar>
              <w:left w:w="28" w:type="dxa"/>
              <w:right w:w="28" w:type="dxa"/>
            </w:tcMar>
          </w:tcPr>
          <w:p w14:paraId="28E84F25"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330F42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813D22A" w14:textId="77777777" w:rsidR="00783A78" w:rsidRPr="00840AB1" w:rsidRDefault="00783A78" w:rsidP="00BC5EA4">
            <w:pPr>
              <w:pStyle w:val="TAC"/>
              <w:rPr>
                <w:rFonts w:eastAsia="Yu Mincho"/>
              </w:rPr>
            </w:pPr>
          </w:p>
        </w:tc>
        <w:tc>
          <w:tcPr>
            <w:tcW w:w="567" w:type="dxa"/>
            <w:tcMar>
              <w:left w:w="28" w:type="dxa"/>
              <w:right w:w="28" w:type="dxa"/>
            </w:tcMar>
          </w:tcPr>
          <w:p w14:paraId="6B72661A" w14:textId="77777777" w:rsidR="00783A78" w:rsidRPr="00840AB1" w:rsidRDefault="00783A78" w:rsidP="00BC5EA4">
            <w:pPr>
              <w:pStyle w:val="TAC"/>
              <w:rPr>
                <w:rFonts w:eastAsia="Yu Mincho"/>
              </w:rPr>
            </w:pPr>
          </w:p>
        </w:tc>
        <w:tc>
          <w:tcPr>
            <w:tcW w:w="709" w:type="dxa"/>
          </w:tcPr>
          <w:p w14:paraId="1EC3F34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E5899C6" w14:textId="77777777" w:rsidR="00783A78" w:rsidRPr="00840AB1" w:rsidRDefault="00783A78" w:rsidP="00BC5EA4">
            <w:pPr>
              <w:pStyle w:val="TAC"/>
              <w:rPr>
                <w:rFonts w:eastAsia="Yu Mincho"/>
              </w:rPr>
            </w:pPr>
          </w:p>
        </w:tc>
        <w:tc>
          <w:tcPr>
            <w:tcW w:w="709" w:type="dxa"/>
          </w:tcPr>
          <w:p w14:paraId="0810168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C3BF09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28A6EC8" w14:textId="77777777" w:rsidR="00783A78" w:rsidRPr="00840AB1" w:rsidRDefault="00783A78" w:rsidP="00BC5EA4">
            <w:pPr>
              <w:pStyle w:val="TAC"/>
              <w:rPr>
                <w:rFonts w:eastAsia="Yu Mincho"/>
              </w:rPr>
            </w:pPr>
          </w:p>
        </w:tc>
        <w:tc>
          <w:tcPr>
            <w:tcW w:w="709" w:type="dxa"/>
            <w:tcMar>
              <w:left w:w="28" w:type="dxa"/>
              <w:right w:w="28" w:type="dxa"/>
            </w:tcMar>
          </w:tcPr>
          <w:p w14:paraId="23C8CDE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98F787F" w14:textId="77777777" w:rsidR="00783A78" w:rsidRPr="00840AB1" w:rsidRDefault="00783A78" w:rsidP="00BC5EA4">
            <w:pPr>
              <w:pStyle w:val="TAC"/>
              <w:rPr>
                <w:rFonts w:eastAsia="Yu Mincho"/>
              </w:rPr>
            </w:pPr>
          </w:p>
        </w:tc>
        <w:tc>
          <w:tcPr>
            <w:tcW w:w="628" w:type="dxa"/>
            <w:tcMar>
              <w:left w:w="28" w:type="dxa"/>
              <w:right w:w="28" w:type="dxa"/>
            </w:tcMar>
          </w:tcPr>
          <w:p w14:paraId="400E83B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7DFECAF" w14:textId="77777777" w:rsidR="00783A78" w:rsidRPr="00840AB1" w:rsidRDefault="00783A78" w:rsidP="00BC5EA4">
            <w:pPr>
              <w:pStyle w:val="TAC"/>
              <w:rPr>
                <w:rFonts w:eastAsia="Yu Mincho"/>
              </w:rPr>
            </w:pPr>
          </w:p>
        </w:tc>
      </w:tr>
      <w:tr w:rsidR="00783A78" w:rsidRPr="00840AB1" w14:paraId="5BDD6CC9" w14:textId="77777777" w:rsidTr="00BC5EA4">
        <w:trPr>
          <w:jc w:val="center"/>
        </w:trPr>
        <w:tc>
          <w:tcPr>
            <w:tcW w:w="707" w:type="dxa"/>
            <w:tcBorders>
              <w:bottom w:val="nil"/>
            </w:tcBorders>
            <w:shd w:val="clear" w:color="auto" w:fill="auto"/>
            <w:tcMar>
              <w:left w:w="28" w:type="dxa"/>
              <w:right w:w="28" w:type="dxa"/>
            </w:tcMar>
            <w:vAlign w:val="center"/>
          </w:tcPr>
          <w:p w14:paraId="538FA7D7" w14:textId="77777777" w:rsidR="00783A78" w:rsidRPr="00840AB1" w:rsidRDefault="00783A78" w:rsidP="00BC5EA4">
            <w:pPr>
              <w:pStyle w:val="TAC"/>
              <w:rPr>
                <w:rFonts w:eastAsia="Yu Mincho"/>
              </w:rPr>
            </w:pPr>
            <w:r w:rsidRPr="00840AB1">
              <w:rPr>
                <w:rFonts w:eastAsia="Yu Mincho" w:hint="eastAsia"/>
                <w:lang w:val="en-US" w:eastAsia="ja-JP"/>
              </w:rPr>
              <w:t>n18</w:t>
            </w:r>
          </w:p>
        </w:tc>
        <w:tc>
          <w:tcPr>
            <w:tcW w:w="709" w:type="dxa"/>
            <w:tcMar>
              <w:left w:w="28" w:type="dxa"/>
              <w:right w:w="28" w:type="dxa"/>
            </w:tcMar>
            <w:vAlign w:val="center"/>
          </w:tcPr>
          <w:p w14:paraId="4926D7C5" w14:textId="77777777" w:rsidR="00783A78" w:rsidRPr="00840AB1" w:rsidRDefault="00783A78" w:rsidP="00BC5EA4">
            <w:pPr>
              <w:pStyle w:val="TAC"/>
              <w:rPr>
                <w:rFonts w:eastAsia="Yu Mincho"/>
              </w:rPr>
            </w:pPr>
            <w:r w:rsidRPr="00840AB1">
              <w:rPr>
                <w:rFonts w:eastAsia="SimSun" w:hint="eastAsia"/>
                <w:lang w:val="en-US" w:eastAsia="ja-JP"/>
              </w:rPr>
              <w:t>15</w:t>
            </w:r>
          </w:p>
        </w:tc>
        <w:tc>
          <w:tcPr>
            <w:tcW w:w="566" w:type="dxa"/>
          </w:tcPr>
          <w:p w14:paraId="72307349" w14:textId="77777777" w:rsidR="00783A78" w:rsidRPr="00840AB1" w:rsidRDefault="00783A78" w:rsidP="00BC5EA4">
            <w:pPr>
              <w:pStyle w:val="TAC"/>
              <w:rPr>
                <w:rFonts w:eastAsia="Yu Mincho"/>
                <w:lang w:val="en-US" w:eastAsia="ja-JP"/>
              </w:rPr>
            </w:pPr>
          </w:p>
        </w:tc>
        <w:tc>
          <w:tcPr>
            <w:tcW w:w="566" w:type="dxa"/>
            <w:tcMar>
              <w:left w:w="28" w:type="dxa"/>
              <w:right w:w="28" w:type="dxa"/>
            </w:tcMar>
            <w:vAlign w:val="center"/>
          </w:tcPr>
          <w:p w14:paraId="47C3A5BD" w14:textId="77777777" w:rsidR="00783A78" w:rsidRPr="00840AB1" w:rsidRDefault="00783A78" w:rsidP="00BC5EA4">
            <w:pPr>
              <w:pStyle w:val="TAC"/>
              <w:rPr>
                <w:rFonts w:eastAsia="Yu Mincho"/>
              </w:rPr>
            </w:pPr>
            <w:r w:rsidRPr="00840AB1">
              <w:rPr>
                <w:rFonts w:eastAsia="Yu Mincho" w:hint="eastAsia"/>
                <w:lang w:val="en-US" w:eastAsia="ja-JP"/>
              </w:rPr>
              <w:t>5</w:t>
            </w:r>
          </w:p>
        </w:tc>
        <w:tc>
          <w:tcPr>
            <w:tcW w:w="637" w:type="dxa"/>
            <w:tcMar>
              <w:left w:w="28" w:type="dxa"/>
              <w:right w:w="28" w:type="dxa"/>
            </w:tcMar>
            <w:vAlign w:val="center"/>
          </w:tcPr>
          <w:p w14:paraId="37BA24FE" w14:textId="77777777" w:rsidR="00783A78" w:rsidRPr="00840AB1" w:rsidRDefault="00783A78" w:rsidP="00BC5EA4">
            <w:pPr>
              <w:pStyle w:val="TAC"/>
              <w:rPr>
                <w:rFonts w:eastAsia="Yu Mincho"/>
              </w:rPr>
            </w:pPr>
            <w:r w:rsidRPr="00840AB1">
              <w:rPr>
                <w:rFonts w:eastAsia="Yu Mincho" w:hint="eastAsia"/>
                <w:lang w:val="en-US" w:eastAsia="ja-JP"/>
              </w:rPr>
              <w:t>10</w:t>
            </w:r>
          </w:p>
        </w:tc>
        <w:tc>
          <w:tcPr>
            <w:tcW w:w="638" w:type="dxa"/>
            <w:tcMar>
              <w:left w:w="28" w:type="dxa"/>
              <w:right w:w="28" w:type="dxa"/>
            </w:tcMar>
            <w:vAlign w:val="center"/>
          </w:tcPr>
          <w:p w14:paraId="7B29FC3C" w14:textId="77777777" w:rsidR="00783A78" w:rsidRPr="00840AB1" w:rsidRDefault="00783A78" w:rsidP="00BC5EA4">
            <w:pPr>
              <w:pStyle w:val="TAC"/>
              <w:rPr>
                <w:rFonts w:eastAsia="Yu Mincho"/>
              </w:rPr>
            </w:pPr>
            <w:r w:rsidRPr="00840AB1">
              <w:rPr>
                <w:rFonts w:eastAsia="Yu Mincho" w:hint="eastAsia"/>
                <w:lang w:val="en-US" w:eastAsia="ja-JP"/>
              </w:rPr>
              <w:t>15</w:t>
            </w:r>
          </w:p>
        </w:tc>
        <w:tc>
          <w:tcPr>
            <w:tcW w:w="708" w:type="dxa"/>
            <w:tcMar>
              <w:left w:w="28" w:type="dxa"/>
              <w:right w:w="28" w:type="dxa"/>
            </w:tcMar>
            <w:vAlign w:val="center"/>
          </w:tcPr>
          <w:p w14:paraId="14BE937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E2B237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7FBE4F9" w14:textId="77777777" w:rsidR="00783A78" w:rsidRPr="00840AB1" w:rsidRDefault="00783A78" w:rsidP="00BC5EA4">
            <w:pPr>
              <w:pStyle w:val="TAC"/>
              <w:rPr>
                <w:rFonts w:eastAsia="Yu Mincho"/>
              </w:rPr>
            </w:pPr>
          </w:p>
        </w:tc>
        <w:tc>
          <w:tcPr>
            <w:tcW w:w="709" w:type="dxa"/>
          </w:tcPr>
          <w:p w14:paraId="658BD10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FDF4965" w14:textId="77777777" w:rsidR="00783A78" w:rsidRPr="00840AB1" w:rsidRDefault="00783A78" w:rsidP="00BC5EA4">
            <w:pPr>
              <w:pStyle w:val="TAC"/>
              <w:rPr>
                <w:rFonts w:eastAsia="Yu Mincho"/>
              </w:rPr>
            </w:pPr>
          </w:p>
        </w:tc>
        <w:tc>
          <w:tcPr>
            <w:tcW w:w="709" w:type="dxa"/>
          </w:tcPr>
          <w:p w14:paraId="740F7C9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12B589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6F35BDF" w14:textId="77777777" w:rsidR="00783A78" w:rsidRPr="00840AB1" w:rsidRDefault="00783A78" w:rsidP="00BC5EA4">
            <w:pPr>
              <w:pStyle w:val="TAC"/>
              <w:rPr>
                <w:rFonts w:eastAsia="Yu Mincho"/>
              </w:rPr>
            </w:pPr>
          </w:p>
        </w:tc>
        <w:tc>
          <w:tcPr>
            <w:tcW w:w="709" w:type="dxa"/>
            <w:tcMar>
              <w:left w:w="28" w:type="dxa"/>
              <w:right w:w="28" w:type="dxa"/>
            </w:tcMar>
          </w:tcPr>
          <w:p w14:paraId="011855E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DA34061"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1AE9801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AE3AFD6" w14:textId="77777777" w:rsidR="00783A78" w:rsidRPr="00840AB1" w:rsidRDefault="00783A78" w:rsidP="00BC5EA4">
            <w:pPr>
              <w:pStyle w:val="TAC"/>
              <w:rPr>
                <w:rFonts w:eastAsia="Yu Mincho"/>
              </w:rPr>
            </w:pPr>
          </w:p>
        </w:tc>
      </w:tr>
      <w:tr w:rsidR="00783A78" w:rsidRPr="00840AB1" w14:paraId="25D315D8" w14:textId="77777777" w:rsidTr="00BC5EA4">
        <w:trPr>
          <w:jc w:val="center"/>
        </w:trPr>
        <w:tc>
          <w:tcPr>
            <w:tcW w:w="707" w:type="dxa"/>
            <w:tcBorders>
              <w:top w:val="nil"/>
              <w:bottom w:val="nil"/>
            </w:tcBorders>
            <w:shd w:val="clear" w:color="auto" w:fill="auto"/>
            <w:tcMar>
              <w:left w:w="28" w:type="dxa"/>
              <w:right w:w="28" w:type="dxa"/>
            </w:tcMar>
            <w:vAlign w:val="center"/>
          </w:tcPr>
          <w:p w14:paraId="58A33A8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908B3DF" w14:textId="77777777" w:rsidR="00783A78" w:rsidRPr="00840AB1" w:rsidRDefault="00783A78" w:rsidP="00BC5EA4">
            <w:pPr>
              <w:pStyle w:val="TAC"/>
              <w:rPr>
                <w:rFonts w:eastAsia="Yu Mincho"/>
              </w:rPr>
            </w:pPr>
            <w:r w:rsidRPr="00840AB1">
              <w:rPr>
                <w:rFonts w:eastAsia="SimSun" w:hint="eastAsia"/>
                <w:lang w:val="en-US" w:eastAsia="ja-JP"/>
              </w:rPr>
              <w:t>30</w:t>
            </w:r>
          </w:p>
        </w:tc>
        <w:tc>
          <w:tcPr>
            <w:tcW w:w="566" w:type="dxa"/>
          </w:tcPr>
          <w:p w14:paraId="2DE9244A" w14:textId="77777777" w:rsidR="00783A78" w:rsidRPr="00840AB1" w:rsidRDefault="00783A78" w:rsidP="00BC5EA4">
            <w:pPr>
              <w:pStyle w:val="TAC"/>
              <w:rPr>
                <w:rFonts w:eastAsia="Yu Mincho"/>
              </w:rPr>
            </w:pPr>
          </w:p>
        </w:tc>
        <w:tc>
          <w:tcPr>
            <w:tcW w:w="566" w:type="dxa"/>
            <w:tcMar>
              <w:left w:w="28" w:type="dxa"/>
              <w:right w:w="28" w:type="dxa"/>
            </w:tcMar>
            <w:vAlign w:val="center"/>
          </w:tcPr>
          <w:p w14:paraId="64220026"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076CA6C6" w14:textId="77777777" w:rsidR="00783A78" w:rsidRPr="00840AB1" w:rsidRDefault="00783A78" w:rsidP="00BC5EA4">
            <w:pPr>
              <w:pStyle w:val="TAC"/>
              <w:rPr>
                <w:rFonts w:eastAsia="Yu Mincho"/>
              </w:rPr>
            </w:pPr>
            <w:r w:rsidRPr="00840AB1">
              <w:rPr>
                <w:rFonts w:eastAsia="Yu Mincho" w:hint="eastAsia"/>
                <w:lang w:val="en-US" w:eastAsia="ja-JP"/>
              </w:rPr>
              <w:t>10</w:t>
            </w:r>
          </w:p>
        </w:tc>
        <w:tc>
          <w:tcPr>
            <w:tcW w:w="638" w:type="dxa"/>
            <w:tcMar>
              <w:left w:w="28" w:type="dxa"/>
              <w:right w:w="28" w:type="dxa"/>
            </w:tcMar>
            <w:vAlign w:val="center"/>
          </w:tcPr>
          <w:p w14:paraId="6E469BCB" w14:textId="77777777" w:rsidR="00783A78" w:rsidRPr="00840AB1" w:rsidRDefault="00783A78" w:rsidP="00BC5EA4">
            <w:pPr>
              <w:pStyle w:val="TAC"/>
              <w:rPr>
                <w:rFonts w:eastAsia="Yu Mincho"/>
              </w:rPr>
            </w:pPr>
            <w:r w:rsidRPr="00840AB1">
              <w:rPr>
                <w:rFonts w:eastAsia="Yu Mincho" w:hint="eastAsia"/>
                <w:lang w:val="en-US" w:eastAsia="ja-JP"/>
              </w:rPr>
              <w:t>15</w:t>
            </w:r>
          </w:p>
        </w:tc>
        <w:tc>
          <w:tcPr>
            <w:tcW w:w="708" w:type="dxa"/>
            <w:tcMar>
              <w:left w:w="28" w:type="dxa"/>
              <w:right w:w="28" w:type="dxa"/>
            </w:tcMar>
            <w:vAlign w:val="center"/>
          </w:tcPr>
          <w:p w14:paraId="25D3BED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74D474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AB51ED9" w14:textId="77777777" w:rsidR="00783A78" w:rsidRPr="00840AB1" w:rsidRDefault="00783A78" w:rsidP="00BC5EA4">
            <w:pPr>
              <w:pStyle w:val="TAC"/>
              <w:rPr>
                <w:rFonts w:eastAsia="Yu Mincho"/>
              </w:rPr>
            </w:pPr>
          </w:p>
        </w:tc>
        <w:tc>
          <w:tcPr>
            <w:tcW w:w="709" w:type="dxa"/>
          </w:tcPr>
          <w:p w14:paraId="116D6EC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E3FC38D" w14:textId="77777777" w:rsidR="00783A78" w:rsidRPr="00840AB1" w:rsidRDefault="00783A78" w:rsidP="00BC5EA4">
            <w:pPr>
              <w:pStyle w:val="TAC"/>
              <w:rPr>
                <w:rFonts w:eastAsia="Yu Mincho"/>
              </w:rPr>
            </w:pPr>
          </w:p>
        </w:tc>
        <w:tc>
          <w:tcPr>
            <w:tcW w:w="709" w:type="dxa"/>
          </w:tcPr>
          <w:p w14:paraId="5F3DCA5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0886EC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D0FB0B2" w14:textId="77777777" w:rsidR="00783A78" w:rsidRPr="00840AB1" w:rsidRDefault="00783A78" w:rsidP="00BC5EA4">
            <w:pPr>
              <w:pStyle w:val="TAC"/>
              <w:rPr>
                <w:rFonts w:eastAsia="Yu Mincho"/>
              </w:rPr>
            </w:pPr>
          </w:p>
        </w:tc>
        <w:tc>
          <w:tcPr>
            <w:tcW w:w="709" w:type="dxa"/>
            <w:tcMar>
              <w:left w:w="28" w:type="dxa"/>
              <w:right w:w="28" w:type="dxa"/>
            </w:tcMar>
          </w:tcPr>
          <w:p w14:paraId="0DFA910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09A96D4"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2599225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EC6A5C9" w14:textId="77777777" w:rsidR="00783A78" w:rsidRPr="00840AB1" w:rsidRDefault="00783A78" w:rsidP="00BC5EA4">
            <w:pPr>
              <w:pStyle w:val="TAC"/>
              <w:rPr>
                <w:rFonts w:eastAsia="Yu Mincho"/>
              </w:rPr>
            </w:pPr>
          </w:p>
        </w:tc>
      </w:tr>
      <w:tr w:rsidR="00783A78" w:rsidRPr="00840AB1" w14:paraId="358FF23C"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2DF9C2D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1B4242B" w14:textId="77777777" w:rsidR="00783A78" w:rsidRPr="00840AB1" w:rsidRDefault="00783A78" w:rsidP="00BC5EA4">
            <w:pPr>
              <w:pStyle w:val="TAC"/>
              <w:rPr>
                <w:rFonts w:eastAsia="Yu Mincho"/>
              </w:rPr>
            </w:pPr>
            <w:r w:rsidRPr="00840AB1">
              <w:rPr>
                <w:rFonts w:eastAsia="SimSun" w:hint="eastAsia"/>
                <w:lang w:val="en-US" w:eastAsia="ja-JP"/>
              </w:rPr>
              <w:t>60</w:t>
            </w:r>
          </w:p>
        </w:tc>
        <w:tc>
          <w:tcPr>
            <w:tcW w:w="566" w:type="dxa"/>
          </w:tcPr>
          <w:p w14:paraId="56DC67B3" w14:textId="77777777" w:rsidR="00783A78" w:rsidRPr="00840AB1" w:rsidRDefault="00783A78" w:rsidP="00BC5EA4">
            <w:pPr>
              <w:pStyle w:val="TAC"/>
              <w:rPr>
                <w:rFonts w:eastAsia="Yu Mincho"/>
              </w:rPr>
            </w:pPr>
          </w:p>
        </w:tc>
        <w:tc>
          <w:tcPr>
            <w:tcW w:w="566" w:type="dxa"/>
            <w:tcMar>
              <w:left w:w="28" w:type="dxa"/>
              <w:right w:w="28" w:type="dxa"/>
            </w:tcMar>
            <w:vAlign w:val="center"/>
          </w:tcPr>
          <w:p w14:paraId="60833550"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24A11E7F"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541BBF35"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478342A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19FBCF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820CBC3" w14:textId="77777777" w:rsidR="00783A78" w:rsidRPr="00840AB1" w:rsidRDefault="00783A78" w:rsidP="00BC5EA4">
            <w:pPr>
              <w:pStyle w:val="TAC"/>
              <w:rPr>
                <w:rFonts w:eastAsia="Yu Mincho"/>
              </w:rPr>
            </w:pPr>
          </w:p>
        </w:tc>
        <w:tc>
          <w:tcPr>
            <w:tcW w:w="709" w:type="dxa"/>
          </w:tcPr>
          <w:p w14:paraId="5D35B9A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11F1B65" w14:textId="77777777" w:rsidR="00783A78" w:rsidRPr="00840AB1" w:rsidRDefault="00783A78" w:rsidP="00BC5EA4">
            <w:pPr>
              <w:pStyle w:val="TAC"/>
              <w:rPr>
                <w:rFonts w:eastAsia="Yu Mincho"/>
              </w:rPr>
            </w:pPr>
          </w:p>
        </w:tc>
        <w:tc>
          <w:tcPr>
            <w:tcW w:w="709" w:type="dxa"/>
          </w:tcPr>
          <w:p w14:paraId="516ADD9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BC3B2E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DB3724D" w14:textId="77777777" w:rsidR="00783A78" w:rsidRPr="00840AB1" w:rsidRDefault="00783A78" w:rsidP="00BC5EA4">
            <w:pPr>
              <w:pStyle w:val="TAC"/>
              <w:rPr>
                <w:rFonts w:eastAsia="Yu Mincho"/>
              </w:rPr>
            </w:pPr>
          </w:p>
        </w:tc>
        <w:tc>
          <w:tcPr>
            <w:tcW w:w="709" w:type="dxa"/>
            <w:tcMar>
              <w:left w:w="28" w:type="dxa"/>
              <w:right w:w="28" w:type="dxa"/>
            </w:tcMar>
          </w:tcPr>
          <w:p w14:paraId="1834F62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2D2F0BB"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316A1E3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F16B7A4" w14:textId="77777777" w:rsidR="00783A78" w:rsidRPr="00840AB1" w:rsidRDefault="00783A78" w:rsidP="00BC5EA4">
            <w:pPr>
              <w:pStyle w:val="TAC"/>
              <w:rPr>
                <w:rFonts w:eastAsia="Yu Mincho"/>
              </w:rPr>
            </w:pPr>
          </w:p>
        </w:tc>
      </w:tr>
      <w:tr w:rsidR="00783A78" w:rsidRPr="00840AB1" w14:paraId="0FF7D05B" w14:textId="77777777" w:rsidTr="00BC5EA4">
        <w:trPr>
          <w:jc w:val="center"/>
        </w:trPr>
        <w:tc>
          <w:tcPr>
            <w:tcW w:w="707" w:type="dxa"/>
            <w:tcBorders>
              <w:bottom w:val="nil"/>
            </w:tcBorders>
            <w:shd w:val="clear" w:color="auto" w:fill="auto"/>
            <w:tcMar>
              <w:left w:w="28" w:type="dxa"/>
              <w:right w:w="28" w:type="dxa"/>
            </w:tcMar>
            <w:vAlign w:val="center"/>
            <w:hideMark/>
          </w:tcPr>
          <w:p w14:paraId="6E4CB199" w14:textId="77777777" w:rsidR="00783A78" w:rsidRPr="00840AB1" w:rsidRDefault="00783A78" w:rsidP="00BC5EA4">
            <w:pPr>
              <w:pStyle w:val="TAC"/>
              <w:rPr>
                <w:rFonts w:eastAsia="Yu Mincho"/>
              </w:rPr>
            </w:pPr>
            <w:r w:rsidRPr="00840AB1">
              <w:rPr>
                <w:rFonts w:eastAsia="Yu Mincho"/>
              </w:rPr>
              <w:t>n20</w:t>
            </w:r>
          </w:p>
        </w:tc>
        <w:tc>
          <w:tcPr>
            <w:tcW w:w="709" w:type="dxa"/>
            <w:tcMar>
              <w:left w:w="28" w:type="dxa"/>
              <w:right w:w="28" w:type="dxa"/>
            </w:tcMar>
            <w:vAlign w:val="center"/>
            <w:hideMark/>
          </w:tcPr>
          <w:p w14:paraId="0F463791" w14:textId="77777777" w:rsidR="00783A78" w:rsidRPr="00840AB1" w:rsidRDefault="00783A78" w:rsidP="00BC5EA4">
            <w:pPr>
              <w:pStyle w:val="TAC"/>
              <w:rPr>
                <w:rFonts w:eastAsia="Yu Mincho"/>
              </w:rPr>
            </w:pPr>
            <w:r w:rsidRPr="00840AB1">
              <w:rPr>
                <w:rFonts w:eastAsia="Yu Mincho"/>
              </w:rPr>
              <w:t>15</w:t>
            </w:r>
          </w:p>
        </w:tc>
        <w:tc>
          <w:tcPr>
            <w:tcW w:w="566" w:type="dxa"/>
          </w:tcPr>
          <w:p w14:paraId="13CE6841" w14:textId="77777777" w:rsidR="00783A78" w:rsidRPr="00840AB1" w:rsidRDefault="00783A78" w:rsidP="00BC5EA4">
            <w:pPr>
              <w:pStyle w:val="TAC"/>
              <w:rPr>
                <w:rFonts w:eastAsia="Yu Mincho"/>
              </w:rPr>
            </w:pPr>
          </w:p>
        </w:tc>
        <w:tc>
          <w:tcPr>
            <w:tcW w:w="566" w:type="dxa"/>
            <w:tcMar>
              <w:left w:w="28" w:type="dxa"/>
              <w:right w:w="28" w:type="dxa"/>
            </w:tcMar>
            <w:hideMark/>
          </w:tcPr>
          <w:p w14:paraId="70825064"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5252F0CE"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52ECFF01"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68FF9FFA"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31A93920" w14:textId="77777777" w:rsidR="00783A78" w:rsidRPr="00840AB1" w:rsidRDefault="00783A78" w:rsidP="00BC5EA4">
            <w:pPr>
              <w:pStyle w:val="TAC"/>
              <w:rPr>
                <w:rFonts w:eastAsia="Yu Mincho"/>
              </w:rPr>
            </w:pPr>
          </w:p>
        </w:tc>
        <w:tc>
          <w:tcPr>
            <w:tcW w:w="567" w:type="dxa"/>
            <w:tcMar>
              <w:left w:w="28" w:type="dxa"/>
              <w:right w:w="28" w:type="dxa"/>
            </w:tcMar>
          </w:tcPr>
          <w:p w14:paraId="44014B67" w14:textId="77777777" w:rsidR="00783A78" w:rsidRPr="00840AB1" w:rsidRDefault="00783A78" w:rsidP="00BC5EA4">
            <w:pPr>
              <w:pStyle w:val="TAC"/>
              <w:rPr>
                <w:rFonts w:eastAsia="Yu Mincho"/>
              </w:rPr>
            </w:pPr>
          </w:p>
        </w:tc>
        <w:tc>
          <w:tcPr>
            <w:tcW w:w="709" w:type="dxa"/>
          </w:tcPr>
          <w:p w14:paraId="00B692E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72E4B48" w14:textId="77777777" w:rsidR="00783A78" w:rsidRPr="00840AB1" w:rsidRDefault="00783A78" w:rsidP="00BC5EA4">
            <w:pPr>
              <w:pStyle w:val="TAC"/>
              <w:rPr>
                <w:rFonts w:eastAsia="Yu Mincho"/>
              </w:rPr>
            </w:pPr>
          </w:p>
        </w:tc>
        <w:tc>
          <w:tcPr>
            <w:tcW w:w="709" w:type="dxa"/>
          </w:tcPr>
          <w:p w14:paraId="460AFF2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EEBFD4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E611CEF" w14:textId="77777777" w:rsidR="00783A78" w:rsidRPr="00840AB1" w:rsidRDefault="00783A78" w:rsidP="00BC5EA4">
            <w:pPr>
              <w:pStyle w:val="TAC"/>
              <w:rPr>
                <w:rFonts w:eastAsia="Yu Mincho"/>
              </w:rPr>
            </w:pPr>
          </w:p>
        </w:tc>
        <w:tc>
          <w:tcPr>
            <w:tcW w:w="709" w:type="dxa"/>
            <w:tcMar>
              <w:left w:w="28" w:type="dxa"/>
              <w:right w:w="28" w:type="dxa"/>
            </w:tcMar>
          </w:tcPr>
          <w:p w14:paraId="5E9FCBD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35D1C0E" w14:textId="77777777" w:rsidR="00783A78" w:rsidRPr="00840AB1" w:rsidRDefault="00783A78" w:rsidP="00BC5EA4">
            <w:pPr>
              <w:pStyle w:val="TAC"/>
              <w:rPr>
                <w:rFonts w:eastAsia="Yu Mincho"/>
              </w:rPr>
            </w:pPr>
          </w:p>
        </w:tc>
        <w:tc>
          <w:tcPr>
            <w:tcW w:w="628" w:type="dxa"/>
            <w:tcMar>
              <w:left w:w="28" w:type="dxa"/>
              <w:right w:w="28" w:type="dxa"/>
            </w:tcMar>
          </w:tcPr>
          <w:p w14:paraId="160A0A1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A321FBA" w14:textId="77777777" w:rsidR="00783A78" w:rsidRPr="00840AB1" w:rsidRDefault="00783A78" w:rsidP="00BC5EA4">
            <w:pPr>
              <w:pStyle w:val="TAC"/>
              <w:rPr>
                <w:rFonts w:eastAsia="Yu Mincho"/>
              </w:rPr>
            </w:pPr>
          </w:p>
        </w:tc>
      </w:tr>
      <w:tr w:rsidR="00783A78" w:rsidRPr="00840AB1" w14:paraId="1C041BA5"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3100E5DC"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0A7F089C" w14:textId="77777777" w:rsidR="00783A78" w:rsidRPr="00840AB1" w:rsidRDefault="00783A78" w:rsidP="00BC5EA4">
            <w:pPr>
              <w:pStyle w:val="TAC"/>
              <w:rPr>
                <w:rFonts w:eastAsia="Yu Mincho"/>
              </w:rPr>
            </w:pPr>
            <w:r w:rsidRPr="00840AB1">
              <w:rPr>
                <w:rFonts w:eastAsia="Yu Mincho"/>
              </w:rPr>
              <w:t>30</w:t>
            </w:r>
          </w:p>
        </w:tc>
        <w:tc>
          <w:tcPr>
            <w:tcW w:w="566" w:type="dxa"/>
          </w:tcPr>
          <w:p w14:paraId="4679FA6D" w14:textId="77777777" w:rsidR="00783A78" w:rsidRPr="00840AB1" w:rsidRDefault="00783A78" w:rsidP="00BC5EA4">
            <w:pPr>
              <w:pStyle w:val="TAC"/>
              <w:rPr>
                <w:rFonts w:eastAsia="Yu Mincho"/>
              </w:rPr>
            </w:pPr>
          </w:p>
        </w:tc>
        <w:tc>
          <w:tcPr>
            <w:tcW w:w="566" w:type="dxa"/>
            <w:tcMar>
              <w:left w:w="28" w:type="dxa"/>
              <w:right w:w="28" w:type="dxa"/>
            </w:tcMar>
          </w:tcPr>
          <w:p w14:paraId="5088F273" w14:textId="77777777" w:rsidR="00783A78" w:rsidRPr="00840AB1" w:rsidRDefault="00783A78" w:rsidP="00BC5EA4">
            <w:pPr>
              <w:pStyle w:val="TAC"/>
              <w:rPr>
                <w:rFonts w:eastAsia="Yu Mincho"/>
              </w:rPr>
            </w:pPr>
          </w:p>
        </w:tc>
        <w:tc>
          <w:tcPr>
            <w:tcW w:w="637" w:type="dxa"/>
            <w:tcMar>
              <w:left w:w="28" w:type="dxa"/>
              <w:right w:w="28" w:type="dxa"/>
            </w:tcMar>
            <w:hideMark/>
          </w:tcPr>
          <w:p w14:paraId="30CA113A"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5303A3AE"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DAB1A3C"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381A4956" w14:textId="77777777" w:rsidR="00783A78" w:rsidRPr="00840AB1" w:rsidRDefault="00783A78" w:rsidP="00BC5EA4">
            <w:pPr>
              <w:pStyle w:val="TAC"/>
              <w:rPr>
                <w:rFonts w:eastAsia="Yu Mincho"/>
              </w:rPr>
            </w:pPr>
          </w:p>
        </w:tc>
        <w:tc>
          <w:tcPr>
            <w:tcW w:w="567" w:type="dxa"/>
            <w:tcMar>
              <w:left w:w="28" w:type="dxa"/>
              <w:right w:w="28" w:type="dxa"/>
            </w:tcMar>
          </w:tcPr>
          <w:p w14:paraId="637C4467" w14:textId="77777777" w:rsidR="00783A78" w:rsidRPr="00840AB1" w:rsidRDefault="00783A78" w:rsidP="00BC5EA4">
            <w:pPr>
              <w:pStyle w:val="TAC"/>
              <w:rPr>
                <w:rFonts w:eastAsia="Yu Mincho"/>
              </w:rPr>
            </w:pPr>
          </w:p>
        </w:tc>
        <w:tc>
          <w:tcPr>
            <w:tcW w:w="709" w:type="dxa"/>
          </w:tcPr>
          <w:p w14:paraId="31590D4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05FC2F9" w14:textId="77777777" w:rsidR="00783A78" w:rsidRPr="00840AB1" w:rsidRDefault="00783A78" w:rsidP="00BC5EA4">
            <w:pPr>
              <w:pStyle w:val="TAC"/>
              <w:rPr>
                <w:rFonts w:eastAsia="Yu Mincho"/>
              </w:rPr>
            </w:pPr>
          </w:p>
        </w:tc>
        <w:tc>
          <w:tcPr>
            <w:tcW w:w="709" w:type="dxa"/>
          </w:tcPr>
          <w:p w14:paraId="34C7A44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9F6C94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B94A88C" w14:textId="77777777" w:rsidR="00783A78" w:rsidRPr="00840AB1" w:rsidRDefault="00783A78" w:rsidP="00BC5EA4">
            <w:pPr>
              <w:pStyle w:val="TAC"/>
              <w:rPr>
                <w:rFonts w:eastAsia="Yu Mincho"/>
              </w:rPr>
            </w:pPr>
          </w:p>
        </w:tc>
        <w:tc>
          <w:tcPr>
            <w:tcW w:w="709" w:type="dxa"/>
            <w:tcMar>
              <w:left w:w="28" w:type="dxa"/>
              <w:right w:w="28" w:type="dxa"/>
            </w:tcMar>
          </w:tcPr>
          <w:p w14:paraId="5112D11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9EC04BE" w14:textId="77777777" w:rsidR="00783A78" w:rsidRPr="00840AB1" w:rsidRDefault="00783A78" w:rsidP="00BC5EA4">
            <w:pPr>
              <w:pStyle w:val="TAC"/>
              <w:rPr>
                <w:rFonts w:eastAsia="Yu Mincho"/>
              </w:rPr>
            </w:pPr>
          </w:p>
        </w:tc>
        <w:tc>
          <w:tcPr>
            <w:tcW w:w="628" w:type="dxa"/>
            <w:tcMar>
              <w:left w:w="28" w:type="dxa"/>
              <w:right w:w="28" w:type="dxa"/>
            </w:tcMar>
          </w:tcPr>
          <w:p w14:paraId="4E7EDF5D"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44BD3AA" w14:textId="77777777" w:rsidR="00783A78" w:rsidRPr="00840AB1" w:rsidRDefault="00783A78" w:rsidP="00BC5EA4">
            <w:pPr>
              <w:pStyle w:val="TAC"/>
              <w:rPr>
                <w:rFonts w:eastAsia="Yu Mincho"/>
              </w:rPr>
            </w:pPr>
          </w:p>
        </w:tc>
      </w:tr>
      <w:tr w:rsidR="00783A78" w:rsidRPr="00840AB1" w14:paraId="63EAEE97"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64A53838"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316AADC9" w14:textId="77777777" w:rsidR="00783A78" w:rsidRPr="00840AB1" w:rsidRDefault="00783A78" w:rsidP="00BC5EA4">
            <w:pPr>
              <w:pStyle w:val="TAC"/>
              <w:rPr>
                <w:rFonts w:eastAsia="Yu Mincho"/>
              </w:rPr>
            </w:pPr>
            <w:r w:rsidRPr="00840AB1">
              <w:rPr>
                <w:rFonts w:eastAsia="Yu Mincho"/>
              </w:rPr>
              <w:t>60</w:t>
            </w:r>
          </w:p>
        </w:tc>
        <w:tc>
          <w:tcPr>
            <w:tcW w:w="566" w:type="dxa"/>
          </w:tcPr>
          <w:p w14:paraId="6499D202" w14:textId="77777777" w:rsidR="00783A78" w:rsidRPr="00840AB1" w:rsidRDefault="00783A78" w:rsidP="00BC5EA4">
            <w:pPr>
              <w:pStyle w:val="TAC"/>
              <w:rPr>
                <w:rFonts w:eastAsia="Yu Mincho"/>
              </w:rPr>
            </w:pPr>
          </w:p>
        </w:tc>
        <w:tc>
          <w:tcPr>
            <w:tcW w:w="566" w:type="dxa"/>
            <w:tcMar>
              <w:left w:w="28" w:type="dxa"/>
              <w:right w:w="28" w:type="dxa"/>
            </w:tcMar>
          </w:tcPr>
          <w:p w14:paraId="7C1A7655"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1E3A9264"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480ED561"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C1CB5E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47BBD61" w14:textId="77777777" w:rsidR="00783A78" w:rsidRPr="00840AB1" w:rsidRDefault="00783A78" w:rsidP="00BC5EA4">
            <w:pPr>
              <w:pStyle w:val="TAC"/>
              <w:rPr>
                <w:rFonts w:eastAsia="Yu Mincho"/>
              </w:rPr>
            </w:pPr>
          </w:p>
        </w:tc>
        <w:tc>
          <w:tcPr>
            <w:tcW w:w="567" w:type="dxa"/>
            <w:tcMar>
              <w:left w:w="28" w:type="dxa"/>
              <w:right w:w="28" w:type="dxa"/>
            </w:tcMar>
          </w:tcPr>
          <w:p w14:paraId="4A1D1751" w14:textId="77777777" w:rsidR="00783A78" w:rsidRPr="00840AB1" w:rsidRDefault="00783A78" w:rsidP="00BC5EA4">
            <w:pPr>
              <w:pStyle w:val="TAC"/>
              <w:rPr>
                <w:rFonts w:eastAsia="Yu Mincho"/>
              </w:rPr>
            </w:pPr>
          </w:p>
        </w:tc>
        <w:tc>
          <w:tcPr>
            <w:tcW w:w="709" w:type="dxa"/>
          </w:tcPr>
          <w:p w14:paraId="5914599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CBEB80B" w14:textId="77777777" w:rsidR="00783A78" w:rsidRPr="00840AB1" w:rsidRDefault="00783A78" w:rsidP="00BC5EA4">
            <w:pPr>
              <w:pStyle w:val="TAC"/>
              <w:rPr>
                <w:rFonts w:eastAsia="Yu Mincho"/>
              </w:rPr>
            </w:pPr>
          </w:p>
        </w:tc>
        <w:tc>
          <w:tcPr>
            <w:tcW w:w="709" w:type="dxa"/>
          </w:tcPr>
          <w:p w14:paraId="3BA7804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3F1B8A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B45BEBB" w14:textId="77777777" w:rsidR="00783A78" w:rsidRPr="00840AB1" w:rsidRDefault="00783A78" w:rsidP="00BC5EA4">
            <w:pPr>
              <w:pStyle w:val="TAC"/>
              <w:rPr>
                <w:rFonts w:eastAsia="Yu Mincho"/>
              </w:rPr>
            </w:pPr>
          </w:p>
        </w:tc>
        <w:tc>
          <w:tcPr>
            <w:tcW w:w="709" w:type="dxa"/>
            <w:tcMar>
              <w:left w:w="28" w:type="dxa"/>
              <w:right w:w="28" w:type="dxa"/>
            </w:tcMar>
          </w:tcPr>
          <w:p w14:paraId="0DB2BA2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C9CB9DF" w14:textId="77777777" w:rsidR="00783A78" w:rsidRPr="00840AB1" w:rsidRDefault="00783A78" w:rsidP="00BC5EA4">
            <w:pPr>
              <w:pStyle w:val="TAC"/>
              <w:rPr>
                <w:rFonts w:eastAsia="Yu Mincho"/>
              </w:rPr>
            </w:pPr>
          </w:p>
        </w:tc>
        <w:tc>
          <w:tcPr>
            <w:tcW w:w="628" w:type="dxa"/>
            <w:tcMar>
              <w:left w:w="28" w:type="dxa"/>
              <w:right w:w="28" w:type="dxa"/>
            </w:tcMar>
          </w:tcPr>
          <w:p w14:paraId="439366F8"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8E21276" w14:textId="77777777" w:rsidR="00783A78" w:rsidRPr="00840AB1" w:rsidRDefault="00783A78" w:rsidP="00BC5EA4">
            <w:pPr>
              <w:pStyle w:val="TAC"/>
              <w:rPr>
                <w:rFonts w:eastAsia="Yu Mincho"/>
              </w:rPr>
            </w:pPr>
          </w:p>
        </w:tc>
      </w:tr>
      <w:tr w:rsidR="00783A78" w:rsidRPr="00840AB1" w14:paraId="4D597100" w14:textId="77777777" w:rsidTr="00BC5EA4">
        <w:trPr>
          <w:jc w:val="center"/>
        </w:trPr>
        <w:tc>
          <w:tcPr>
            <w:tcW w:w="707" w:type="dxa"/>
            <w:tcBorders>
              <w:bottom w:val="nil"/>
            </w:tcBorders>
            <w:shd w:val="clear" w:color="auto" w:fill="auto"/>
            <w:tcMar>
              <w:left w:w="28" w:type="dxa"/>
              <w:right w:w="28" w:type="dxa"/>
            </w:tcMar>
            <w:vAlign w:val="center"/>
          </w:tcPr>
          <w:p w14:paraId="46CFF9C3" w14:textId="77777777" w:rsidR="00783A78" w:rsidRPr="00840AB1" w:rsidRDefault="00783A78" w:rsidP="00BC5EA4">
            <w:pPr>
              <w:pStyle w:val="TAC"/>
              <w:rPr>
                <w:rFonts w:eastAsia="Yu Mincho"/>
              </w:rPr>
            </w:pPr>
            <w:r w:rsidRPr="00840AB1">
              <w:rPr>
                <w:rFonts w:eastAsia="Yu Mincho"/>
              </w:rPr>
              <w:t>n24</w:t>
            </w:r>
          </w:p>
        </w:tc>
        <w:tc>
          <w:tcPr>
            <w:tcW w:w="709" w:type="dxa"/>
            <w:tcMar>
              <w:left w:w="28" w:type="dxa"/>
              <w:right w:w="28" w:type="dxa"/>
            </w:tcMar>
          </w:tcPr>
          <w:p w14:paraId="33AD7EB0" w14:textId="77777777" w:rsidR="00783A78" w:rsidRPr="00840AB1" w:rsidRDefault="00783A78" w:rsidP="00BC5EA4">
            <w:pPr>
              <w:pStyle w:val="TAC"/>
              <w:rPr>
                <w:rFonts w:eastAsia="SimSun"/>
              </w:rPr>
            </w:pPr>
            <w:r w:rsidRPr="00840AB1">
              <w:rPr>
                <w:rFonts w:eastAsia="SimSun"/>
              </w:rPr>
              <w:t>15</w:t>
            </w:r>
          </w:p>
        </w:tc>
        <w:tc>
          <w:tcPr>
            <w:tcW w:w="566" w:type="dxa"/>
          </w:tcPr>
          <w:p w14:paraId="21E1FF67" w14:textId="77777777" w:rsidR="00783A78" w:rsidRPr="00840AB1" w:rsidRDefault="00783A78" w:rsidP="00BC5EA4">
            <w:pPr>
              <w:pStyle w:val="TAC"/>
              <w:rPr>
                <w:rFonts w:eastAsia="SimSun"/>
              </w:rPr>
            </w:pPr>
          </w:p>
        </w:tc>
        <w:tc>
          <w:tcPr>
            <w:tcW w:w="566" w:type="dxa"/>
            <w:tcMar>
              <w:left w:w="28" w:type="dxa"/>
              <w:right w:w="28" w:type="dxa"/>
            </w:tcMar>
          </w:tcPr>
          <w:p w14:paraId="760FE79C" w14:textId="77777777" w:rsidR="00783A78" w:rsidRPr="00840AB1" w:rsidRDefault="00783A78" w:rsidP="00BC5EA4">
            <w:pPr>
              <w:pStyle w:val="TAC"/>
              <w:rPr>
                <w:rFonts w:eastAsia="SimSun"/>
              </w:rPr>
            </w:pPr>
            <w:r w:rsidRPr="00840AB1">
              <w:rPr>
                <w:rFonts w:eastAsia="SimSun"/>
              </w:rPr>
              <w:t>5</w:t>
            </w:r>
          </w:p>
        </w:tc>
        <w:tc>
          <w:tcPr>
            <w:tcW w:w="637" w:type="dxa"/>
            <w:tcMar>
              <w:left w:w="28" w:type="dxa"/>
              <w:right w:w="28" w:type="dxa"/>
            </w:tcMar>
          </w:tcPr>
          <w:p w14:paraId="5B3539AA"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tcPr>
          <w:p w14:paraId="23F2217A" w14:textId="77777777" w:rsidR="00783A78" w:rsidRPr="00840AB1" w:rsidRDefault="00783A78" w:rsidP="00BC5EA4">
            <w:pPr>
              <w:pStyle w:val="TAC"/>
              <w:rPr>
                <w:rFonts w:eastAsia="SimSun"/>
              </w:rPr>
            </w:pPr>
          </w:p>
        </w:tc>
        <w:tc>
          <w:tcPr>
            <w:tcW w:w="708" w:type="dxa"/>
            <w:tcMar>
              <w:left w:w="28" w:type="dxa"/>
              <w:right w:w="28" w:type="dxa"/>
            </w:tcMar>
          </w:tcPr>
          <w:p w14:paraId="1AFAFC52" w14:textId="77777777" w:rsidR="00783A78" w:rsidRPr="00840AB1" w:rsidRDefault="00783A78" w:rsidP="00BC5EA4">
            <w:pPr>
              <w:pStyle w:val="TAC"/>
              <w:rPr>
                <w:rFonts w:eastAsia="SimSun"/>
              </w:rPr>
            </w:pPr>
          </w:p>
        </w:tc>
        <w:tc>
          <w:tcPr>
            <w:tcW w:w="567" w:type="dxa"/>
            <w:tcMar>
              <w:left w:w="28" w:type="dxa"/>
              <w:right w:w="28" w:type="dxa"/>
            </w:tcMar>
          </w:tcPr>
          <w:p w14:paraId="29AE95B4" w14:textId="77777777" w:rsidR="00783A78" w:rsidRPr="00840AB1" w:rsidRDefault="00783A78" w:rsidP="00BC5EA4">
            <w:pPr>
              <w:pStyle w:val="TAC"/>
              <w:rPr>
                <w:rFonts w:eastAsia="SimSun"/>
              </w:rPr>
            </w:pPr>
          </w:p>
        </w:tc>
        <w:tc>
          <w:tcPr>
            <w:tcW w:w="567" w:type="dxa"/>
            <w:tcMar>
              <w:left w:w="28" w:type="dxa"/>
              <w:right w:w="28" w:type="dxa"/>
            </w:tcMar>
          </w:tcPr>
          <w:p w14:paraId="29B1F1E9" w14:textId="77777777" w:rsidR="00783A78" w:rsidRPr="00840AB1" w:rsidRDefault="00783A78" w:rsidP="00BC5EA4">
            <w:pPr>
              <w:pStyle w:val="TAC"/>
              <w:rPr>
                <w:rFonts w:eastAsia="SimSun"/>
              </w:rPr>
            </w:pPr>
          </w:p>
        </w:tc>
        <w:tc>
          <w:tcPr>
            <w:tcW w:w="709" w:type="dxa"/>
          </w:tcPr>
          <w:p w14:paraId="2A9A311E" w14:textId="77777777" w:rsidR="00783A78" w:rsidRPr="00840AB1" w:rsidRDefault="00783A78" w:rsidP="00BC5EA4">
            <w:pPr>
              <w:pStyle w:val="TAC"/>
              <w:rPr>
                <w:rFonts w:eastAsia="SimSun"/>
              </w:rPr>
            </w:pPr>
          </w:p>
        </w:tc>
        <w:tc>
          <w:tcPr>
            <w:tcW w:w="709" w:type="dxa"/>
            <w:tcMar>
              <w:left w:w="28" w:type="dxa"/>
              <w:right w:w="28" w:type="dxa"/>
            </w:tcMar>
          </w:tcPr>
          <w:p w14:paraId="785B0B96" w14:textId="77777777" w:rsidR="00783A78" w:rsidRPr="00840AB1" w:rsidRDefault="00783A78" w:rsidP="00BC5EA4">
            <w:pPr>
              <w:pStyle w:val="TAC"/>
              <w:rPr>
                <w:rFonts w:eastAsia="SimSun"/>
              </w:rPr>
            </w:pPr>
          </w:p>
        </w:tc>
        <w:tc>
          <w:tcPr>
            <w:tcW w:w="709" w:type="dxa"/>
          </w:tcPr>
          <w:p w14:paraId="57D8627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3465B8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D312965" w14:textId="77777777" w:rsidR="00783A78" w:rsidRPr="00840AB1" w:rsidRDefault="00783A78" w:rsidP="00BC5EA4">
            <w:pPr>
              <w:pStyle w:val="TAC"/>
              <w:rPr>
                <w:rFonts w:eastAsia="Yu Mincho"/>
              </w:rPr>
            </w:pPr>
          </w:p>
        </w:tc>
        <w:tc>
          <w:tcPr>
            <w:tcW w:w="709" w:type="dxa"/>
            <w:tcMar>
              <w:left w:w="28" w:type="dxa"/>
              <w:right w:w="28" w:type="dxa"/>
            </w:tcMar>
          </w:tcPr>
          <w:p w14:paraId="420DF71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CCDCAD5" w14:textId="77777777" w:rsidR="00783A78" w:rsidRPr="00840AB1" w:rsidRDefault="00783A78" w:rsidP="00BC5EA4">
            <w:pPr>
              <w:pStyle w:val="TAC"/>
              <w:rPr>
                <w:rFonts w:eastAsia="Yu Mincho"/>
              </w:rPr>
            </w:pPr>
          </w:p>
        </w:tc>
        <w:tc>
          <w:tcPr>
            <w:tcW w:w="628" w:type="dxa"/>
            <w:tcMar>
              <w:left w:w="28" w:type="dxa"/>
              <w:right w:w="28" w:type="dxa"/>
            </w:tcMar>
          </w:tcPr>
          <w:p w14:paraId="6DEB292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1971DA7" w14:textId="77777777" w:rsidR="00783A78" w:rsidRPr="00840AB1" w:rsidRDefault="00783A78" w:rsidP="00BC5EA4">
            <w:pPr>
              <w:pStyle w:val="TAC"/>
              <w:rPr>
                <w:rFonts w:eastAsia="Yu Mincho"/>
              </w:rPr>
            </w:pPr>
          </w:p>
        </w:tc>
      </w:tr>
      <w:tr w:rsidR="00783A78" w:rsidRPr="00840AB1" w14:paraId="787867B7" w14:textId="77777777" w:rsidTr="00BC5EA4">
        <w:trPr>
          <w:jc w:val="center"/>
        </w:trPr>
        <w:tc>
          <w:tcPr>
            <w:tcW w:w="707" w:type="dxa"/>
            <w:tcBorders>
              <w:top w:val="nil"/>
              <w:bottom w:val="nil"/>
            </w:tcBorders>
            <w:shd w:val="clear" w:color="auto" w:fill="auto"/>
            <w:tcMar>
              <w:left w:w="28" w:type="dxa"/>
              <w:right w:w="28" w:type="dxa"/>
            </w:tcMar>
            <w:vAlign w:val="center"/>
          </w:tcPr>
          <w:p w14:paraId="7B50E50A" w14:textId="77777777" w:rsidR="00783A78" w:rsidRPr="00840AB1" w:rsidRDefault="00783A78" w:rsidP="00BC5EA4">
            <w:pPr>
              <w:pStyle w:val="TAC"/>
              <w:rPr>
                <w:rFonts w:eastAsia="Yu Mincho"/>
              </w:rPr>
            </w:pPr>
          </w:p>
        </w:tc>
        <w:tc>
          <w:tcPr>
            <w:tcW w:w="709" w:type="dxa"/>
            <w:tcMar>
              <w:left w:w="28" w:type="dxa"/>
              <w:right w:w="28" w:type="dxa"/>
            </w:tcMar>
          </w:tcPr>
          <w:p w14:paraId="696F9AE1" w14:textId="77777777" w:rsidR="00783A78" w:rsidRPr="00840AB1" w:rsidRDefault="00783A78" w:rsidP="00BC5EA4">
            <w:pPr>
              <w:pStyle w:val="TAC"/>
              <w:rPr>
                <w:rFonts w:eastAsia="SimSun"/>
              </w:rPr>
            </w:pPr>
            <w:r w:rsidRPr="00840AB1">
              <w:rPr>
                <w:rFonts w:eastAsia="SimSun"/>
              </w:rPr>
              <w:t>30</w:t>
            </w:r>
          </w:p>
        </w:tc>
        <w:tc>
          <w:tcPr>
            <w:tcW w:w="566" w:type="dxa"/>
          </w:tcPr>
          <w:p w14:paraId="79959974" w14:textId="77777777" w:rsidR="00783A78" w:rsidRPr="00840AB1" w:rsidRDefault="00783A78" w:rsidP="00BC5EA4">
            <w:pPr>
              <w:pStyle w:val="TAC"/>
              <w:rPr>
                <w:rFonts w:eastAsia="SimSun"/>
              </w:rPr>
            </w:pPr>
          </w:p>
        </w:tc>
        <w:tc>
          <w:tcPr>
            <w:tcW w:w="566" w:type="dxa"/>
            <w:tcMar>
              <w:left w:w="28" w:type="dxa"/>
              <w:right w:w="28" w:type="dxa"/>
            </w:tcMar>
          </w:tcPr>
          <w:p w14:paraId="7B2CF0AC" w14:textId="77777777" w:rsidR="00783A78" w:rsidRPr="00840AB1" w:rsidRDefault="00783A78" w:rsidP="00BC5EA4">
            <w:pPr>
              <w:pStyle w:val="TAC"/>
              <w:rPr>
                <w:rFonts w:eastAsia="SimSun"/>
              </w:rPr>
            </w:pPr>
          </w:p>
        </w:tc>
        <w:tc>
          <w:tcPr>
            <w:tcW w:w="637" w:type="dxa"/>
            <w:tcMar>
              <w:left w:w="28" w:type="dxa"/>
              <w:right w:w="28" w:type="dxa"/>
            </w:tcMar>
          </w:tcPr>
          <w:p w14:paraId="0619E84E"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tcPr>
          <w:p w14:paraId="2AF1A884" w14:textId="77777777" w:rsidR="00783A78" w:rsidRPr="00840AB1" w:rsidRDefault="00783A78" w:rsidP="00BC5EA4">
            <w:pPr>
              <w:pStyle w:val="TAC"/>
              <w:rPr>
                <w:rFonts w:eastAsia="SimSun"/>
              </w:rPr>
            </w:pPr>
          </w:p>
        </w:tc>
        <w:tc>
          <w:tcPr>
            <w:tcW w:w="708" w:type="dxa"/>
            <w:tcMar>
              <w:left w:w="28" w:type="dxa"/>
              <w:right w:w="28" w:type="dxa"/>
            </w:tcMar>
          </w:tcPr>
          <w:p w14:paraId="13DAA1ED" w14:textId="77777777" w:rsidR="00783A78" w:rsidRPr="00840AB1" w:rsidRDefault="00783A78" w:rsidP="00BC5EA4">
            <w:pPr>
              <w:pStyle w:val="TAC"/>
              <w:rPr>
                <w:rFonts w:eastAsia="SimSun"/>
              </w:rPr>
            </w:pPr>
          </w:p>
        </w:tc>
        <w:tc>
          <w:tcPr>
            <w:tcW w:w="567" w:type="dxa"/>
            <w:tcMar>
              <w:left w:w="28" w:type="dxa"/>
              <w:right w:w="28" w:type="dxa"/>
            </w:tcMar>
          </w:tcPr>
          <w:p w14:paraId="4582CFFF" w14:textId="77777777" w:rsidR="00783A78" w:rsidRPr="00840AB1" w:rsidRDefault="00783A78" w:rsidP="00BC5EA4">
            <w:pPr>
              <w:pStyle w:val="TAC"/>
              <w:rPr>
                <w:rFonts w:eastAsia="SimSun"/>
              </w:rPr>
            </w:pPr>
          </w:p>
        </w:tc>
        <w:tc>
          <w:tcPr>
            <w:tcW w:w="567" w:type="dxa"/>
            <w:tcMar>
              <w:left w:w="28" w:type="dxa"/>
              <w:right w:w="28" w:type="dxa"/>
            </w:tcMar>
          </w:tcPr>
          <w:p w14:paraId="46724DBE" w14:textId="77777777" w:rsidR="00783A78" w:rsidRPr="00840AB1" w:rsidRDefault="00783A78" w:rsidP="00BC5EA4">
            <w:pPr>
              <w:pStyle w:val="TAC"/>
              <w:rPr>
                <w:rFonts w:eastAsia="SimSun"/>
              </w:rPr>
            </w:pPr>
          </w:p>
        </w:tc>
        <w:tc>
          <w:tcPr>
            <w:tcW w:w="709" w:type="dxa"/>
          </w:tcPr>
          <w:p w14:paraId="2A1D3F47" w14:textId="77777777" w:rsidR="00783A78" w:rsidRPr="00840AB1" w:rsidRDefault="00783A78" w:rsidP="00BC5EA4">
            <w:pPr>
              <w:pStyle w:val="TAC"/>
              <w:rPr>
                <w:rFonts w:eastAsia="SimSun"/>
              </w:rPr>
            </w:pPr>
          </w:p>
        </w:tc>
        <w:tc>
          <w:tcPr>
            <w:tcW w:w="709" w:type="dxa"/>
            <w:tcMar>
              <w:left w:w="28" w:type="dxa"/>
              <w:right w:w="28" w:type="dxa"/>
            </w:tcMar>
          </w:tcPr>
          <w:p w14:paraId="3F1144AF" w14:textId="77777777" w:rsidR="00783A78" w:rsidRPr="00840AB1" w:rsidRDefault="00783A78" w:rsidP="00BC5EA4">
            <w:pPr>
              <w:pStyle w:val="TAC"/>
              <w:rPr>
                <w:rFonts w:eastAsia="SimSun"/>
              </w:rPr>
            </w:pPr>
          </w:p>
        </w:tc>
        <w:tc>
          <w:tcPr>
            <w:tcW w:w="709" w:type="dxa"/>
          </w:tcPr>
          <w:p w14:paraId="1484C8C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516BCD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457D323" w14:textId="77777777" w:rsidR="00783A78" w:rsidRPr="00840AB1" w:rsidRDefault="00783A78" w:rsidP="00BC5EA4">
            <w:pPr>
              <w:pStyle w:val="TAC"/>
              <w:rPr>
                <w:rFonts w:eastAsia="Yu Mincho"/>
              </w:rPr>
            </w:pPr>
          </w:p>
        </w:tc>
        <w:tc>
          <w:tcPr>
            <w:tcW w:w="709" w:type="dxa"/>
            <w:tcMar>
              <w:left w:w="28" w:type="dxa"/>
              <w:right w:w="28" w:type="dxa"/>
            </w:tcMar>
          </w:tcPr>
          <w:p w14:paraId="084B945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685E6E1" w14:textId="77777777" w:rsidR="00783A78" w:rsidRPr="00840AB1" w:rsidRDefault="00783A78" w:rsidP="00BC5EA4">
            <w:pPr>
              <w:pStyle w:val="TAC"/>
              <w:rPr>
                <w:rFonts w:eastAsia="Yu Mincho"/>
              </w:rPr>
            </w:pPr>
          </w:p>
        </w:tc>
        <w:tc>
          <w:tcPr>
            <w:tcW w:w="628" w:type="dxa"/>
            <w:tcMar>
              <w:left w:w="28" w:type="dxa"/>
              <w:right w:w="28" w:type="dxa"/>
            </w:tcMar>
          </w:tcPr>
          <w:p w14:paraId="69F71E73"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8582461" w14:textId="77777777" w:rsidR="00783A78" w:rsidRPr="00840AB1" w:rsidRDefault="00783A78" w:rsidP="00BC5EA4">
            <w:pPr>
              <w:pStyle w:val="TAC"/>
              <w:rPr>
                <w:rFonts w:eastAsia="Yu Mincho"/>
              </w:rPr>
            </w:pPr>
          </w:p>
        </w:tc>
      </w:tr>
      <w:tr w:rsidR="00783A78" w:rsidRPr="00840AB1" w14:paraId="4C48FE36"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3E2FC673" w14:textId="77777777" w:rsidR="00783A78" w:rsidRPr="00840AB1" w:rsidRDefault="00783A78" w:rsidP="00BC5EA4">
            <w:pPr>
              <w:pStyle w:val="TAC"/>
              <w:rPr>
                <w:rFonts w:eastAsia="Yu Mincho"/>
              </w:rPr>
            </w:pPr>
          </w:p>
        </w:tc>
        <w:tc>
          <w:tcPr>
            <w:tcW w:w="709" w:type="dxa"/>
            <w:tcMar>
              <w:left w:w="28" w:type="dxa"/>
              <w:right w:w="28" w:type="dxa"/>
            </w:tcMar>
          </w:tcPr>
          <w:p w14:paraId="49DD0411" w14:textId="77777777" w:rsidR="00783A78" w:rsidRPr="00840AB1" w:rsidRDefault="00783A78" w:rsidP="00BC5EA4">
            <w:pPr>
              <w:pStyle w:val="TAC"/>
              <w:rPr>
                <w:rFonts w:eastAsia="SimSun"/>
              </w:rPr>
            </w:pPr>
            <w:r w:rsidRPr="00840AB1">
              <w:rPr>
                <w:rFonts w:eastAsia="SimSun"/>
              </w:rPr>
              <w:t>60</w:t>
            </w:r>
          </w:p>
        </w:tc>
        <w:tc>
          <w:tcPr>
            <w:tcW w:w="566" w:type="dxa"/>
          </w:tcPr>
          <w:p w14:paraId="3EF1D54B" w14:textId="77777777" w:rsidR="00783A78" w:rsidRPr="00840AB1" w:rsidRDefault="00783A78" w:rsidP="00BC5EA4">
            <w:pPr>
              <w:pStyle w:val="TAC"/>
              <w:rPr>
                <w:rFonts w:eastAsia="SimSun"/>
              </w:rPr>
            </w:pPr>
          </w:p>
        </w:tc>
        <w:tc>
          <w:tcPr>
            <w:tcW w:w="566" w:type="dxa"/>
            <w:tcMar>
              <w:left w:w="28" w:type="dxa"/>
              <w:right w:w="28" w:type="dxa"/>
            </w:tcMar>
          </w:tcPr>
          <w:p w14:paraId="5E908545" w14:textId="77777777" w:rsidR="00783A78" w:rsidRPr="00840AB1" w:rsidRDefault="00783A78" w:rsidP="00BC5EA4">
            <w:pPr>
              <w:pStyle w:val="TAC"/>
              <w:rPr>
                <w:rFonts w:eastAsia="SimSun"/>
              </w:rPr>
            </w:pPr>
          </w:p>
        </w:tc>
        <w:tc>
          <w:tcPr>
            <w:tcW w:w="637" w:type="dxa"/>
            <w:tcMar>
              <w:left w:w="28" w:type="dxa"/>
              <w:right w:w="28" w:type="dxa"/>
            </w:tcMar>
          </w:tcPr>
          <w:p w14:paraId="69559EE7"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tcPr>
          <w:p w14:paraId="14BDE0E8" w14:textId="77777777" w:rsidR="00783A78" w:rsidRPr="00840AB1" w:rsidRDefault="00783A78" w:rsidP="00BC5EA4">
            <w:pPr>
              <w:pStyle w:val="TAC"/>
              <w:rPr>
                <w:rFonts w:eastAsia="SimSun"/>
              </w:rPr>
            </w:pPr>
          </w:p>
        </w:tc>
        <w:tc>
          <w:tcPr>
            <w:tcW w:w="708" w:type="dxa"/>
            <w:tcMar>
              <w:left w:w="28" w:type="dxa"/>
              <w:right w:w="28" w:type="dxa"/>
            </w:tcMar>
          </w:tcPr>
          <w:p w14:paraId="5369E7B7" w14:textId="77777777" w:rsidR="00783A78" w:rsidRPr="00840AB1" w:rsidRDefault="00783A78" w:rsidP="00BC5EA4">
            <w:pPr>
              <w:pStyle w:val="TAC"/>
              <w:rPr>
                <w:rFonts w:eastAsia="SimSun"/>
              </w:rPr>
            </w:pPr>
          </w:p>
        </w:tc>
        <w:tc>
          <w:tcPr>
            <w:tcW w:w="567" w:type="dxa"/>
            <w:tcMar>
              <w:left w:w="28" w:type="dxa"/>
              <w:right w:w="28" w:type="dxa"/>
            </w:tcMar>
          </w:tcPr>
          <w:p w14:paraId="20EB439B" w14:textId="77777777" w:rsidR="00783A78" w:rsidRPr="00840AB1" w:rsidRDefault="00783A78" w:rsidP="00BC5EA4">
            <w:pPr>
              <w:pStyle w:val="TAC"/>
              <w:rPr>
                <w:rFonts w:eastAsia="SimSun"/>
              </w:rPr>
            </w:pPr>
          </w:p>
        </w:tc>
        <w:tc>
          <w:tcPr>
            <w:tcW w:w="567" w:type="dxa"/>
            <w:tcMar>
              <w:left w:w="28" w:type="dxa"/>
              <w:right w:w="28" w:type="dxa"/>
            </w:tcMar>
          </w:tcPr>
          <w:p w14:paraId="7C8D48E7" w14:textId="77777777" w:rsidR="00783A78" w:rsidRPr="00840AB1" w:rsidRDefault="00783A78" w:rsidP="00BC5EA4">
            <w:pPr>
              <w:pStyle w:val="TAC"/>
              <w:rPr>
                <w:rFonts w:eastAsia="SimSun"/>
              </w:rPr>
            </w:pPr>
          </w:p>
        </w:tc>
        <w:tc>
          <w:tcPr>
            <w:tcW w:w="709" w:type="dxa"/>
          </w:tcPr>
          <w:p w14:paraId="5332BD94" w14:textId="77777777" w:rsidR="00783A78" w:rsidRPr="00840AB1" w:rsidRDefault="00783A78" w:rsidP="00BC5EA4">
            <w:pPr>
              <w:pStyle w:val="TAC"/>
              <w:rPr>
                <w:rFonts w:eastAsia="SimSun"/>
              </w:rPr>
            </w:pPr>
          </w:p>
        </w:tc>
        <w:tc>
          <w:tcPr>
            <w:tcW w:w="709" w:type="dxa"/>
            <w:tcMar>
              <w:left w:w="28" w:type="dxa"/>
              <w:right w:w="28" w:type="dxa"/>
            </w:tcMar>
          </w:tcPr>
          <w:p w14:paraId="5C9FB3C0" w14:textId="77777777" w:rsidR="00783A78" w:rsidRPr="00840AB1" w:rsidRDefault="00783A78" w:rsidP="00BC5EA4">
            <w:pPr>
              <w:pStyle w:val="TAC"/>
              <w:rPr>
                <w:rFonts w:eastAsia="SimSun"/>
              </w:rPr>
            </w:pPr>
          </w:p>
        </w:tc>
        <w:tc>
          <w:tcPr>
            <w:tcW w:w="709" w:type="dxa"/>
          </w:tcPr>
          <w:p w14:paraId="75BFB68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6CB04F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58AEF38" w14:textId="77777777" w:rsidR="00783A78" w:rsidRPr="00840AB1" w:rsidRDefault="00783A78" w:rsidP="00BC5EA4">
            <w:pPr>
              <w:pStyle w:val="TAC"/>
              <w:rPr>
                <w:rFonts w:eastAsia="Yu Mincho"/>
              </w:rPr>
            </w:pPr>
          </w:p>
        </w:tc>
        <w:tc>
          <w:tcPr>
            <w:tcW w:w="709" w:type="dxa"/>
            <w:tcMar>
              <w:left w:w="28" w:type="dxa"/>
              <w:right w:w="28" w:type="dxa"/>
            </w:tcMar>
          </w:tcPr>
          <w:p w14:paraId="7E080F9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64BAC77" w14:textId="77777777" w:rsidR="00783A78" w:rsidRPr="00840AB1" w:rsidRDefault="00783A78" w:rsidP="00BC5EA4">
            <w:pPr>
              <w:pStyle w:val="TAC"/>
              <w:rPr>
                <w:rFonts w:eastAsia="Yu Mincho"/>
              </w:rPr>
            </w:pPr>
          </w:p>
        </w:tc>
        <w:tc>
          <w:tcPr>
            <w:tcW w:w="628" w:type="dxa"/>
            <w:tcMar>
              <w:left w:w="28" w:type="dxa"/>
              <w:right w:w="28" w:type="dxa"/>
            </w:tcMar>
          </w:tcPr>
          <w:p w14:paraId="70240E2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23F9522" w14:textId="77777777" w:rsidR="00783A78" w:rsidRPr="00840AB1" w:rsidRDefault="00783A78" w:rsidP="00BC5EA4">
            <w:pPr>
              <w:pStyle w:val="TAC"/>
              <w:rPr>
                <w:rFonts w:eastAsia="Yu Mincho"/>
              </w:rPr>
            </w:pPr>
          </w:p>
        </w:tc>
      </w:tr>
      <w:tr w:rsidR="00783A78" w:rsidRPr="00840AB1" w14:paraId="7F7F6D69" w14:textId="77777777" w:rsidTr="00BC5EA4">
        <w:trPr>
          <w:jc w:val="center"/>
        </w:trPr>
        <w:tc>
          <w:tcPr>
            <w:tcW w:w="707" w:type="dxa"/>
            <w:tcBorders>
              <w:top w:val="single" w:sz="4" w:space="0" w:color="auto"/>
              <w:bottom w:val="nil"/>
            </w:tcBorders>
            <w:shd w:val="clear" w:color="auto" w:fill="auto"/>
            <w:tcMar>
              <w:left w:w="28" w:type="dxa"/>
              <w:right w:w="28" w:type="dxa"/>
            </w:tcMar>
            <w:vAlign w:val="center"/>
          </w:tcPr>
          <w:p w14:paraId="274D34B0" w14:textId="77777777" w:rsidR="00783A78" w:rsidRPr="00840AB1" w:rsidRDefault="00783A78" w:rsidP="00BC5EA4">
            <w:pPr>
              <w:pStyle w:val="TAC"/>
              <w:rPr>
                <w:rFonts w:eastAsia="Yu Mincho"/>
              </w:rPr>
            </w:pPr>
            <w:r w:rsidRPr="00840AB1">
              <w:rPr>
                <w:rFonts w:eastAsia="Yu Mincho"/>
              </w:rPr>
              <w:t>n25</w:t>
            </w:r>
          </w:p>
        </w:tc>
        <w:tc>
          <w:tcPr>
            <w:tcW w:w="709" w:type="dxa"/>
            <w:tcMar>
              <w:left w:w="28" w:type="dxa"/>
              <w:right w:w="28" w:type="dxa"/>
            </w:tcMar>
          </w:tcPr>
          <w:p w14:paraId="57EAF9F6" w14:textId="77777777" w:rsidR="00783A78" w:rsidRPr="00840AB1" w:rsidRDefault="00783A78" w:rsidP="00BC5EA4">
            <w:pPr>
              <w:pStyle w:val="TAC"/>
              <w:rPr>
                <w:rFonts w:eastAsia="Yu Mincho"/>
              </w:rPr>
            </w:pPr>
            <w:r w:rsidRPr="00840AB1">
              <w:rPr>
                <w:rFonts w:eastAsia="SimSun"/>
              </w:rPr>
              <w:t>15</w:t>
            </w:r>
          </w:p>
        </w:tc>
        <w:tc>
          <w:tcPr>
            <w:tcW w:w="566" w:type="dxa"/>
          </w:tcPr>
          <w:p w14:paraId="6C842AC8" w14:textId="77777777" w:rsidR="00783A78" w:rsidRPr="00840AB1" w:rsidRDefault="00783A78" w:rsidP="00BC5EA4">
            <w:pPr>
              <w:pStyle w:val="TAC"/>
              <w:rPr>
                <w:rFonts w:eastAsia="SimSun"/>
              </w:rPr>
            </w:pPr>
          </w:p>
        </w:tc>
        <w:tc>
          <w:tcPr>
            <w:tcW w:w="566" w:type="dxa"/>
            <w:tcMar>
              <w:left w:w="28" w:type="dxa"/>
              <w:right w:w="28" w:type="dxa"/>
            </w:tcMar>
          </w:tcPr>
          <w:p w14:paraId="256A2163"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738F87A3"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64536CA7"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6F7C26FF"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tcPr>
          <w:p w14:paraId="08F0E6CC"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1CD2D1CA" w14:textId="77777777" w:rsidR="00783A78" w:rsidRPr="00840AB1" w:rsidRDefault="00783A78" w:rsidP="00BC5EA4">
            <w:pPr>
              <w:pStyle w:val="TAC"/>
              <w:rPr>
                <w:rFonts w:eastAsia="Yu Mincho"/>
              </w:rPr>
            </w:pPr>
            <w:r w:rsidRPr="00840AB1">
              <w:rPr>
                <w:rFonts w:eastAsia="SimSun"/>
              </w:rPr>
              <w:t>30</w:t>
            </w:r>
          </w:p>
        </w:tc>
        <w:tc>
          <w:tcPr>
            <w:tcW w:w="709" w:type="dxa"/>
          </w:tcPr>
          <w:p w14:paraId="5EC6F644" w14:textId="77777777" w:rsidR="00783A78" w:rsidRPr="00840AB1" w:rsidRDefault="00783A78" w:rsidP="00BC5EA4">
            <w:pPr>
              <w:pStyle w:val="TAC"/>
              <w:rPr>
                <w:rFonts w:eastAsia="SimSun"/>
              </w:rPr>
            </w:pPr>
            <w:r w:rsidRPr="00840AB1">
              <w:rPr>
                <w:rFonts w:eastAsia="SimSun"/>
              </w:rPr>
              <w:t>35</w:t>
            </w:r>
          </w:p>
        </w:tc>
        <w:tc>
          <w:tcPr>
            <w:tcW w:w="709" w:type="dxa"/>
            <w:tcMar>
              <w:left w:w="28" w:type="dxa"/>
              <w:right w:w="28" w:type="dxa"/>
            </w:tcMar>
          </w:tcPr>
          <w:p w14:paraId="11E27E46" w14:textId="77777777" w:rsidR="00783A78" w:rsidRPr="00840AB1" w:rsidRDefault="00783A78" w:rsidP="00BC5EA4">
            <w:pPr>
              <w:pStyle w:val="TAC"/>
              <w:rPr>
                <w:rFonts w:eastAsia="Yu Mincho"/>
              </w:rPr>
            </w:pPr>
            <w:r w:rsidRPr="00840AB1">
              <w:rPr>
                <w:rFonts w:eastAsia="SimSun"/>
              </w:rPr>
              <w:t>40</w:t>
            </w:r>
          </w:p>
        </w:tc>
        <w:tc>
          <w:tcPr>
            <w:tcW w:w="709" w:type="dxa"/>
          </w:tcPr>
          <w:p w14:paraId="391308AA" w14:textId="77777777" w:rsidR="00783A78" w:rsidRPr="00840AB1" w:rsidRDefault="00783A78" w:rsidP="00BC5EA4">
            <w:pPr>
              <w:pStyle w:val="TAC"/>
              <w:rPr>
                <w:rFonts w:eastAsia="Yu Mincho"/>
              </w:rPr>
            </w:pPr>
            <w:r w:rsidRPr="00840AB1">
              <w:rPr>
                <w:rFonts w:eastAsia="Yu Mincho"/>
              </w:rPr>
              <w:t>45</w:t>
            </w:r>
            <w:r w:rsidRPr="00840AB1">
              <w:rPr>
                <w:rFonts w:eastAsia="Yu Mincho"/>
                <w:vertAlign w:val="superscript"/>
              </w:rPr>
              <w:t>3</w:t>
            </w:r>
          </w:p>
        </w:tc>
        <w:tc>
          <w:tcPr>
            <w:tcW w:w="709" w:type="dxa"/>
            <w:tcMar>
              <w:left w:w="28" w:type="dxa"/>
              <w:right w:w="28" w:type="dxa"/>
            </w:tcMar>
            <w:vAlign w:val="center"/>
          </w:tcPr>
          <w:p w14:paraId="2A40354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C49B91D" w14:textId="77777777" w:rsidR="00783A78" w:rsidRPr="00840AB1" w:rsidRDefault="00783A78" w:rsidP="00BC5EA4">
            <w:pPr>
              <w:pStyle w:val="TAC"/>
              <w:rPr>
                <w:rFonts w:eastAsia="Yu Mincho"/>
              </w:rPr>
            </w:pPr>
          </w:p>
        </w:tc>
        <w:tc>
          <w:tcPr>
            <w:tcW w:w="709" w:type="dxa"/>
            <w:tcMar>
              <w:left w:w="28" w:type="dxa"/>
              <w:right w:w="28" w:type="dxa"/>
            </w:tcMar>
          </w:tcPr>
          <w:p w14:paraId="334F8E3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E0E9CA2" w14:textId="77777777" w:rsidR="00783A78" w:rsidRPr="00840AB1" w:rsidRDefault="00783A78" w:rsidP="00BC5EA4">
            <w:pPr>
              <w:pStyle w:val="TAC"/>
              <w:rPr>
                <w:rFonts w:eastAsia="Yu Mincho"/>
              </w:rPr>
            </w:pPr>
          </w:p>
        </w:tc>
        <w:tc>
          <w:tcPr>
            <w:tcW w:w="628" w:type="dxa"/>
            <w:tcMar>
              <w:left w:w="28" w:type="dxa"/>
              <w:right w:w="28" w:type="dxa"/>
            </w:tcMar>
          </w:tcPr>
          <w:p w14:paraId="619BBA7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E4DF366" w14:textId="77777777" w:rsidR="00783A78" w:rsidRPr="00840AB1" w:rsidRDefault="00783A78" w:rsidP="00BC5EA4">
            <w:pPr>
              <w:pStyle w:val="TAC"/>
              <w:rPr>
                <w:rFonts w:eastAsia="Yu Mincho"/>
              </w:rPr>
            </w:pPr>
          </w:p>
        </w:tc>
      </w:tr>
      <w:tr w:rsidR="00783A78" w:rsidRPr="00840AB1" w14:paraId="7305D79A" w14:textId="77777777" w:rsidTr="00BC5EA4">
        <w:trPr>
          <w:jc w:val="center"/>
        </w:trPr>
        <w:tc>
          <w:tcPr>
            <w:tcW w:w="707" w:type="dxa"/>
            <w:tcBorders>
              <w:top w:val="nil"/>
              <w:bottom w:val="nil"/>
            </w:tcBorders>
            <w:shd w:val="clear" w:color="auto" w:fill="auto"/>
            <w:tcMar>
              <w:left w:w="28" w:type="dxa"/>
              <w:right w:w="28" w:type="dxa"/>
            </w:tcMar>
            <w:vAlign w:val="center"/>
          </w:tcPr>
          <w:p w14:paraId="569561C9" w14:textId="77777777" w:rsidR="00783A78" w:rsidRPr="00840AB1" w:rsidRDefault="00783A78" w:rsidP="00BC5EA4">
            <w:pPr>
              <w:pStyle w:val="TAC"/>
              <w:rPr>
                <w:rFonts w:eastAsia="Yu Mincho"/>
              </w:rPr>
            </w:pPr>
          </w:p>
        </w:tc>
        <w:tc>
          <w:tcPr>
            <w:tcW w:w="709" w:type="dxa"/>
            <w:tcMar>
              <w:left w:w="28" w:type="dxa"/>
              <w:right w:w="28" w:type="dxa"/>
            </w:tcMar>
          </w:tcPr>
          <w:p w14:paraId="3BD5339C" w14:textId="77777777" w:rsidR="00783A78" w:rsidRPr="00840AB1" w:rsidRDefault="00783A78" w:rsidP="00BC5EA4">
            <w:pPr>
              <w:pStyle w:val="TAC"/>
              <w:rPr>
                <w:rFonts w:eastAsia="Yu Mincho"/>
              </w:rPr>
            </w:pPr>
            <w:r w:rsidRPr="00840AB1">
              <w:rPr>
                <w:rFonts w:eastAsia="SimSun"/>
              </w:rPr>
              <w:t>30</w:t>
            </w:r>
          </w:p>
        </w:tc>
        <w:tc>
          <w:tcPr>
            <w:tcW w:w="566" w:type="dxa"/>
          </w:tcPr>
          <w:p w14:paraId="7D29CE78" w14:textId="77777777" w:rsidR="00783A78" w:rsidRPr="00840AB1" w:rsidRDefault="00783A78" w:rsidP="00BC5EA4">
            <w:pPr>
              <w:pStyle w:val="TAC"/>
              <w:rPr>
                <w:rFonts w:eastAsia="Yu Mincho"/>
              </w:rPr>
            </w:pPr>
          </w:p>
        </w:tc>
        <w:tc>
          <w:tcPr>
            <w:tcW w:w="566" w:type="dxa"/>
            <w:tcMar>
              <w:left w:w="28" w:type="dxa"/>
              <w:right w:w="28" w:type="dxa"/>
            </w:tcMar>
          </w:tcPr>
          <w:p w14:paraId="47E2D9E3" w14:textId="77777777" w:rsidR="00783A78" w:rsidRPr="00840AB1" w:rsidRDefault="00783A78" w:rsidP="00BC5EA4">
            <w:pPr>
              <w:pStyle w:val="TAC"/>
              <w:rPr>
                <w:rFonts w:eastAsia="Yu Mincho"/>
              </w:rPr>
            </w:pPr>
          </w:p>
        </w:tc>
        <w:tc>
          <w:tcPr>
            <w:tcW w:w="637" w:type="dxa"/>
            <w:tcMar>
              <w:left w:w="28" w:type="dxa"/>
              <w:right w:w="28" w:type="dxa"/>
            </w:tcMar>
          </w:tcPr>
          <w:p w14:paraId="64CDC2E3"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44BA6E1C"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3F1EF460"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tcPr>
          <w:p w14:paraId="2191D64D"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72D71020" w14:textId="77777777" w:rsidR="00783A78" w:rsidRPr="00840AB1" w:rsidRDefault="00783A78" w:rsidP="00BC5EA4">
            <w:pPr>
              <w:pStyle w:val="TAC"/>
              <w:rPr>
                <w:rFonts w:eastAsia="Yu Mincho"/>
              </w:rPr>
            </w:pPr>
            <w:r w:rsidRPr="00840AB1">
              <w:rPr>
                <w:rFonts w:eastAsia="SimSun"/>
              </w:rPr>
              <w:t>30</w:t>
            </w:r>
          </w:p>
        </w:tc>
        <w:tc>
          <w:tcPr>
            <w:tcW w:w="709" w:type="dxa"/>
          </w:tcPr>
          <w:p w14:paraId="3F9298C1" w14:textId="77777777" w:rsidR="00783A78" w:rsidRPr="00840AB1" w:rsidRDefault="00783A78" w:rsidP="00BC5EA4">
            <w:pPr>
              <w:pStyle w:val="TAC"/>
              <w:rPr>
                <w:rFonts w:eastAsia="SimSun"/>
              </w:rPr>
            </w:pPr>
            <w:r w:rsidRPr="00840AB1">
              <w:rPr>
                <w:rFonts w:eastAsia="SimSun"/>
              </w:rPr>
              <w:t>35</w:t>
            </w:r>
          </w:p>
        </w:tc>
        <w:tc>
          <w:tcPr>
            <w:tcW w:w="709" w:type="dxa"/>
            <w:tcMar>
              <w:left w:w="28" w:type="dxa"/>
              <w:right w:w="28" w:type="dxa"/>
            </w:tcMar>
          </w:tcPr>
          <w:p w14:paraId="75FB0B23" w14:textId="77777777" w:rsidR="00783A78" w:rsidRPr="00840AB1" w:rsidRDefault="00783A78" w:rsidP="00BC5EA4">
            <w:pPr>
              <w:pStyle w:val="TAC"/>
              <w:rPr>
                <w:rFonts w:eastAsia="Yu Mincho"/>
              </w:rPr>
            </w:pPr>
            <w:r w:rsidRPr="00840AB1">
              <w:rPr>
                <w:rFonts w:eastAsia="SimSun"/>
              </w:rPr>
              <w:t>40</w:t>
            </w:r>
          </w:p>
        </w:tc>
        <w:tc>
          <w:tcPr>
            <w:tcW w:w="709" w:type="dxa"/>
          </w:tcPr>
          <w:p w14:paraId="3AE7348D" w14:textId="77777777" w:rsidR="00783A78" w:rsidRPr="00840AB1" w:rsidRDefault="00783A78" w:rsidP="00BC5EA4">
            <w:pPr>
              <w:pStyle w:val="TAC"/>
              <w:rPr>
                <w:rFonts w:eastAsia="Yu Mincho"/>
              </w:rPr>
            </w:pPr>
            <w:r w:rsidRPr="00840AB1">
              <w:rPr>
                <w:rFonts w:eastAsia="Yu Mincho"/>
              </w:rPr>
              <w:t>45</w:t>
            </w:r>
            <w:r w:rsidRPr="00840AB1">
              <w:rPr>
                <w:rFonts w:eastAsia="Yu Mincho"/>
                <w:vertAlign w:val="superscript"/>
              </w:rPr>
              <w:t>3</w:t>
            </w:r>
          </w:p>
        </w:tc>
        <w:tc>
          <w:tcPr>
            <w:tcW w:w="709" w:type="dxa"/>
            <w:tcMar>
              <w:left w:w="28" w:type="dxa"/>
              <w:right w:w="28" w:type="dxa"/>
            </w:tcMar>
            <w:vAlign w:val="center"/>
          </w:tcPr>
          <w:p w14:paraId="52D7E25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F13B4CB" w14:textId="77777777" w:rsidR="00783A78" w:rsidRPr="00840AB1" w:rsidRDefault="00783A78" w:rsidP="00BC5EA4">
            <w:pPr>
              <w:pStyle w:val="TAC"/>
              <w:rPr>
                <w:rFonts w:eastAsia="Yu Mincho"/>
              </w:rPr>
            </w:pPr>
          </w:p>
        </w:tc>
        <w:tc>
          <w:tcPr>
            <w:tcW w:w="709" w:type="dxa"/>
            <w:tcMar>
              <w:left w:w="28" w:type="dxa"/>
              <w:right w:w="28" w:type="dxa"/>
            </w:tcMar>
          </w:tcPr>
          <w:p w14:paraId="720BB39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5F6DFD6" w14:textId="77777777" w:rsidR="00783A78" w:rsidRPr="00840AB1" w:rsidRDefault="00783A78" w:rsidP="00BC5EA4">
            <w:pPr>
              <w:pStyle w:val="TAC"/>
              <w:rPr>
                <w:rFonts w:eastAsia="Yu Mincho"/>
              </w:rPr>
            </w:pPr>
          </w:p>
        </w:tc>
        <w:tc>
          <w:tcPr>
            <w:tcW w:w="628" w:type="dxa"/>
            <w:tcMar>
              <w:left w:w="28" w:type="dxa"/>
              <w:right w:w="28" w:type="dxa"/>
            </w:tcMar>
          </w:tcPr>
          <w:p w14:paraId="2AF5DEFF"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578B6B4" w14:textId="77777777" w:rsidR="00783A78" w:rsidRPr="00840AB1" w:rsidRDefault="00783A78" w:rsidP="00BC5EA4">
            <w:pPr>
              <w:pStyle w:val="TAC"/>
              <w:rPr>
                <w:rFonts w:eastAsia="Yu Mincho"/>
              </w:rPr>
            </w:pPr>
          </w:p>
        </w:tc>
      </w:tr>
      <w:tr w:rsidR="00783A78" w:rsidRPr="00840AB1" w14:paraId="79CD9325"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422D2256" w14:textId="77777777" w:rsidR="00783A78" w:rsidRPr="00840AB1" w:rsidRDefault="00783A78" w:rsidP="00BC5EA4">
            <w:pPr>
              <w:pStyle w:val="TAC"/>
              <w:rPr>
                <w:rFonts w:eastAsia="Yu Mincho"/>
              </w:rPr>
            </w:pPr>
          </w:p>
        </w:tc>
        <w:tc>
          <w:tcPr>
            <w:tcW w:w="709" w:type="dxa"/>
            <w:tcMar>
              <w:left w:w="28" w:type="dxa"/>
              <w:right w:w="28" w:type="dxa"/>
            </w:tcMar>
          </w:tcPr>
          <w:p w14:paraId="588B0C97" w14:textId="77777777" w:rsidR="00783A78" w:rsidRPr="00840AB1" w:rsidRDefault="00783A78" w:rsidP="00BC5EA4">
            <w:pPr>
              <w:pStyle w:val="TAC"/>
              <w:rPr>
                <w:rFonts w:eastAsia="Yu Mincho"/>
              </w:rPr>
            </w:pPr>
            <w:r w:rsidRPr="00840AB1">
              <w:rPr>
                <w:rFonts w:eastAsia="SimSun"/>
              </w:rPr>
              <w:t>60</w:t>
            </w:r>
          </w:p>
        </w:tc>
        <w:tc>
          <w:tcPr>
            <w:tcW w:w="566" w:type="dxa"/>
          </w:tcPr>
          <w:p w14:paraId="696EE467" w14:textId="77777777" w:rsidR="00783A78" w:rsidRPr="00840AB1" w:rsidRDefault="00783A78" w:rsidP="00BC5EA4">
            <w:pPr>
              <w:pStyle w:val="TAC"/>
              <w:rPr>
                <w:rFonts w:eastAsia="Yu Mincho"/>
              </w:rPr>
            </w:pPr>
          </w:p>
        </w:tc>
        <w:tc>
          <w:tcPr>
            <w:tcW w:w="566" w:type="dxa"/>
            <w:tcMar>
              <w:left w:w="28" w:type="dxa"/>
              <w:right w:w="28" w:type="dxa"/>
            </w:tcMar>
          </w:tcPr>
          <w:p w14:paraId="5E3D44AB"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6F803A9F"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2555D22F"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686D289E"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3EBC238B"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52AC65C9" w14:textId="77777777" w:rsidR="00783A78" w:rsidRPr="00840AB1" w:rsidRDefault="00783A78" w:rsidP="00BC5EA4">
            <w:pPr>
              <w:pStyle w:val="TAC"/>
              <w:rPr>
                <w:rFonts w:eastAsia="Yu Mincho"/>
              </w:rPr>
            </w:pPr>
            <w:r w:rsidRPr="00840AB1">
              <w:rPr>
                <w:rFonts w:eastAsia="SimSun"/>
                <w:szCs w:val="18"/>
              </w:rPr>
              <w:t>30</w:t>
            </w:r>
          </w:p>
        </w:tc>
        <w:tc>
          <w:tcPr>
            <w:tcW w:w="709" w:type="dxa"/>
          </w:tcPr>
          <w:p w14:paraId="3AC9A524" w14:textId="77777777" w:rsidR="00783A78" w:rsidRPr="00840AB1" w:rsidRDefault="00783A78" w:rsidP="00BC5EA4">
            <w:pPr>
              <w:pStyle w:val="TAC"/>
              <w:rPr>
                <w:rFonts w:eastAsia="SimSun"/>
                <w:szCs w:val="18"/>
              </w:rPr>
            </w:pPr>
            <w:r w:rsidRPr="00840AB1">
              <w:rPr>
                <w:rFonts w:eastAsia="SimSun"/>
              </w:rPr>
              <w:t>35</w:t>
            </w:r>
          </w:p>
        </w:tc>
        <w:tc>
          <w:tcPr>
            <w:tcW w:w="709" w:type="dxa"/>
            <w:tcMar>
              <w:left w:w="28" w:type="dxa"/>
              <w:right w:w="28" w:type="dxa"/>
            </w:tcMar>
          </w:tcPr>
          <w:p w14:paraId="64D116BD" w14:textId="77777777" w:rsidR="00783A78" w:rsidRPr="00840AB1" w:rsidRDefault="00783A78" w:rsidP="00BC5EA4">
            <w:pPr>
              <w:pStyle w:val="TAC"/>
              <w:rPr>
                <w:rFonts w:eastAsia="Yu Mincho"/>
              </w:rPr>
            </w:pPr>
            <w:r w:rsidRPr="00840AB1">
              <w:rPr>
                <w:rFonts w:eastAsia="SimSun"/>
              </w:rPr>
              <w:t>40</w:t>
            </w:r>
          </w:p>
        </w:tc>
        <w:tc>
          <w:tcPr>
            <w:tcW w:w="709" w:type="dxa"/>
          </w:tcPr>
          <w:p w14:paraId="4462477F" w14:textId="77777777" w:rsidR="00783A78" w:rsidRPr="00840AB1" w:rsidRDefault="00783A78" w:rsidP="00BC5EA4">
            <w:pPr>
              <w:pStyle w:val="TAC"/>
              <w:rPr>
                <w:rFonts w:eastAsia="Yu Mincho" w:cs="Arial"/>
              </w:rPr>
            </w:pPr>
            <w:r w:rsidRPr="00840AB1">
              <w:rPr>
                <w:rFonts w:eastAsia="Yu Mincho"/>
              </w:rPr>
              <w:t>45</w:t>
            </w:r>
            <w:r w:rsidRPr="00840AB1">
              <w:rPr>
                <w:rFonts w:eastAsia="Yu Mincho"/>
                <w:vertAlign w:val="superscript"/>
              </w:rPr>
              <w:t>3</w:t>
            </w:r>
          </w:p>
        </w:tc>
        <w:tc>
          <w:tcPr>
            <w:tcW w:w="709" w:type="dxa"/>
            <w:tcMar>
              <w:left w:w="28" w:type="dxa"/>
              <w:right w:w="28" w:type="dxa"/>
            </w:tcMar>
            <w:vAlign w:val="center"/>
          </w:tcPr>
          <w:p w14:paraId="095DB02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A3A7F0F" w14:textId="77777777" w:rsidR="00783A78" w:rsidRPr="00840AB1" w:rsidRDefault="00783A78" w:rsidP="00BC5EA4">
            <w:pPr>
              <w:pStyle w:val="TAC"/>
              <w:rPr>
                <w:rFonts w:eastAsia="Yu Mincho"/>
              </w:rPr>
            </w:pPr>
          </w:p>
        </w:tc>
        <w:tc>
          <w:tcPr>
            <w:tcW w:w="709" w:type="dxa"/>
            <w:tcMar>
              <w:left w:w="28" w:type="dxa"/>
              <w:right w:w="28" w:type="dxa"/>
            </w:tcMar>
          </w:tcPr>
          <w:p w14:paraId="61294E9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8B81501" w14:textId="77777777" w:rsidR="00783A78" w:rsidRPr="00840AB1" w:rsidRDefault="00783A78" w:rsidP="00BC5EA4">
            <w:pPr>
              <w:pStyle w:val="TAC"/>
              <w:rPr>
                <w:rFonts w:eastAsia="Yu Mincho"/>
              </w:rPr>
            </w:pPr>
          </w:p>
        </w:tc>
        <w:tc>
          <w:tcPr>
            <w:tcW w:w="628" w:type="dxa"/>
            <w:tcMar>
              <w:left w:w="28" w:type="dxa"/>
              <w:right w:w="28" w:type="dxa"/>
            </w:tcMar>
          </w:tcPr>
          <w:p w14:paraId="190A724D"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0CFAA85" w14:textId="77777777" w:rsidR="00783A78" w:rsidRPr="00840AB1" w:rsidRDefault="00783A78" w:rsidP="00BC5EA4">
            <w:pPr>
              <w:pStyle w:val="TAC"/>
              <w:rPr>
                <w:rFonts w:eastAsia="Yu Mincho"/>
              </w:rPr>
            </w:pPr>
          </w:p>
        </w:tc>
      </w:tr>
      <w:tr w:rsidR="00783A78" w:rsidRPr="00840AB1" w14:paraId="2ADEA791" w14:textId="77777777" w:rsidTr="00BC5EA4">
        <w:trPr>
          <w:jc w:val="center"/>
        </w:trPr>
        <w:tc>
          <w:tcPr>
            <w:tcW w:w="707" w:type="dxa"/>
            <w:tcBorders>
              <w:bottom w:val="nil"/>
            </w:tcBorders>
            <w:shd w:val="clear" w:color="auto" w:fill="auto"/>
            <w:tcMar>
              <w:left w:w="28" w:type="dxa"/>
              <w:right w:w="28" w:type="dxa"/>
            </w:tcMar>
            <w:vAlign w:val="center"/>
          </w:tcPr>
          <w:p w14:paraId="5E92E2AF" w14:textId="77777777" w:rsidR="00783A78" w:rsidRPr="00840AB1" w:rsidRDefault="00783A78" w:rsidP="00BC5EA4">
            <w:pPr>
              <w:pStyle w:val="TAC"/>
              <w:rPr>
                <w:rFonts w:eastAsia="Yu Mincho"/>
              </w:rPr>
            </w:pPr>
            <w:r w:rsidRPr="00840AB1">
              <w:rPr>
                <w:rFonts w:eastAsia="Yu Mincho"/>
              </w:rPr>
              <w:t>n26</w:t>
            </w:r>
          </w:p>
        </w:tc>
        <w:tc>
          <w:tcPr>
            <w:tcW w:w="709" w:type="dxa"/>
            <w:tcMar>
              <w:left w:w="28" w:type="dxa"/>
              <w:right w:w="28" w:type="dxa"/>
            </w:tcMar>
          </w:tcPr>
          <w:p w14:paraId="440F314F" w14:textId="77777777" w:rsidR="00783A78" w:rsidRPr="00840AB1" w:rsidRDefault="00783A78" w:rsidP="00BC5EA4">
            <w:pPr>
              <w:pStyle w:val="TAC"/>
              <w:rPr>
                <w:rFonts w:eastAsia="SimSun"/>
              </w:rPr>
            </w:pPr>
            <w:r w:rsidRPr="00840AB1">
              <w:rPr>
                <w:rFonts w:eastAsia="SimSun"/>
              </w:rPr>
              <w:t>15</w:t>
            </w:r>
          </w:p>
        </w:tc>
        <w:tc>
          <w:tcPr>
            <w:tcW w:w="566" w:type="dxa"/>
          </w:tcPr>
          <w:p w14:paraId="15E38675" w14:textId="77777777" w:rsidR="00783A78" w:rsidRPr="00840AB1" w:rsidRDefault="00783A78" w:rsidP="00BC5EA4">
            <w:pPr>
              <w:pStyle w:val="TAC"/>
              <w:rPr>
                <w:rFonts w:eastAsia="Yu Mincho"/>
              </w:rPr>
            </w:pPr>
            <w:r>
              <w:rPr>
                <w:rFonts w:eastAsia="Yu Mincho"/>
              </w:rPr>
              <w:t>3</w:t>
            </w:r>
            <w:r>
              <w:rPr>
                <w:rFonts w:eastAsia="Yu Mincho"/>
                <w:vertAlign w:val="superscript"/>
              </w:rPr>
              <w:t>4</w:t>
            </w:r>
          </w:p>
        </w:tc>
        <w:tc>
          <w:tcPr>
            <w:tcW w:w="566" w:type="dxa"/>
            <w:tcMar>
              <w:left w:w="28" w:type="dxa"/>
              <w:right w:w="28" w:type="dxa"/>
            </w:tcMar>
          </w:tcPr>
          <w:p w14:paraId="54A9F96A"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tcPr>
          <w:p w14:paraId="17D23938"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tcPr>
          <w:p w14:paraId="76E9C76C" w14:textId="77777777" w:rsidR="00783A78" w:rsidRPr="00840AB1" w:rsidRDefault="00783A78" w:rsidP="00BC5EA4">
            <w:pPr>
              <w:pStyle w:val="TAC"/>
              <w:rPr>
                <w:rFonts w:eastAsia="SimSun"/>
              </w:rPr>
            </w:pPr>
            <w:r w:rsidRPr="00840AB1">
              <w:rPr>
                <w:rFonts w:eastAsia="SimSun"/>
              </w:rPr>
              <w:t>15</w:t>
            </w:r>
          </w:p>
        </w:tc>
        <w:tc>
          <w:tcPr>
            <w:tcW w:w="708" w:type="dxa"/>
            <w:tcMar>
              <w:left w:w="28" w:type="dxa"/>
              <w:right w:w="28" w:type="dxa"/>
            </w:tcMar>
          </w:tcPr>
          <w:p w14:paraId="01946F47" w14:textId="77777777" w:rsidR="00783A78" w:rsidRPr="00840AB1" w:rsidRDefault="00783A78" w:rsidP="00BC5EA4">
            <w:pPr>
              <w:pStyle w:val="TAC"/>
              <w:rPr>
                <w:rFonts w:eastAsia="SimSun"/>
              </w:rPr>
            </w:pPr>
            <w:r w:rsidRPr="00840AB1">
              <w:rPr>
                <w:rFonts w:eastAsia="SimSun"/>
              </w:rPr>
              <w:t>20</w:t>
            </w:r>
          </w:p>
        </w:tc>
        <w:tc>
          <w:tcPr>
            <w:tcW w:w="567" w:type="dxa"/>
            <w:tcMar>
              <w:left w:w="28" w:type="dxa"/>
              <w:right w:w="28" w:type="dxa"/>
            </w:tcMar>
            <w:vAlign w:val="center"/>
          </w:tcPr>
          <w:p w14:paraId="367D9FC8" w14:textId="77777777" w:rsidR="00783A78" w:rsidRPr="00840AB1" w:rsidRDefault="00783A78" w:rsidP="00BC5EA4">
            <w:pPr>
              <w:pStyle w:val="TAC"/>
              <w:rPr>
                <w:rFonts w:eastAsia="SimSun"/>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0C677CD9" w14:textId="77777777" w:rsidR="00783A78" w:rsidRPr="00840AB1" w:rsidRDefault="00783A78" w:rsidP="00BC5EA4">
            <w:pPr>
              <w:pStyle w:val="TAC"/>
              <w:rPr>
                <w:rFonts w:eastAsia="SimSun"/>
              </w:rPr>
            </w:pPr>
            <w:r w:rsidRPr="00840AB1">
              <w:rPr>
                <w:rFonts w:eastAsia="Yu Mincho"/>
              </w:rPr>
              <w:t>30</w:t>
            </w:r>
            <w:r w:rsidRPr="00840AB1">
              <w:rPr>
                <w:rFonts w:eastAsia="Yu Mincho"/>
                <w:vertAlign w:val="superscript"/>
              </w:rPr>
              <w:t>3</w:t>
            </w:r>
          </w:p>
        </w:tc>
        <w:tc>
          <w:tcPr>
            <w:tcW w:w="709" w:type="dxa"/>
          </w:tcPr>
          <w:p w14:paraId="792D50D1" w14:textId="77777777" w:rsidR="00783A78" w:rsidRPr="00840AB1" w:rsidRDefault="00783A78" w:rsidP="00BC5EA4">
            <w:pPr>
              <w:pStyle w:val="TAC"/>
              <w:rPr>
                <w:rFonts w:eastAsia="SimSun"/>
                <w:szCs w:val="18"/>
              </w:rPr>
            </w:pPr>
          </w:p>
        </w:tc>
        <w:tc>
          <w:tcPr>
            <w:tcW w:w="709" w:type="dxa"/>
            <w:tcMar>
              <w:left w:w="28" w:type="dxa"/>
              <w:right w:w="28" w:type="dxa"/>
            </w:tcMar>
          </w:tcPr>
          <w:p w14:paraId="5A8266C6" w14:textId="77777777" w:rsidR="00783A78" w:rsidRPr="00840AB1" w:rsidRDefault="00783A78" w:rsidP="00BC5EA4">
            <w:pPr>
              <w:pStyle w:val="TAC"/>
              <w:rPr>
                <w:rFonts w:eastAsia="SimSun"/>
              </w:rPr>
            </w:pPr>
          </w:p>
        </w:tc>
        <w:tc>
          <w:tcPr>
            <w:tcW w:w="709" w:type="dxa"/>
          </w:tcPr>
          <w:p w14:paraId="57AD95B7" w14:textId="77777777" w:rsidR="00783A78" w:rsidRPr="00840AB1" w:rsidRDefault="00783A78" w:rsidP="00BC5EA4">
            <w:pPr>
              <w:pStyle w:val="TAC"/>
              <w:rPr>
                <w:rFonts w:eastAsia="Yu Mincho" w:cs="Arial"/>
              </w:rPr>
            </w:pPr>
          </w:p>
        </w:tc>
        <w:tc>
          <w:tcPr>
            <w:tcW w:w="709" w:type="dxa"/>
            <w:tcMar>
              <w:left w:w="28" w:type="dxa"/>
              <w:right w:w="28" w:type="dxa"/>
            </w:tcMar>
            <w:vAlign w:val="center"/>
          </w:tcPr>
          <w:p w14:paraId="39557AE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F57C4B6" w14:textId="77777777" w:rsidR="00783A78" w:rsidRPr="00840AB1" w:rsidRDefault="00783A78" w:rsidP="00BC5EA4">
            <w:pPr>
              <w:pStyle w:val="TAC"/>
              <w:rPr>
                <w:rFonts w:eastAsia="Yu Mincho"/>
              </w:rPr>
            </w:pPr>
          </w:p>
        </w:tc>
        <w:tc>
          <w:tcPr>
            <w:tcW w:w="709" w:type="dxa"/>
            <w:tcMar>
              <w:left w:w="28" w:type="dxa"/>
              <w:right w:w="28" w:type="dxa"/>
            </w:tcMar>
          </w:tcPr>
          <w:p w14:paraId="05222BB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AF41521" w14:textId="77777777" w:rsidR="00783A78" w:rsidRPr="00840AB1" w:rsidRDefault="00783A78" w:rsidP="00BC5EA4">
            <w:pPr>
              <w:pStyle w:val="TAC"/>
              <w:rPr>
                <w:rFonts w:eastAsia="Yu Mincho"/>
              </w:rPr>
            </w:pPr>
          </w:p>
        </w:tc>
        <w:tc>
          <w:tcPr>
            <w:tcW w:w="628" w:type="dxa"/>
            <w:tcMar>
              <w:left w:w="28" w:type="dxa"/>
              <w:right w:w="28" w:type="dxa"/>
            </w:tcMar>
          </w:tcPr>
          <w:p w14:paraId="50DB39F3"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54B0A81" w14:textId="77777777" w:rsidR="00783A78" w:rsidRPr="00840AB1" w:rsidRDefault="00783A78" w:rsidP="00BC5EA4">
            <w:pPr>
              <w:pStyle w:val="TAC"/>
              <w:rPr>
                <w:rFonts w:eastAsia="Yu Mincho"/>
              </w:rPr>
            </w:pPr>
          </w:p>
        </w:tc>
      </w:tr>
      <w:tr w:rsidR="00783A78" w:rsidRPr="00840AB1" w14:paraId="24D8AD1E"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3ACF4210" w14:textId="77777777" w:rsidR="00783A78" w:rsidRPr="00840AB1" w:rsidRDefault="00783A78" w:rsidP="00BC5EA4">
            <w:pPr>
              <w:pStyle w:val="TAC"/>
              <w:rPr>
                <w:rFonts w:eastAsia="Yu Mincho"/>
              </w:rPr>
            </w:pPr>
          </w:p>
        </w:tc>
        <w:tc>
          <w:tcPr>
            <w:tcW w:w="709" w:type="dxa"/>
            <w:tcMar>
              <w:left w:w="28" w:type="dxa"/>
              <w:right w:w="28" w:type="dxa"/>
            </w:tcMar>
          </w:tcPr>
          <w:p w14:paraId="3C26383A" w14:textId="77777777" w:rsidR="00783A78" w:rsidRPr="00840AB1" w:rsidRDefault="00783A78" w:rsidP="00BC5EA4">
            <w:pPr>
              <w:pStyle w:val="TAC"/>
              <w:rPr>
                <w:rFonts w:eastAsia="SimSun"/>
              </w:rPr>
            </w:pPr>
            <w:r w:rsidRPr="00840AB1">
              <w:rPr>
                <w:rFonts w:eastAsia="SimSun"/>
              </w:rPr>
              <w:t>30</w:t>
            </w:r>
          </w:p>
        </w:tc>
        <w:tc>
          <w:tcPr>
            <w:tcW w:w="566" w:type="dxa"/>
          </w:tcPr>
          <w:p w14:paraId="2147EFCD" w14:textId="77777777" w:rsidR="00783A78" w:rsidRPr="00840AB1" w:rsidRDefault="00783A78" w:rsidP="00BC5EA4">
            <w:pPr>
              <w:pStyle w:val="TAC"/>
              <w:rPr>
                <w:rFonts w:eastAsia="Yu Mincho"/>
              </w:rPr>
            </w:pPr>
          </w:p>
        </w:tc>
        <w:tc>
          <w:tcPr>
            <w:tcW w:w="566" w:type="dxa"/>
            <w:tcMar>
              <w:left w:w="28" w:type="dxa"/>
              <w:right w:w="28" w:type="dxa"/>
            </w:tcMar>
          </w:tcPr>
          <w:p w14:paraId="5FC74012" w14:textId="77777777" w:rsidR="00783A78" w:rsidRPr="00840AB1" w:rsidRDefault="00783A78" w:rsidP="00BC5EA4">
            <w:pPr>
              <w:pStyle w:val="TAC"/>
              <w:rPr>
                <w:rFonts w:eastAsia="Yu Mincho"/>
              </w:rPr>
            </w:pPr>
          </w:p>
        </w:tc>
        <w:tc>
          <w:tcPr>
            <w:tcW w:w="637" w:type="dxa"/>
            <w:tcMar>
              <w:left w:w="28" w:type="dxa"/>
              <w:right w:w="28" w:type="dxa"/>
            </w:tcMar>
          </w:tcPr>
          <w:p w14:paraId="79F1E002"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tcPr>
          <w:p w14:paraId="4F2B9507" w14:textId="77777777" w:rsidR="00783A78" w:rsidRPr="00840AB1" w:rsidRDefault="00783A78" w:rsidP="00BC5EA4">
            <w:pPr>
              <w:pStyle w:val="TAC"/>
              <w:rPr>
                <w:rFonts w:eastAsia="SimSun"/>
              </w:rPr>
            </w:pPr>
            <w:r w:rsidRPr="00840AB1">
              <w:rPr>
                <w:rFonts w:eastAsia="SimSun"/>
              </w:rPr>
              <w:t>15</w:t>
            </w:r>
          </w:p>
        </w:tc>
        <w:tc>
          <w:tcPr>
            <w:tcW w:w="708" w:type="dxa"/>
            <w:tcMar>
              <w:left w:w="28" w:type="dxa"/>
              <w:right w:w="28" w:type="dxa"/>
            </w:tcMar>
          </w:tcPr>
          <w:p w14:paraId="56010163" w14:textId="77777777" w:rsidR="00783A78" w:rsidRPr="00840AB1" w:rsidRDefault="00783A78" w:rsidP="00BC5EA4">
            <w:pPr>
              <w:pStyle w:val="TAC"/>
              <w:rPr>
                <w:rFonts w:eastAsia="SimSun"/>
              </w:rPr>
            </w:pPr>
            <w:r w:rsidRPr="00840AB1">
              <w:rPr>
                <w:rFonts w:eastAsia="SimSun"/>
              </w:rPr>
              <w:t>20</w:t>
            </w:r>
          </w:p>
        </w:tc>
        <w:tc>
          <w:tcPr>
            <w:tcW w:w="567" w:type="dxa"/>
            <w:tcMar>
              <w:left w:w="28" w:type="dxa"/>
              <w:right w:w="28" w:type="dxa"/>
            </w:tcMar>
            <w:vAlign w:val="center"/>
          </w:tcPr>
          <w:p w14:paraId="7F9F169E" w14:textId="77777777" w:rsidR="00783A78" w:rsidRPr="00840AB1" w:rsidRDefault="00783A78" w:rsidP="00BC5EA4">
            <w:pPr>
              <w:pStyle w:val="TAC"/>
              <w:rPr>
                <w:rFonts w:eastAsia="SimSun"/>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15339B92" w14:textId="77777777" w:rsidR="00783A78" w:rsidRPr="00840AB1" w:rsidRDefault="00783A78" w:rsidP="00BC5EA4">
            <w:pPr>
              <w:pStyle w:val="TAC"/>
              <w:rPr>
                <w:rFonts w:eastAsia="SimSun"/>
              </w:rPr>
            </w:pPr>
            <w:r w:rsidRPr="00840AB1">
              <w:rPr>
                <w:rFonts w:eastAsia="Yu Mincho"/>
              </w:rPr>
              <w:t>30</w:t>
            </w:r>
            <w:r w:rsidRPr="00840AB1">
              <w:rPr>
                <w:rFonts w:eastAsia="Yu Mincho"/>
                <w:vertAlign w:val="superscript"/>
              </w:rPr>
              <w:t>3</w:t>
            </w:r>
          </w:p>
        </w:tc>
        <w:tc>
          <w:tcPr>
            <w:tcW w:w="709" w:type="dxa"/>
          </w:tcPr>
          <w:p w14:paraId="77E3E05D" w14:textId="77777777" w:rsidR="00783A78" w:rsidRPr="00840AB1" w:rsidRDefault="00783A78" w:rsidP="00BC5EA4">
            <w:pPr>
              <w:pStyle w:val="TAC"/>
              <w:rPr>
                <w:rFonts w:eastAsia="SimSun"/>
                <w:szCs w:val="18"/>
              </w:rPr>
            </w:pPr>
          </w:p>
        </w:tc>
        <w:tc>
          <w:tcPr>
            <w:tcW w:w="709" w:type="dxa"/>
            <w:tcMar>
              <w:left w:w="28" w:type="dxa"/>
              <w:right w:w="28" w:type="dxa"/>
            </w:tcMar>
          </w:tcPr>
          <w:p w14:paraId="7C23560E" w14:textId="77777777" w:rsidR="00783A78" w:rsidRPr="00840AB1" w:rsidRDefault="00783A78" w:rsidP="00BC5EA4">
            <w:pPr>
              <w:pStyle w:val="TAC"/>
              <w:rPr>
                <w:rFonts w:eastAsia="SimSun"/>
              </w:rPr>
            </w:pPr>
          </w:p>
        </w:tc>
        <w:tc>
          <w:tcPr>
            <w:tcW w:w="709" w:type="dxa"/>
          </w:tcPr>
          <w:p w14:paraId="72A9441B" w14:textId="77777777" w:rsidR="00783A78" w:rsidRPr="00840AB1" w:rsidRDefault="00783A78" w:rsidP="00BC5EA4">
            <w:pPr>
              <w:pStyle w:val="TAC"/>
              <w:rPr>
                <w:rFonts w:eastAsia="Yu Mincho" w:cs="Arial"/>
              </w:rPr>
            </w:pPr>
          </w:p>
        </w:tc>
        <w:tc>
          <w:tcPr>
            <w:tcW w:w="709" w:type="dxa"/>
            <w:tcMar>
              <w:left w:w="28" w:type="dxa"/>
              <w:right w:w="28" w:type="dxa"/>
            </w:tcMar>
            <w:vAlign w:val="center"/>
          </w:tcPr>
          <w:p w14:paraId="62A6A4B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E0AB3EA" w14:textId="77777777" w:rsidR="00783A78" w:rsidRPr="00840AB1" w:rsidRDefault="00783A78" w:rsidP="00BC5EA4">
            <w:pPr>
              <w:pStyle w:val="TAC"/>
              <w:rPr>
                <w:rFonts w:eastAsia="Yu Mincho"/>
              </w:rPr>
            </w:pPr>
          </w:p>
        </w:tc>
        <w:tc>
          <w:tcPr>
            <w:tcW w:w="709" w:type="dxa"/>
            <w:tcMar>
              <w:left w:w="28" w:type="dxa"/>
              <w:right w:w="28" w:type="dxa"/>
            </w:tcMar>
          </w:tcPr>
          <w:p w14:paraId="6BA4D5E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DAEB3BE" w14:textId="77777777" w:rsidR="00783A78" w:rsidRPr="00840AB1" w:rsidRDefault="00783A78" w:rsidP="00BC5EA4">
            <w:pPr>
              <w:pStyle w:val="TAC"/>
              <w:rPr>
                <w:rFonts w:eastAsia="Yu Mincho"/>
              </w:rPr>
            </w:pPr>
          </w:p>
        </w:tc>
        <w:tc>
          <w:tcPr>
            <w:tcW w:w="628" w:type="dxa"/>
            <w:tcMar>
              <w:left w:w="28" w:type="dxa"/>
              <w:right w:w="28" w:type="dxa"/>
            </w:tcMar>
          </w:tcPr>
          <w:p w14:paraId="22325C1D"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1048115" w14:textId="77777777" w:rsidR="00783A78" w:rsidRPr="00840AB1" w:rsidRDefault="00783A78" w:rsidP="00BC5EA4">
            <w:pPr>
              <w:pStyle w:val="TAC"/>
              <w:rPr>
                <w:rFonts w:eastAsia="Yu Mincho"/>
              </w:rPr>
            </w:pPr>
          </w:p>
        </w:tc>
      </w:tr>
      <w:tr w:rsidR="00783A78" w:rsidRPr="00840AB1" w14:paraId="1E31E1FF" w14:textId="77777777" w:rsidTr="00BC5EA4">
        <w:trPr>
          <w:jc w:val="center"/>
        </w:trPr>
        <w:tc>
          <w:tcPr>
            <w:tcW w:w="707" w:type="dxa"/>
            <w:tcBorders>
              <w:bottom w:val="nil"/>
            </w:tcBorders>
            <w:shd w:val="clear" w:color="auto" w:fill="auto"/>
            <w:tcMar>
              <w:left w:w="28" w:type="dxa"/>
              <w:right w:w="28" w:type="dxa"/>
            </w:tcMar>
            <w:vAlign w:val="center"/>
            <w:hideMark/>
          </w:tcPr>
          <w:p w14:paraId="27760B01" w14:textId="77777777" w:rsidR="00783A78" w:rsidRPr="00840AB1" w:rsidRDefault="00783A78" w:rsidP="00BC5EA4">
            <w:pPr>
              <w:pStyle w:val="TAC"/>
              <w:rPr>
                <w:rFonts w:eastAsia="Yu Mincho"/>
              </w:rPr>
            </w:pPr>
            <w:r w:rsidRPr="00840AB1">
              <w:rPr>
                <w:rFonts w:eastAsia="Yu Mincho"/>
              </w:rPr>
              <w:t>n28</w:t>
            </w:r>
          </w:p>
        </w:tc>
        <w:tc>
          <w:tcPr>
            <w:tcW w:w="709" w:type="dxa"/>
            <w:tcMar>
              <w:left w:w="28" w:type="dxa"/>
              <w:right w:w="28" w:type="dxa"/>
            </w:tcMar>
            <w:vAlign w:val="center"/>
            <w:hideMark/>
          </w:tcPr>
          <w:p w14:paraId="7690DFB1" w14:textId="77777777" w:rsidR="00783A78" w:rsidRPr="00840AB1" w:rsidRDefault="00783A78" w:rsidP="00BC5EA4">
            <w:pPr>
              <w:pStyle w:val="TAC"/>
              <w:rPr>
                <w:rFonts w:eastAsia="Yu Mincho"/>
              </w:rPr>
            </w:pPr>
            <w:r w:rsidRPr="00840AB1">
              <w:rPr>
                <w:rFonts w:eastAsia="Yu Mincho"/>
              </w:rPr>
              <w:t>15</w:t>
            </w:r>
          </w:p>
        </w:tc>
        <w:tc>
          <w:tcPr>
            <w:tcW w:w="566" w:type="dxa"/>
          </w:tcPr>
          <w:p w14:paraId="2EE285F2" w14:textId="77777777" w:rsidR="00783A78" w:rsidRPr="00840AB1" w:rsidRDefault="00783A78" w:rsidP="00BC5EA4">
            <w:pPr>
              <w:pStyle w:val="TAC"/>
              <w:rPr>
                <w:rFonts w:eastAsia="Yu Mincho"/>
              </w:rPr>
            </w:pPr>
            <w:r>
              <w:rPr>
                <w:rFonts w:eastAsia="Yu Mincho"/>
              </w:rPr>
              <w:t>3</w:t>
            </w:r>
            <w:r>
              <w:rPr>
                <w:rFonts w:eastAsia="Yu Mincho"/>
                <w:vertAlign w:val="superscript"/>
              </w:rPr>
              <w:t>4</w:t>
            </w:r>
          </w:p>
        </w:tc>
        <w:tc>
          <w:tcPr>
            <w:tcW w:w="566" w:type="dxa"/>
            <w:tcMar>
              <w:left w:w="28" w:type="dxa"/>
              <w:right w:w="28" w:type="dxa"/>
            </w:tcMar>
            <w:hideMark/>
          </w:tcPr>
          <w:p w14:paraId="433961B7"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0B668A4B"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7D4066E"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1C07AA17" w14:textId="77777777" w:rsidR="00783A78" w:rsidRPr="00840AB1" w:rsidRDefault="00783A78" w:rsidP="00BC5EA4">
            <w:pPr>
              <w:pStyle w:val="TAC"/>
              <w:rPr>
                <w:rFonts w:eastAsia="Yu Mincho"/>
              </w:rPr>
            </w:pPr>
            <w:r w:rsidRPr="00840AB1">
              <w:rPr>
                <w:rFonts w:eastAsia="Yu Mincho"/>
              </w:rPr>
              <w:t>20</w:t>
            </w:r>
            <w:r w:rsidRPr="00840AB1">
              <w:rPr>
                <w:rFonts w:eastAsia="Yu Mincho"/>
                <w:vertAlign w:val="superscript"/>
              </w:rPr>
              <w:t>7</w:t>
            </w:r>
          </w:p>
        </w:tc>
        <w:tc>
          <w:tcPr>
            <w:tcW w:w="567" w:type="dxa"/>
            <w:tcMar>
              <w:left w:w="28" w:type="dxa"/>
              <w:right w:w="28" w:type="dxa"/>
            </w:tcMar>
            <w:vAlign w:val="center"/>
          </w:tcPr>
          <w:p w14:paraId="6D14FF35" w14:textId="77777777" w:rsidR="00783A78" w:rsidRPr="00840AB1" w:rsidRDefault="00783A78" w:rsidP="00BC5EA4">
            <w:pPr>
              <w:pStyle w:val="TAC"/>
              <w:rPr>
                <w:rFonts w:eastAsia="Yu Mincho"/>
              </w:rPr>
            </w:pPr>
            <w:r w:rsidRPr="00840AB1">
              <w:rPr>
                <w:rFonts w:eastAsia="SimSun" w:cs="Arial" w:hint="eastAsia"/>
                <w:lang w:eastAsia="zh-CN"/>
              </w:rPr>
              <w:t>2</w:t>
            </w:r>
            <w:r w:rsidRPr="00840AB1">
              <w:rPr>
                <w:rFonts w:eastAsia="SimSun" w:cs="Arial"/>
                <w:lang w:eastAsia="zh-CN"/>
              </w:rPr>
              <w:t>5</w:t>
            </w:r>
            <w:r w:rsidRPr="00840AB1">
              <w:rPr>
                <w:rFonts w:eastAsia="SimSun" w:cs="Arial"/>
                <w:vertAlign w:val="superscript"/>
                <w:lang w:eastAsia="zh-CN"/>
              </w:rPr>
              <w:t>7</w:t>
            </w:r>
          </w:p>
        </w:tc>
        <w:tc>
          <w:tcPr>
            <w:tcW w:w="567" w:type="dxa"/>
            <w:tcMar>
              <w:left w:w="28" w:type="dxa"/>
              <w:right w:w="28" w:type="dxa"/>
            </w:tcMar>
          </w:tcPr>
          <w:p w14:paraId="598F7FB3" w14:textId="77777777" w:rsidR="00783A78" w:rsidRPr="00840AB1" w:rsidRDefault="00783A78" w:rsidP="00BC5EA4">
            <w:pPr>
              <w:pStyle w:val="TAC"/>
              <w:rPr>
                <w:rFonts w:eastAsia="Yu Mincho"/>
              </w:rPr>
            </w:pPr>
            <w:r w:rsidRPr="00840AB1">
              <w:rPr>
                <w:rFonts w:eastAsia="Yu Mincho"/>
              </w:rPr>
              <w:t>30</w:t>
            </w:r>
            <w:r w:rsidRPr="00840AB1">
              <w:rPr>
                <w:rFonts w:eastAsia="Yu Mincho"/>
                <w:vertAlign w:val="superscript"/>
              </w:rPr>
              <w:t>7</w:t>
            </w:r>
          </w:p>
        </w:tc>
        <w:tc>
          <w:tcPr>
            <w:tcW w:w="709" w:type="dxa"/>
          </w:tcPr>
          <w:p w14:paraId="7122E22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24AA9C3" w14:textId="77777777" w:rsidR="00783A78" w:rsidRPr="00840AB1" w:rsidRDefault="00783A78" w:rsidP="00BC5EA4">
            <w:pPr>
              <w:pStyle w:val="TAC"/>
              <w:rPr>
                <w:rFonts w:eastAsia="Yu Mincho"/>
              </w:rPr>
            </w:pPr>
          </w:p>
        </w:tc>
        <w:tc>
          <w:tcPr>
            <w:tcW w:w="709" w:type="dxa"/>
          </w:tcPr>
          <w:p w14:paraId="655F95A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EFCEC2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7FC6EC1" w14:textId="77777777" w:rsidR="00783A78" w:rsidRPr="00840AB1" w:rsidRDefault="00783A78" w:rsidP="00BC5EA4">
            <w:pPr>
              <w:pStyle w:val="TAC"/>
              <w:rPr>
                <w:rFonts w:eastAsia="Yu Mincho"/>
              </w:rPr>
            </w:pPr>
          </w:p>
        </w:tc>
        <w:tc>
          <w:tcPr>
            <w:tcW w:w="709" w:type="dxa"/>
            <w:tcMar>
              <w:left w:w="28" w:type="dxa"/>
              <w:right w:w="28" w:type="dxa"/>
            </w:tcMar>
          </w:tcPr>
          <w:p w14:paraId="5A31D31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47C895A" w14:textId="77777777" w:rsidR="00783A78" w:rsidRPr="00840AB1" w:rsidRDefault="00783A78" w:rsidP="00BC5EA4">
            <w:pPr>
              <w:pStyle w:val="TAC"/>
              <w:rPr>
                <w:rFonts w:eastAsia="Yu Mincho"/>
              </w:rPr>
            </w:pPr>
          </w:p>
        </w:tc>
        <w:tc>
          <w:tcPr>
            <w:tcW w:w="628" w:type="dxa"/>
            <w:tcMar>
              <w:left w:w="28" w:type="dxa"/>
              <w:right w:w="28" w:type="dxa"/>
            </w:tcMar>
          </w:tcPr>
          <w:p w14:paraId="78AE13A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9355605" w14:textId="77777777" w:rsidR="00783A78" w:rsidRPr="00840AB1" w:rsidRDefault="00783A78" w:rsidP="00BC5EA4">
            <w:pPr>
              <w:pStyle w:val="TAC"/>
              <w:rPr>
                <w:rFonts w:eastAsia="Yu Mincho"/>
              </w:rPr>
            </w:pPr>
          </w:p>
        </w:tc>
      </w:tr>
      <w:tr w:rsidR="00783A78" w:rsidRPr="00840AB1" w14:paraId="55A0659C"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7AB7C7DA"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77AFCB0" w14:textId="77777777" w:rsidR="00783A78" w:rsidRPr="00840AB1" w:rsidRDefault="00783A78" w:rsidP="00BC5EA4">
            <w:pPr>
              <w:pStyle w:val="TAC"/>
              <w:rPr>
                <w:rFonts w:eastAsia="Yu Mincho"/>
              </w:rPr>
            </w:pPr>
            <w:r w:rsidRPr="00840AB1">
              <w:rPr>
                <w:rFonts w:eastAsia="Yu Mincho"/>
              </w:rPr>
              <w:t>30</w:t>
            </w:r>
          </w:p>
        </w:tc>
        <w:tc>
          <w:tcPr>
            <w:tcW w:w="566" w:type="dxa"/>
          </w:tcPr>
          <w:p w14:paraId="443CEDF0" w14:textId="77777777" w:rsidR="00783A78" w:rsidRPr="00840AB1" w:rsidRDefault="00783A78" w:rsidP="00BC5EA4">
            <w:pPr>
              <w:pStyle w:val="TAC"/>
              <w:rPr>
                <w:rFonts w:eastAsia="Yu Mincho"/>
              </w:rPr>
            </w:pPr>
          </w:p>
        </w:tc>
        <w:tc>
          <w:tcPr>
            <w:tcW w:w="566" w:type="dxa"/>
            <w:tcMar>
              <w:left w:w="28" w:type="dxa"/>
              <w:right w:w="28" w:type="dxa"/>
            </w:tcMar>
          </w:tcPr>
          <w:p w14:paraId="7080EFB8" w14:textId="77777777" w:rsidR="00783A78" w:rsidRPr="00840AB1" w:rsidRDefault="00783A78" w:rsidP="00BC5EA4">
            <w:pPr>
              <w:pStyle w:val="TAC"/>
              <w:rPr>
                <w:rFonts w:eastAsia="Yu Mincho"/>
              </w:rPr>
            </w:pPr>
          </w:p>
        </w:tc>
        <w:tc>
          <w:tcPr>
            <w:tcW w:w="637" w:type="dxa"/>
            <w:tcMar>
              <w:left w:w="28" w:type="dxa"/>
              <w:right w:w="28" w:type="dxa"/>
            </w:tcMar>
            <w:hideMark/>
          </w:tcPr>
          <w:p w14:paraId="1D795663"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52F3E736"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71F9D4E3" w14:textId="77777777" w:rsidR="00783A78" w:rsidRPr="00840AB1" w:rsidRDefault="00783A78" w:rsidP="00BC5EA4">
            <w:pPr>
              <w:pStyle w:val="TAC"/>
              <w:rPr>
                <w:rFonts w:eastAsia="Yu Mincho"/>
              </w:rPr>
            </w:pPr>
            <w:r w:rsidRPr="00840AB1">
              <w:rPr>
                <w:rFonts w:eastAsia="Yu Mincho"/>
              </w:rPr>
              <w:t>20</w:t>
            </w:r>
            <w:r w:rsidRPr="00840AB1">
              <w:rPr>
                <w:rFonts w:eastAsia="Yu Mincho"/>
                <w:vertAlign w:val="superscript"/>
              </w:rPr>
              <w:t>7</w:t>
            </w:r>
          </w:p>
        </w:tc>
        <w:tc>
          <w:tcPr>
            <w:tcW w:w="567" w:type="dxa"/>
            <w:tcMar>
              <w:left w:w="28" w:type="dxa"/>
              <w:right w:w="28" w:type="dxa"/>
            </w:tcMar>
            <w:vAlign w:val="center"/>
          </w:tcPr>
          <w:p w14:paraId="1868F33E" w14:textId="77777777" w:rsidR="00783A78" w:rsidRPr="00840AB1" w:rsidRDefault="00783A78" w:rsidP="00BC5EA4">
            <w:pPr>
              <w:pStyle w:val="TAC"/>
              <w:rPr>
                <w:rFonts w:eastAsia="Yu Mincho"/>
              </w:rPr>
            </w:pPr>
            <w:r w:rsidRPr="00840AB1">
              <w:rPr>
                <w:rFonts w:eastAsia="SimSun" w:cs="Arial" w:hint="eastAsia"/>
                <w:lang w:eastAsia="zh-CN"/>
              </w:rPr>
              <w:t>2</w:t>
            </w:r>
            <w:r w:rsidRPr="00840AB1">
              <w:rPr>
                <w:rFonts w:eastAsia="SimSun" w:cs="Arial"/>
                <w:lang w:eastAsia="zh-CN"/>
              </w:rPr>
              <w:t>5</w:t>
            </w:r>
            <w:r w:rsidRPr="00840AB1">
              <w:rPr>
                <w:rFonts w:eastAsia="SimSun" w:cs="Arial"/>
                <w:vertAlign w:val="superscript"/>
                <w:lang w:eastAsia="zh-CN"/>
              </w:rPr>
              <w:t>7</w:t>
            </w:r>
          </w:p>
        </w:tc>
        <w:tc>
          <w:tcPr>
            <w:tcW w:w="567" w:type="dxa"/>
            <w:tcMar>
              <w:left w:w="28" w:type="dxa"/>
              <w:right w:w="28" w:type="dxa"/>
            </w:tcMar>
          </w:tcPr>
          <w:p w14:paraId="0D483EDC" w14:textId="77777777" w:rsidR="00783A78" w:rsidRPr="00840AB1" w:rsidRDefault="00783A78" w:rsidP="00BC5EA4">
            <w:pPr>
              <w:pStyle w:val="TAC"/>
              <w:rPr>
                <w:rFonts w:eastAsia="Yu Mincho"/>
              </w:rPr>
            </w:pPr>
            <w:r w:rsidRPr="00840AB1">
              <w:rPr>
                <w:rFonts w:eastAsia="Yu Mincho"/>
              </w:rPr>
              <w:t>30</w:t>
            </w:r>
            <w:r w:rsidRPr="00840AB1">
              <w:rPr>
                <w:rFonts w:eastAsia="Yu Mincho"/>
                <w:vertAlign w:val="superscript"/>
              </w:rPr>
              <w:t>7</w:t>
            </w:r>
          </w:p>
        </w:tc>
        <w:tc>
          <w:tcPr>
            <w:tcW w:w="709" w:type="dxa"/>
          </w:tcPr>
          <w:p w14:paraId="27A02D4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6F5CED7" w14:textId="77777777" w:rsidR="00783A78" w:rsidRPr="00840AB1" w:rsidRDefault="00783A78" w:rsidP="00BC5EA4">
            <w:pPr>
              <w:pStyle w:val="TAC"/>
              <w:rPr>
                <w:rFonts w:eastAsia="Yu Mincho"/>
              </w:rPr>
            </w:pPr>
          </w:p>
        </w:tc>
        <w:tc>
          <w:tcPr>
            <w:tcW w:w="709" w:type="dxa"/>
          </w:tcPr>
          <w:p w14:paraId="5F0CE3F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C92A77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12E67AC" w14:textId="77777777" w:rsidR="00783A78" w:rsidRPr="00840AB1" w:rsidRDefault="00783A78" w:rsidP="00BC5EA4">
            <w:pPr>
              <w:pStyle w:val="TAC"/>
              <w:rPr>
                <w:rFonts w:eastAsia="Yu Mincho"/>
              </w:rPr>
            </w:pPr>
          </w:p>
        </w:tc>
        <w:tc>
          <w:tcPr>
            <w:tcW w:w="709" w:type="dxa"/>
            <w:tcMar>
              <w:left w:w="28" w:type="dxa"/>
              <w:right w:w="28" w:type="dxa"/>
            </w:tcMar>
          </w:tcPr>
          <w:p w14:paraId="1C4C389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32372CA" w14:textId="77777777" w:rsidR="00783A78" w:rsidRPr="00840AB1" w:rsidRDefault="00783A78" w:rsidP="00BC5EA4">
            <w:pPr>
              <w:pStyle w:val="TAC"/>
              <w:rPr>
                <w:rFonts w:eastAsia="Yu Mincho"/>
              </w:rPr>
            </w:pPr>
          </w:p>
        </w:tc>
        <w:tc>
          <w:tcPr>
            <w:tcW w:w="628" w:type="dxa"/>
            <w:tcMar>
              <w:left w:w="28" w:type="dxa"/>
              <w:right w:w="28" w:type="dxa"/>
            </w:tcMar>
          </w:tcPr>
          <w:p w14:paraId="71F76DDF"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C3EF095" w14:textId="77777777" w:rsidR="00783A78" w:rsidRPr="00840AB1" w:rsidRDefault="00783A78" w:rsidP="00BC5EA4">
            <w:pPr>
              <w:pStyle w:val="TAC"/>
              <w:rPr>
                <w:rFonts w:eastAsia="Yu Mincho"/>
              </w:rPr>
            </w:pPr>
          </w:p>
        </w:tc>
      </w:tr>
      <w:tr w:rsidR="00783A78" w:rsidRPr="00840AB1" w14:paraId="58FF0858"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0566F794"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5A349D70" w14:textId="77777777" w:rsidR="00783A78" w:rsidRPr="00840AB1" w:rsidRDefault="00783A78" w:rsidP="00BC5EA4">
            <w:pPr>
              <w:pStyle w:val="TAC"/>
              <w:rPr>
                <w:rFonts w:eastAsia="Yu Mincho"/>
              </w:rPr>
            </w:pPr>
            <w:r w:rsidRPr="00840AB1">
              <w:rPr>
                <w:rFonts w:eastAsia="Yu Mincho"/>
              </w:rPr>
              <w:t>60</w:t>
            </w:r>
          </w:p>
        </w:tc>
        <w:tc>
          <w:tcPr>
            <w:tcW w:w="566" w:type="dxa"/>
          </w:tcPr>
          <w:p w14:paraId="2F88C621" w14:textId="77777777" w:rsidR="00783A78" w:rsidRPr="00840AB1" w:rsidRDefault="00783A78" w:rsidP="00BC5EA4">
            <w:pPr>
              <w:pStyle w:val="TAC"/>
              <w:rPr>
                <w:rFonts w:eastAsia="Yu Mincho"/>
              </w:rPr>
            </w:pPr>
          </w:p>
        </w:tc>
        <w:tc>
          <w:tcPr>
            <w:tcW w:w="566" w:type="dxa"/>
            <w:tcMar>
              <w:left w:w="28" w:type="dxa"/>
              <w:right w:w="28" w:type="dxa"/>
            </w:tcMar>
          </w:tcPr>
          <w:p w14:paraId="2D259DCE"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1723BC0F"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50F24538"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95650E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F6AACC5" w14:textId="77777777" w:rsidR="00783A78" w:rsidRPr="00840AB1" w:rsidRDefault="00783A78" w:rsidP="00BC5EA4">
            <w:pPr>
              <w:pStyle w:val="TAC"/>
              <w:rPr>
                <w:rFonts w:eastAsia="Yu Mincho"/>
              </w:rPr>
            </w:pPr>
          </w:p>
        </w:tc>
        <w:tc>
          <w:tcPr>
            <w:tcW w:w="567" w:type="dxa"/>
            <w:tcMar>
              <w:left w:w="28" w:type="dxa"/>
              <w:right w:w="28" w:type="dxa"/>
            </w:tcMar>
          </w:tcPr>
          <w:p w14:paraId="3A72EF56" w14:textId="77777777" w:rsidR="00783A78" w:rsidRPr="00840AB1" w:rsidRDefault="00783A78" w:rsidP="00BC5EA4">
            <w:pPr>
              <w:pStyle w:val="TAC"/>
              <w:rPr>
                <w:rFonts w:eastAsia="Yu Mincho"/>
              </w:rPr>
            </w:pPr>
          </w:p>
        </w:tc>
        <w:tc>
          <w:tcPr>
            <w:tcW w:w="709" w:type="dxa"/>
          </w:tcPr>
          <w:p w14:paraId="6654942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5C38051" w14:textId="77777777" w:rsidR="00783A78" w:rsidRPr="00840AB1" w:rsidRDefault="00783A78" w:rsidP="00BC5EA4">
            <w:pPr>
              <w:pStyle w:val="TAC"/>
              <w:rPr>
                <w:rFonts w:eastAsia="Yu Mincho"/>
              </w:rPr>
            </w:pPr>
          </w:p>
        </w:tc>
        <w:tc>
          <w:tcPr>
            <w:tcW w:w="709" w:type="dxa"/>
          </w:tcPr>
          <w:p w14:paraId="481E847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5CC5EF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C63D0C5" w14:textId="77777777" w:rsidR="00783A78" w:rsidRPr="00840AB1" w:rsidRDefault="00783A78" w:rsidP="00BC5EA4">
            <w:pPr>
              <w:pStyle w:val="TAC"/>
              <w:rPr>
                <w:rFonts w:eastAsia="Yu Mincho"/>
              </w:rPr>
            </w:pPr>
          </w:p>
        </w:tc>
        <w:tc>
          <w:tcPr>
            <w:tcW w:w="709" w:type="dxa"/>
            <w:tcMar>
              <w:left w:w="28" w:type="dxa"/>
              <w:right w:w="28" w:type="dxa"/>
            </w:tcMar>
          </w:tcPr>
          <w:p w14:paraId="3C4CE16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C6FB2A2" w14:textId="77777777" w:rsidR="00783A78" w:rsidRPr="00840AB1" w:rsidRDefault="00783A78" w:rsidP="00BC5EA4">
            <w:pPr>
              <w:pStyle w:val="TAC"/>
              <w:rPr>
                <w:rFonts w:eastAsia="Yu Mincho"/>
              </w:rPr>
            </w:pPr>
          </w:p>
        </w:tc>
        <w:tc>
          <w:tcPr>
            <w:tcW w:w="628" w:type="dxa"/>
            <w:tcMar>
              <w:left w:w="28" w:type="dxa"/>
              <w:right w:w="28" w:type="dxa"/>
            </w:tcMar>
          </w:tcPr>
          <w:p w14:paraId="1424F3F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8B092DD" w14:textId="77777777" w:rsidR="00783A78" w:rsidRPr="00840AB1" w:rsidRDefault="00783A78" w:rsidP="00BC5EA4">
            <w:pPr>
              <w:pStyle w:val="TAC"/>
              <w:rPr>
                <w:rFonts w:eastAsia="Yu Mincho"/>
              </w:rPr>
            </w:pPr>
          </w:p>
        </w:tc>
      </w:tr>
      <w:tr w:rsidR="00783A78" w:rsidRPr="00840AB1" w14:paraId="45B5A137" w14:textId="77777777" w:rsidTr="00BC5EA4">
        <w:trPr>
          <w:jc w:val="center"/>
        </w:trPr>
        <w:tc>
          <w:tcPr>
            <w:tcW w:w="707" w:type="dxa"/>
            <w:tcBorders>
              <w:bottom w:val="nil"/>
            </w:tcBorders>
            <w:shd w:val="clear" w:color="auto" w:fill="auto"/>
            <w:tcMar>
              <w:left w:w="28" w:type="dxa"/>
              <w:right w:w="28" w:type="dxa"/>
            </w:tcMar>
            <w:vAlign w:val="center"/>
          </w:tcPr>
          <w:p w14:paraId="4AEFEC90" w14:textId="77777777" w:rsidR="00783A78" w:rsidRPr="00840AB1" w:rsidRDefault="00783A78" w:rsidP="00BC5EA4">
            <w:pPr>
              <w:pStyle w:val="TAC"/>
              <w:rPr>
                <w:rFonts w:eastAsia="Yu Mincho"/>
              </w:rPr>
            </w:pPr>
            <w:r w:rsidRPr="00840AB1">
              <w:rPr>
                <w:rFonts w:eastAsia="Yu Mincho"/>
              </w:rPr>
              <w:t>n29</w:t>
            </w:r>
          </w:p>
        </w:tc>
        <w:tc>
          <w:tcPr>
            <w:tcW w:w="709" w:type="dxa"/>
            <w:tcMar>
              <w:left w:w="28" w:type="dxa"/>
              <w:right w:w="28" w:type="dxa"/>
            </w:tcMar>
          </w:tcPr>
          <w:p w14:paraId="71532CEC" w14:textId="77777777" w:rsidR="00783A78" w:rsidRPr="00840AB1" w:rsidRDefault="00783A78" w:rsidP="00BC5EA4">
            <w:pPr>
              <w:pStyle w:val="TAC"/>
              <w:rPr>
                <w:rFonts w:eastAsia="Yu Mincho"/>
              </w:rPr>
            </w:pPr>
            <w:r w:rsidRPr="00840AB1">
              <w:rPr>
                <w:rFonts w:eastAsia="SimSun"/>
              </w:rPr>
              <w:t>15</w:t>
            </w:r>
          </w:p>
        </w:tc>
        <w:tc>
          <w:tcPr>
            <w:tcW w:w="566" w:type="dxa"/>
          </w:tcPr>
          <w:p w14:paraId="1EEF470F" w14:textId="77777777" w:rsidR="00783A78" w:rsidRPr="00840AB1" w:rsidRDefault="00783A78" w:rsidP="00BC5EA4">
            <w:pPr>
              <w:pStyle w:val="TAC"/>
              <w:rPr>
                <w:rFonts w:eastAsia="SimSun"/>
              </w:rPr>
            </w:pPr>
          </w:p>
        </w:tc>
        <w:tc>
          <w:tcPr>
            <w:tcW w:w="566" w:type="dxa"/>
            <w:tcMar>
              <w:left w:w="28" w:type="dxa"/>
              <w:right w:w="28" w:type="dxa"/>
            </w:tcMar>
          </w:tcPr>
          <w:p w14:paraId="5C85BE86"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11EAFDBD"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vAlign w:val="center"/>
          </w:tcPr>
          <w:p w14:paraId="7F14F414"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61E49AD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A157324" w14:textId="77777777" w:rsidR="00783A78" w:rsidRPr="00840AB1" w:rsidRDefault="00783A78" w:rsidP="00BC5EA4">
            <w:pPr>
              <w:pStyle w:val="TAC"/>
              <w:rPr>
                <w:rFonts w:eastAsia="Yu Mincho"/>
              </w:rPr>
            </w:pPr>
          </w:p>
        </w:tc>
        <w:tc>
          <w:tcPr>
            <w:tcW w:w="567" w:type="dxa"/>
            <w:tcMar>
              <w:left w:w="28" w:type="dxa"/>
              <w:right w:w="28" w:type="dxa"/>
            </w:tcMar>
          </w:tcPr>
          <w:p w14:paraId="43EEECAB" w14:textId="77777777" w:rsidR="00783A78" w:rsidRPr="00840AB1" w:rsidRDefault="00783A78" w:rsidP="00BC5EA4">
            <w:pPr>
              <w:pStyle w:val="TAC"/>
              <w:rPr>
                <w:rFonts w:eastAsia="Yu Mincho"/>
              </w:rPr>
            </w:pPr>
          </w:p>
        </w:tc>
        <w:tc>
          <w:tcPr>
            <w:tcW w:w="709" w:type="dxa"/>
          </w:tcPr>
          <w:p w14:paraId="3FFA25A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A824C3B" w14:textId="77777777" w:rsidR="00783A78" w:rsidRPr="00840AB1" w:rsidRDefault="00783A78" w:rsidP="00BC5EA4">
            <w:pPr>
              <w:pStyle w:val="TAC"/>
              <w:rPr>
                <w:rFonts w:eastAsia="Yu Mincho"/>
              </w:rPr>
            </w:pPr>
          </w:p>
        </w:tc>
        <w:tc>
          <w:tcPr>
            <w:tcW w:w="709" w:type="dxa"/>
          </w:tcPr>
          <w:p w14:paraId="73B35CD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2FE2D4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C1BD00A" w14:textId="77777777" w:rsidR="00783A78" w:rsidRPr="00840AB1" w:rsidRDefault="00783A78" w:rsidP="00BC5EA4">
            <w:pPr>
              <w:pStyle w:val="TAC"/>
              <w:rPr>
                <w:rFonts w:eastAsia="Yu Mincho"/>
              </w:rPr>
            </w:pPr>
          </w:p>
        </w:tc>
        <w:tc>
          <w:tcPr>
            <w:tcW w:w="709" w:type="dxa"/>
            <w:tcMar>
              <w:left w:w="28" w:type="dxa"/>
              <w:right w:w="28" w:type="dxa"/>
            </w:tcMar>
          </w:tcPr>
          <w:p w14:paraId="4208E1E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9CF45B0" w14:textId="77777777" w:rsidR="00783A78" w:rsidRPr="00840AB1" w:rsidRDefault="00783A78" w:rsidP="00BC5EA4">
            <w:pPr>
              <w:pStyle w:val="TAC"/>
              <w:rPr>
                <w:rFonts w:eastAsia="Yu Mincho"/>
              </w:rPr>
            </w:pPr>
          </w:p>
        </w:tc>
        <w:tc>
          <w:tcPr>
            <w:tcW w:w="628" w:type="dxa"/>
            <w:tcMar>
              <w:left w:w="28" w:type="dxa"/>
              <w:right w:w="28" w:type="dxa"/>
            </w:tcMar>
          </w:tcPr>
          <w:p w14:paraId="4FB16AE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45FAE7B" w14:textId="77777777" w:rsidR="00783A78" w:rsidRPr="00840AB1" w:rsidRDefault="00783A78" w:rsidP="00BC5EA4">
            <w:pPr>
              <w:pStyle w:val="TAC"/>
              <w:rPr>
                <w:rFonts w:eastAsia="Yu Mincho"/>
              </w:rPr>
            </w:pPr>
          </w:p>
        </w:tc>
      </w:tr>
      <w:tr w:rsidR="00783A78" w:rsidRPr="00840AB1" w14:paraId="33FC3D32" w14:textId="77777777" w:rsidTr="00BC5EA4">
        <w:trPr>
          <w:jc w:val="center"/>
        </w:trPr>
        <w:tc>
          <w:tcPr>
            <w:tcW w:w="707" w:type="dxa"/>
            <w:tcBorders>
              <w:top w:val="nil"/>
              <w:bottom w:val="nil"/>
            </w:tcBorders>
            <w:shd w:val="clear" w:color="auto" w:fill="auto"/>
            <w:tcMar>
              <w:left w:w="28" w:type="dxa"/>
              <w:right w:w="28" w:type="dxa"/>
            </w:tcMar>
            <w:vAlign w:val="center"/>
          </w:tcPr>
          <w:p w14:paraId="63F69079" w14:textId="77777777" w:rsidR="00783A78" w:rsidRPr="00840AB1" w:rsidRDefault="00783A78" w:rsidP="00BC5EA4">
            <w:pPr>
              <w:pStyle w:val="TAC"/>
              <w:rPr>
                <w:rFonts w:eastAsia="Yu Mincho"/>
              </w:rPr>
            </w:pPr>
          </w:p>
        </w:tc>
        <w:tc>
          <w:tcPr>
            <w:tcW w:w="709" w:type="dxa"/>
            <w:tcMar>
              <w:left w:w="28" w:type="dxa"/>
              <w:right w:w="28" w:type="dxa"/>
            </w:tcMar>
          </w:tcPr>
          <w:p w14:paraId="05115577" w14:textId="77777777" w:rsidR="00783A78" w:rsidRPr="00840AB1" w:rsidRDefault="00783A78" w:rsidP="00BC5EA4">
            <w:pPr>
              <w:pStyle w:val="TAC"/>
              <w:rPr>
                <w:rFonts w:eastAsia="Yu Mincho"/>
              </w:rPr>
            </w:pPr>
            <w:r w:rsidRPr="00840AB1">
              <w:rPr>
                <w:rFonts w:eastAsia="SimSun"/>
              </w:rPr>
              <w:t>30</w:t>
            </w:r>
          </w:p>
        </w:tc>
        <w:tc>
          <w:tcPr>
            <w:tcW w:w="566" w:type="dxa"/>
          </w:tcPr>
          <w:p w14:paraId="0508721A" w14:textId="77777777" w:rsidR="00783A78" w:rsidRPr="00840AB1" w:rsidRDefault="00783A78" w:rsidP="00BC5EA4">
            <w:pPr>
              <w:pStyle w:val="TAC"/>
              <w:rPr>
                <w:rFonts w:eastAsia="Yu Mincho"/>
              </w:rPr>
            </w:pPr>
          </w:p>
        </w:tc>
        <w:tc>
          <w:tcPr>
            <w:tcW w:w="566" w:type="dxa"/>
            <w:tcMar>
              <w:left w:w="28" w:type="dxa"/>
              <w:right w:w="28" w:type="dxa"/>
            </w:tcMar>
          </w:tcPr>
          <w:p w14:paraId="300E07F1" w14:textId="77777777" w:rsidR="00783A78" w:rsidRPr="00840AB1" w:rsidRDefault="00783A78" w:rsidP="00BC5EA4">
            <w:pPr>
              <w:pStyle w:val="TAC"/>
              <w:rPr>
                <w:rFonts w:eastAsia="Yu Mincho"/>
              </w:rPr>
            </w:pPr>
          </w:p>
        </w:tc>
        <w:tc>
          <w:tcPr>
            <w:tcW w:w="637" w:type="dxa"/>
            <w:tcMar>
              <w:left w:w="28" w:type="dxa"/>
              <w:right w:w="28" w:type="dxa"/>
            </w:tcMar>
          </w:tcPr>
          <w:p w14:paraId="255380BE"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vAlign w:val="center"/>
          </w:tcPr>
          <w:p w14:paraId="0F7ECAD9"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0E38A7C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E8A0318" w14:textId="77777777" w:rsidR="00783A78" w:rsidRPr="00840AB1" w:rsidRDefault="00783A78" w:rsidP="00BC5EA4">
            <w:pPr>
              <w:pStyle w:val="TAC"/>
              <w:rPr>
                <w:rFonts w:eastAsia="Yu Mincho"/>
              </w:rPr>
            </w:pPr>
          </w:p>
        </w:tc>
        <w:tc>
          <w:tcPr>
            <w:tcW w:w="567" w:type="dxa"/>
            <w:tcMar>
              <w:left w:w="28" w:type="dxa"/>
              <w:right w:w="28" w:type="dxa"/>
            </w:tcMar>
          </w:tcPr>
          <w:p w14:paraId="7FA57C38" w14:textId="77777777" w:rsidR="00783A78" w:rsidRPr="00840AB1" w:rsidRDefault="00783A78" w:rsidP="00BC5EA4">
            <w:pPr>
              <w:pStyle w:val="TAC"/>
              <w:rPr>
                <w:rFonts w:eastAsia="Yu Mincho"/>
              </w:rPr>
            </w:pPr>
          </w:p>
        </w:tc>
        <w:tc>
          <w:tcPr>
            <w:tcW w:w="709" w:type="dxa"/>
          </w:tcPr>
          <w:p w14:paraId="0A9B5BA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517809E" w14:textId="77777777" w:rsidR="00783A78" w:rsidRPr="00840AB1" w:rsidRDefault="00783A78" w:rsidP="00BC5EA4">
            <w:pPr>
              <w:pStyle w:val="TAC"/>
              <w:rPr>
                <w:rFonts w:eastAsia="Yu Mincho"/>
              </w:rPr>
            </w:pPr>
          </w:p>
        </w:tc>
        <w:tc>
          <w:tcPr>
            <w:tcW w:w="709" w:type="dxa"/>
          </w:tcPr>
          <w:p w14:paraId="71ADDF4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65C65C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1B8CD1F" w14:textId="77777777" w:rsidR="00783A78" w:rsidRPr="00840AB1" w:rsidRDefault="00783A78" w:rsidP="00BC5EA4">
            <w:pPr>
              <w:pStyle w:val="TAC"/>
              <w:rPr>
                <w:rFonts w:eastAsia="Yu Mincho"/>
              </w:rPr>
            </w:pPr>
          </w:p>
        </w:tc>
        <w:tc>
          <w:tcPr>
            <w:tcW w:w="709" w:type="dxa"/>
            <w:tcMar>
              <w:left w:w="28" w:type="dxa"/>
              <w:right w:w="28" w:type="dxa"/>
            </w:tcMar>
          </w:tcPr>
          <w:p w14:paraId="79A1EB9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3D7C4B7" w14:textId="77777777" w:rsidR="00783A78" w:rsidRPr="00840AB1" w:rsidRDefault="00783A78" w:rsidP="00BC5EA4">
            <w:pPr>
              <w:pStyle w:val="TAC"/>
              <w:rPr>
                <w:rFonts w:eastAsia="Yu Mincho"/>
              </w:rPr>
            </w:pPr>
          </w:p>
        </w:tc>
        <w:tc>
          <w:tcPr>
            <w:tcW w:w="628" w:type="dxa"/>
            <w:tcMar>
              <w:left w:w="28" w:type="dxa"/>
              <w:right w:w="28" w:type="dxa"/>
            </w:tcMar>
          </w:tcPr>
          <w:p w14:paraId="17A277A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ED3F21E" w14:textId="77777777" w:rsidR="00783A78" w:rsidRPr="00840AB1" w:rsidRDefault="00783A78" w:rsidP="00BC5EA4">
            <w:pPr>
              <w:pStyle w:val="TAC"/>
              <w:rPr>
                <w:rFonts w:eastAsia="Yu Mincho"/>
              </w:rPr>
            </w:pPr>
          </w:p>
        </w:tc>
      </w:tr>
      <w:tr w:rsidR="00783A78" w:rsidRPr="00840AB1" w14:paraId="1C3F0875"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6EC467E6" w14:textId="77777777" w:rsidR="00783A78" w:rsidRPr="00840AB1" w:rsidRDefault="00783A78" w:rsidP="00BC5EA4">
            <w:pPr>
              <w:pStyle w:val="TAC"/>
              <w:rPr>
                <w:rFonts w:eastAsia="Yu Mincho"/>
              </w:rPr>
            </w:pPr>
          </w:p>
        </w:tc>
        <w:tc>
          <w:tcPr>
            <w:tcW w:w="709" w:type="dxa"/>
            <w:tcMar>
              <w:left w:w="28" w:type="dxa"/>
              <w:right w:w="28" w:type="dxa"/>
            </w:tcMar>
          </w:tcPr>
          <w:p w14:paraId="7FD2E05B" w14:textId="77777777" w:rsidR="00783A78" w:rsidRPr="00840AB1" w:rsidRDefault="00783A78" w:rsidP="00BC5EA4">
            <w:pPr>
              <w:pStyle w:val="TAC"/>
              <w:rPr>
                <w:rFonts w:eastAsia="Yu Mincho"/>
              </w:rPr>
            </w:pPr>
            <w:r w:rsidRPr="00840AB1">
              <w:rPr>
                <w:rFonts w:eastAsia="SimSun"/>
              </w:rPr>
              <w:t>60</w:t>
            </w:r>
          </w:p>
        </w:tc>
        <w:tc>
          <w:tcPr>
            <w:tcW w:w="566" w:type="dxa"/>
          </w:tcPr>
          <w:p w14:paraId="57F6025C" w14:textId="77777777" w:rsidR="00783A78" w:rsidRPr="00840AB1" w:rsidRDefault="00783A78" w:rsidP="00BC5EA4">
            <w:pPr>
              <w:pStyle w:val="TAC"/>
              <w:rPr>
                <w:rFonts w:eastAsia="Yu Mincho"/>
              </w:rPr>
            </w:pPr>
          </w:p>
        </w:tc>
        <w:tc>
          <w:tcPr>
            <w:tcW w:w="566" w:type="dxa"/>
            <w:tcMar>
              <w:left w:w="28" w:type="dxa"/>
              <w:right w:w="28" w:type="dxa"/>
            </w:tcMar>
          </w:tcPr>
          <w:p w14:paraId="13C574A4" w14:textId="77777777" w:rsidR="00783A78" w:rsidRPr="00840AB1" w:rsidRDefault="00783A78" w:rsidP="00BC5EA4">
            <w:pPr>
              <w:pStyle w:val="TAC"/>
              <w:rPr>
                <w:rFonts w:eastAsia="Yu Mincho"/>
              </w:rPr>
            </w:pPr>
          </w:p>
        </w:tc>
        <w:tc>
          <w:tcPr>
            <w:tcW w:w="637" w:type="dxa"/>
            <w:tcMar>
              <w:left w:w="28" w:type="dxa"/>
              <w:right w:w="28" w:type="dxa"/>
            </w:tcMar>
          </w:tcPr>
          <w:p w14:paraId="19187CAA"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5B734B5D"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11F252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2E1E286" w14:textId="77777777" w:rsidR="00783A78" w:rsidRPr="00840AB1" w:rsidRDefault="00783A78" w:rsidP="00BC5EA4">
            <w:pPr>
              <w:pStyle w:val="TAC"/>
              <w:rPr>
                <w:rFonts w:eastAsia="Yu Mincho"/>
              </w:rPr>
            </w:pPr>
          </w:p>
        </w:tc>
        <w:tc>
          <w:tcPr>
            <w:tcW w:w="567" w:type="dxa"/>
            <w:tcMar>
              <w:left w:w="28" w:type="dxa"/>
              <w:right w:w="28" w:type="dxa"/>
            </w:tcMar>
          </w:tcPr>
          <w:p w14:paraId="3EBC0AEB" w14:textId="77777777" w:rsidR="00783A78" w:rsidRPr="00840AB1" w:rsidRDefault="00783A78" w:rsidP="00BC5EA4">
            <w:pPr>
              <w:pStyle w:val="TAC"/>
              <w:rPr>
                <w:rFonts w:eastAsia="Yu Mincho"/>
              </w:rPr>
            </w:pPr>
          </w:p>
        </w:tc>
        <w:tc>
          <w:tcPr>
            <w:tcW w:w="709" w:type="dxa"/>
          </w:tcPr>
          <w:p w14:paraId="4EFBA3D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6C9AACD" w14:textId="77777777" w:rsidR="00783A78" w:rsidRPr="00840AB1" w:rsidRDefault="00783A78" w:rsidP="00BC5EA4">
            <w:pPr>
              <w:pStyle w:val="TAC"/>
              <w:rPr>
                <w:rFonts w:eastAsia="Yu Mincho"/>
              </w:rPr>
            </w:pPr>
          </w:p>
        </w:tc>
        <w:tc>
          <w:tcPr>
            <w:tcW w:w="709" w:type="dxa"/>
          </w:tcPr>
          <w:p w14:paraId="21AA54B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E7FB21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3DFE124" w14:textId="77777777" w:rsidR="00783A78" w:rsidRPr="00840AB1" w:rsidRDefault="00783A78" w:rsidP="00BC5EA4">
            <w:pPr>
              <w:pStyle w:val="TAC"/>
              <w:rPr>
                <w:rFonts w:eastAsia="Yu Mincho"/>
              </w:rPr>
            </w:pPr>
          </w:p>
        </w:tc>
        <w:tc>
          <w:tcPr>
            <w:tcW w:w="709" w:type="dxa"/>
            <w:tcMar>
              <w:left w:w="28" w:type="dxa"/>
              <w:right w:w="28" w:type="dxa"/>
            </w:tcMar>
          </w:tcPr>
          <w:p w14:paraId="5ECCF22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77388DA" w14:textId="77777777" w:rsidR="00783A78" w:rsidRPr="00840AB1" w:rsidRDefault="00783A78" w:rsidP="00BC5EA4">
            <w:pPr>
              <w:pStyle w:val="TAC"/>
              <w:rPr>
                <w:rFonts w:eastAsia="Yu Mincho"/>
              </w:rPr>
            </w:pPr>
          </w:p>
        </w:tc>
        <w:tc>
          <w:tcPr>
            <w:tcW w:w="628" w:type="dxa"/>
            <w:tcMar>
              <w:left w:w="28" w:type="dxa"/>
              <w:right w:w="28" w:type="dxa"/>
            </w:tcMar>
          </w:tcPr>
          <w:p w14:paraId="2656119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EEE04E8" w14:textId="77777777" w:rsidR="00783A78" w:rsidRPr="00840AB1" w:rsidRDefault="00783A78" w:rsidP="00BC5EA4">
            <w:pPr>
              <w:pStyle w:val="TAC"/>
              <w:rPr>
                <w:rFonts w:eastAsia="Yu Mincho"/>
              </w:rPr>
            </w:pPr>
          </w:p>
        </w:tc>
      </w:tr>
      <w:tr w:rsidR="00783A78" w:rsidRPr="00840AB1" w14:paraId="23607F75" w14:textId="77777777" w:rsidTr="00BC5EA4">
        <w:trPr>
          <w:jc w:val="center"/>
        </w:trPr>
        <w:tc>
          <w:tcPr>
            <w:tcW w:w="707" w:type="dxa"/>
            <w:tcBorders>
              <w:bottom w:val="nil"/>
            </w:tcBorders>
            <w:shd w:val="clear" w:color="auto" w:fill="auto"/>
            <w:tcMar>
              <w:left w:w="28" w:type="dxa"/>
              <w:right w:w="28" w:type="dxa"/>
            </w:tcMar>
            <w:vAlign w:val="center"/>
          </w:tcPr>
          <w:p w14:paraId="3934319E" w14:textId="77777777" w:rsidR="00783A78" w:rsidRPr="00840AB1" w:rsidRDefault="00783A78" w:rsidP="00BC5EA4">
            <w:pPr>
              <w:pStyle w:val="TAC"/>
              <w:rPr>
                <w:rFonts w:eastAsia="Yu Mincho"/>
              </w:rPr>
            </w:pPr>
            <w:r w:rsidRPr="00840AB1">
              <w:rPr>
                <w:rFonts w:eastAsia="Yu Mincho"/>
              </w:rPr>
              <w:t>n30</w:t>
            </w:r>
          </w:p>
        </w:tc>
        <w:tc>
          <w:tcPr>
            <w:tcW w:w="709" w:type="dxa"/>
            <w:tcMar>
              <w:left w:w="28" w:type="dxa"/>
              <w:right w:w="28" w:type="dxa"/>
            </w:tcMar>
          </w:tcPr>
          <w:p w14:paraId="22604E52" w14:textId="77777777" w:rsidR="00783A78" w:rsidRPr="00840AB1" w:rsidRDefault="00783A78" w:rsidP="00BC5EA4">
            <w:pPr>
              <w:pStyle w:val="TAC"/>
              <w:rPr>
                <w:rFonts w:eastAsia="Yu Mincho"/>
              </w:rPr>
            </w:pPr>
            <w:r w:rsidRPr="00840AB1">
              <w:rPr>
                <w:rFonts w:eastAsia="SimSun"/>
              </w:rPr>
              <w:t>15</w:t>
            </w:r>
          </w:p>
        </w:tc>
        <w:tc>
          <w:tcPr>
            <w:tcW w:w="566" w:type="dxa"/>
          </w:tcPr>
          <w:p w14:paraId="63A9640C" w14:textId="77777777" w:rsidR="00783A78" w:rsidRPr="00840AB1" w:rsidRDefault="00783A78" w:rsidP="00BC5EA4">
            <w:pPr>
              <w:pStyle w:val="TAC"/>
              <w:rPr>
                <w:rFonts w:eastAsia="SimSun"/>
              </w:rPr>
            </w:pPr>
          </w:p>
        </w:tc>
        <w:tc>
          <w:tcPr>
            <w:tcW w:w="566" w:type="dxa"/>
            <w:tcMar>
              <w:left w:w="28" w:type="dxa"/>
              <w:right w:w="28" w:type="dxa"/>
            </w:tcMar>
          </w:tcPr>
          <w:p w14:paraId="74700C67"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0998C8C7"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vAlign w:val="center"/>
          </w:tcPr>
          <w:p w14:paraId="455B296C"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5550F7B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E3CEFE5" w14:textId="77777777" w:rsidR="00783A78" w:rsidRPr="00840AB1" w:rsidRDefault="00783A78" w:rsidP="00BC5EA4">
            <w:pPr>
              <w:pStyle w:val="TAC"/>
              <w:rPr>
                <w:rFonts w:eastAsia="Yu Mincho"/>
              </w:rPr>
            </w:pPr>
          </w:p>
        </w:tc>
        <w:tc>
          <w:tcPr>
            <w:tcW w:w="567" w:type="dxa"/>
            <w:tcMar>
              <w:left w:w="28" w:type="dxa"/>
              <w:right w:w="28" w:type="dxa"/>
            </w:tcMar>
          </w:tcPr>
          <w:p w14:paraId="22CBDCB0" w14:textId="77777777" w:rsidR="00783A78" w:rsidRPr="00840AB1" w:rsidRDefault="00783A78" w:rsidP="00BC5EA4">
            <w:pPr>
              <w:pStyle w:val="TAC"/>
              <w:rPr>
                <w:rFonts w:eastAsia="Yu Mincho"/>
              </w:rPr>
            </w:pPr>
          </w:p>
        </w:tc>
        <w:tc>
          <w:tcPr>
            <w:tcW w:w="709" w:type="dxa"/>
          </w:tcPr>
          <w:p w14:paraId="01DE242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21CD7CF" w14:textId="77777777" w:rsidR="00783A78" w:rsidRPr="00840AB1" w:rsidRDefault="00783A78" w:rsidP="00BC5EA4">
            <w:pPr>
              <w:pStyle w:val="TAC"/>
              <w:rPr>
                <w:rFonts w:eastAsia="Yu Mincho"/>
              </w:rPr>
            </w:pPr>
          </w:p>
        </w:tc>
        <w:tc>
          <w:tcPr>
            <w:tcW w:w="709" w:type="dxa"/>
          </w:tcPr>
          <w:p w14:paraId="6790078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B7DA30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DE42D58" w14:textId="77777777" w:rsidR="00783A78" w:rsidRPr="00840AB1" w:rsidRDefault="00783A78" w:rsidP="00BC5EA4">
            <w:pPr>
              <w:pStyle w:val="TAC"/>
              <w:rPr>
                <w:rFonts w:eastAsia="Yu Mincho"/>
              </w:rPr>
            </w:pPr>
          </w:p>
        </w:tc>
        <w:tc>
          <w:tcPr>
            <w:tcW w:w="709" w:type="dxa"/>
            <w:tcMar>
              <w:left w:w="28" w:type="dxa"/>
              <w:right w:w="28" w:type="dxa"/>
            </w:tcMar>
          </w:tcPr>
          <w:p w14:paraId="75AC4EB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E551387" w14:textId="77777777" w:rsidR="00783A78" w:rsidRPr="00840AB1" w:rsidRDefault="00783A78" w:rsidP="00BC5EA4">
            <w:pPr>
              <w:pStyle w:val="TAC"/>
              <w:rPr>
                <w:rFonts w:eastAsia="Yu Mincho"/>
              </w:rPr>
            </w:pPr>
          </w:p>
        </w:tc>
        <w:tc>
          <w:tcPr>
            <w:tcW w:w="628" w:type="dxa"/>
            <w:tcMar>
              <w:left w:w="28" w:type="dxa"/>
              <w:right w:w="28" w:type="dxa"/>
            </w:tcMar>
          </w:tcPr>
          <w:p w14:paraId="50DB19D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07BAB1F" w14:textId="77777777" w:rsidR="00783A78" w:rsidRPr="00840AB1" w:rsidRDefault="00783A78" w:rsidP="00BC5EA4">
            <w:pPr>
              <w:pStyle w:val="TAC"/>
              <w:rPr>
                <w:rFonts w:eastAsia="Yu Mincho"/>
              </w:rPr>
            </w:pPr>
          </w:p>
        </w:tc>
      </w:tr>
      <w:tr w:rsidR="00783A78" w:rsidRPr="00840AB1" w14:paraId="72A64765" w14:textId="77777777" w:rsidTr="00BC5EA4">
        <w:trPr>
          <w:jc w:val="center"/>
        </w:trPr>
        <w:tc>
          <w:tcPr>
            <w:tcW w:w="707" w:type="dxa"/>
            <w:tcBorders>
              <w:top w:val="nil"/>
              <w:bottom w:val="nil"/>
            </w:tcBorders>
            <w:shd w:val="clear" w:color="auto" w:fill="auto"/>
            <w:tcMar>
              <w:left w:w="28" w:type="dxa"/>
              <w:right w:w="28" w:type="dxa"/>
            </w:tcMar>
          </w:tcPr>
          <w:p w14:paraId="48067203" w14:textId="77777777" w:rsidR="00783A78" w:rsidRPr="00840AB1" w:rsidRDefault="00783A78" w:rsidP="00BC5EA4">
            <w:pPr>
              <w:pStyle w:val="TAC"/>
              <w:rPr>
                <w:rFonts w:eastAsia="Yu Mincho"/>
              </w:rPr>
            </w:pPr>
          </w:p>
        </w:tc>
        <w:tc>
          <w:tcPr>
            <w:tcW w:w="709" w:type="dxa"/>
            <w:tcMar>
              <w:left w:w="28" w:type="dxa"/>
              <w:right w:w="28" w:type="dxa"/>
            </w:tcMar>
          </w:tcPr>
          <w:p w14:paraId="3A50BF82" w14:textId="77777777" w:rsidR="00783A78" w:rsidRPr="00840AB1" w:rsidRDefault="00783A78" w:rsidP="00BC5EA4">
            <w:pPr>
              <w:pStyle w:val="TAC"/>
              <w:rPr>
                <w:rFonts w:eastAsia="Yu Mincho"/>
              </w:rPr>
            </w:pPr>
            <w:r w:rsidRPr="00840AB1">
              <w:rPr>
                <w:rFonts w:eastAsia="SimSun"/>
              </w:rPr>
              <w:t>30</w:t>
            </w:r>
          </w:p>
        </w:tc>
        <w:tc>
          <w:tcPr>
            <w:tcW w:w="566" w:type="dxa"/>
          </w:tcPr>
          <w:p w14:paraId="46CFBB4A" w14:textId="77777777" w:rsidR="00783A78" w:rsidRPr="00840AB1" w:rsidRDefault="00783A78" w:rsidP="00BC5EA4">
            <w:pPr>
              <w:pStyle w:val="TAC"/>
              <w:rPr>
                <w:rFonts w:eastAsia="Yu Mincho"/>
              </w:rPr>
            </w:pPr>
          </w:p>
        </w:tc>
        <w:tc>
          <w:tcPr>
            <w:tcW w:w="566" w:type="dxa"/>
            <w:tcMar>
              <w:left w:w="28" w:type="dxa"/>
              <w:right w:w="28" w:type="dxa"/>
            </w:tcMar>
          </w:tcPr>
          <w:p w14:paraId="2A50D04A" w14:textId="77777777" w:rsidR="00783A78" w:rsidRPr="00840AB1" w:rsidRDefault="00783A78" w:rsidP="00BC5EA4">
            <w:pPr>
              <w:pStyle w:val="TAC"/>
              <w:rPr>
                <w:rFonts w:eastAsia="Yu Mincho"/>
              </w:rPr>
            </w:pPr>
          </w:p>
        </w:tc>
        <w:tc>
          <w:tcPr>
            <w:tcW w:w="637" w:type="dxa"/>
            <w:tcMar>
              <w:left w:w="28" w:type="dxa"/>
              <w:right w:w="28" w:type="dxa"/>
            </w:tcMar>
          </w:tcPr>
          <w:p w14:paraId="79536884"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vAlign w:val="center"/>
          </w:tcPr>
          <w:p w14:paraId="0FDD94A8"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429C988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C93F598" w14:textId="77777777" w:rsidR="00783A78" w:rsidRPr="00840AB1" w:rsidRDefault="00783A78" w:rsidP="00BC5EA4">
            <w:pPr>
              <w:pStyle w:val="TAC"/>
              <w:rPr>
                <w:rFonts w:eastAsia="Yu Mincho"/>
              </w:rPr>
            </w:pPr>
          </w:p>
        </w:tc>
        <w:tc>
          <w:tcPr>
            <w:tcW w:w="567" w:type="dxa"/>
            <w:tcMar>
              <w:left w:w="28" w:type="dxa"/>
              <w:right w:w="28" w:type="dxa"/>
            </w:tcMar>
          </w:tcPr>
          <w:p w14:paraId="23418271" w14:textId="77777777" w:rsidR="00783A78" w:rsidRPr="00840AB1" w:rsidRDefault="00783A78" w:rsidP="00BC5EA4">
            <w:pPr>
              <w:pStyle w:val="TAC"/>
              <w:rPr>
                <w:rFonts w:eastAsia="Yu Mincho"/>
              </w:rPr>
            </w:pPr>
          </w:p>
        </w:tc>
        <w:tc>
          <w:tcPr>
            <w:tcW w:w="709" w:type="dxa"/>
          </w:tcPr>
          <w:p w14:paraId="2335E1B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5204FCA" w14:textId="77777777" w:rsidR="00783A78" w:rsidRPr="00840AB1" w:rsidRDefault="00783A78" w:rsidP="00BC5EA4">
            <w:pPr>
              <w:pStyle w:val="TAC"/>
              <w:rPr>
                <w:rFonts w:eastAsia="Yu Mincho"/>
              </w:rPr>
            </w:pPr>
          </w:p>
        </w:tc>
        <w:tc>
          <w:tcPr>
            <w:tcW w:w="709" w:type="dxa"/>
          </w:tcPr>
          <w:p w14:paraId="23A1E85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55AA03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0C1B65F" w14:textId="77777777" w:rsidR="00783A78" w:rsidRPr="00840AB1" w:rsidRDefault="00783A78" w:rsidP="00BC5EA4">
            <w:pPr>
              <w:pStyle w:val="TAC"/>
              <w:rPr>
                <w:rFonts w:eastAsia="Yu Mincho"/>
              </w:rPr>
            </w:pPr>
          </w:p>
        </w:tc>
        <w:tc>
          <w:tcPr>
            <w:tcW w:w="709" w:type="dxa"/>
            <w:tcMar>
              <w:left w:w="28" w:type="dxa"/>
              <w:right w:w="28" w:type="dxa"/>
            </w:tcMar>
          </w:tcPr>
          <w:p w14:paraId="327E4A8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1FE0C16" w14:textId="77777777" w:rsidR="00783A78" w:rsidRPr="00840AB1" w:rsidRDefault="00783A78" w:rsidP="00BC5EA4">
            <w:pPr>
              <w:pStyle w:val="TAC"/>
              <w:rPr>
                <w:rFonts w:eastAsia="Yu Mincho"/>
              </w:rPr>
            </w:pPr>
          </w:p>
        </w:tc>
        <w:tc>
          <w:tcPr>
            <w:tcW w:w="628" w:type="dxa"/>
            <w:tcMar>
              <w:left w:w="28" w:type="dxa"/>
              <w:right w:w="28" w:type="dxa"/>
            </w:tcMar>
          </w:tcPr>
          <w:p w14:paraId="7A22892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9F54D61" w14:textId="77777777" w:rsidR="00783A78" w:rsidRPr="00840AB1" w:rsidRDefault="00783A78" w:rsidP="00BC5EA4">
            <w:pPr>
              <w:pStyle w:val="TAC"/>
              <w:rPr>
                <w:rFonts w:eastAsia="Yu Mincho"/>
              </w:rPr>
            </w:pPr>
          </w:p>
        </w:tc>
      </w:tr>
      <w:tr w:rsidR="00783A78" w:rsidRPr="00840AB1" w14:paraId="0AF09D0E" w14:textId="77777777" w:rsidTr="00BC5EA4">
        <w:trPr>
          <w:jc w:val="center"/>
        </w:trPr>
        <w:tc>
          <w:tcPr>
            <w:tcW w:w="707" w:type="dxa"/>
            <w:tcBorders>
              <w:top w:val="nil"/>
              <w:bottom w:val="single" w:sz="4" w:space="0" w:color="auto"/>
            </w:tcBorders>
            <w:shd w:val="clear" w:color="auto" w:fill="auto"/>
            <w:tcMar>
              <w:left w:w="28" w:type="dxa"/>
              <w:right w:w="28" w:type="dxa"/>
            </w:tcMar>
          </w:tcPr>
          <w:p w14:paraId="700DE0A1" w14:textId="77777777" w:rsidR="00783A78" w:rsidRPr="00840AB1" w:rsidRDefault="00783A78" w:rsidP="00BC5EA4">
            <w:pPr>
              <w:pStyle w:val="TAC"/>
              <w:rPr>
                <w:rFonts w:eastAsia="Yu Mincho"/>
              </w:rPr>
            </w:pPr>
          </w:p>
        </w:tc>
        <w:tc>
          <w:tcPr>
            <w:tcW w:w="709" w:type="dxa"/>
            <w:tcMar>
              <w:left w:w="28" w:type="dxa"/>
              <w:right w:w="28" w:type="dxa"/>
            </w:tcMar>
          </w:tcPr>
          <w:p w14:paraId="5F6F72E7" w14:textId="77777777" w:rsidR="00783A78" w:rsidRPr="00840AB1" w:rsidRDefault="00783A78" w:rsidP="00BC5EA4">
            <w:pPr>
              <w:pStyle w:val="TAC"/>
              <w:rPr>
                <w:rFonts w:eastAsia="Yu Mincho"/>
              </w:rPr>
            </w:pPr>
            <w:r w:rsidRPr="00840AB1">
              <w:rPr>
                <w:rFonts w:eastAsia="SimSun"/>
              </w:rPr>
              <w:t>60</w:t>
            </w:r>
          </w:p>
        </w:tc>
        <w:tc>
          <w:tcPr>
            <w:tcW w:w="566" w:type="dxa"/>
          </w:tcPr>
          <w:p w14:paraId="5197EFD8" w14:textId="77777777" w:rsidR="00783A78" w:rsidRPr="00840AB1" w:rsidRDefault="00783A78" w:rsidP="00BC5EA4">
            <w:pPr>
              <w:pStyle w:val="TAC"/>
              <w:rPr>
                <w:rFonts w:eastAsia="Yu Mincho"/>
              </w:rPr>
            </w:pPr>
          </w:p>
        </w:tc>
        <w:tc>
          <w:tcPr>
            <w:tcW w:w="566" w:type="dxa"/>
            <w:tcMar>
              <w:left w:w="28" w:type="dxa"/>
              <w:right w:w="28" w:type="dxa"/>
            </w:tcMar>
          </w:tcPr>
          <w:p w14:paraId="4CD908D6" w14:textId="77777777" w:rsidR="00783A78" w:rsidRPr="00840AB1" w:rsidRDefault="00783A78" w:rsidP="00BC5EA4">
            <w:pPr>
              <w:pStyle w:val="TAC"/>
              <w:rPr>
                <w:rFonts w:eastAsia="Yu Mincho"/>
              </w:rPr>
            </w:pPr>
          </w:p>
        </w:tc>
        <w:tc>
          <w:tcPr>
            <w:tcW w:w="637" w:type="dxa"/>
            <w:tcMar>
              <w:left w:w="28" w:type="dxa"/>
              <w:right w:w="28" w:type="dxa"/>
            </w:tcMar>
          </w:tcPr>
          <w:p w14:paraId="3D34CBA4"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2D751A83"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0086D57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FB79004" w14:textId="77777777" w:rsidR="00783A78" w:rsidRPr="00840AB1" w:rsidRDefault="00783A78" w:rsidP="00BC5EA4">
            <w:pPr>
              <w:pStyle w:val="TAC"/>
              <w:rPr>
                <w:rFonts w:eastAsia="Yu Mincho"/>
              </w:rPr>
            </w:pPr>
          </w:p>
        </w:tc>
        <w:tc>
          <w:tcPr>
            <w:tcW w:w="567" w:type="dxa"/>
            <w:tcMar>
              <w:left w:w="28" w:type="dxa"/>
              <w:right w:w="28" w:type="dxa"/>
            </w:tcMar>
          </w:tcPr>
          <w:p w14:paraId="501CD13B" w14:textId="77777777" w:rsidR="00783A78" w:rsidRPr="00840AB1" w:rsidRDefault="00783A78" w:rsidP="00BC5EA4">
            <w:pPr>
              <w:pStyle w:val="TAC"/>
              <w:rPr>
                <w:rFonts w:eastAsia="Yu Mincho"/>
              </w:rPr>
            </w:pPr>
          </w:p>
        </w:tc>
        <w:tc>
          <w:tcPr>
            <w:tcW w:w="709" w:type="dxa"/>
          </w:tcPr>
          <w:p w14:paraId="7C93995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56DFDA3" w14:textId="77777777" w:rsidR="00783A78" w:rsidRPr="00840AB1" w:rsidRDefault="00783A78" w:rsidP="00BC5EA4">
            <w:pPr>
              <w:pStyle w:val="TAC"/>
              <w:rPr>
                <w:rFonts w:eastAsia="Yu Mincho"/>
              </w:rPr>
            </w:pPr>
          </w:p>
        </w:tc>
        <w:tc>
          <w:tcPr>
            <w:tcW w:w="709" w:type="dxa"/>
          </w:tcPr>
          <w:p w14:paraId="27A8330E"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ABB559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FCF297D" w14:textId="77777777" w:rsidR="00783A78" w:rsidRPr="00840AB1" w:rsidRDefault="00783A78" w:rsidP="00BC5EA4">
            <w:pPr>
              <w:pStyle w:val="TAC"/>
              <w:rPr>
                <w:rFonts w:eastAsia="Yu Mincho"/>
              </w:rPr>
            </w:pPr>
          </w:p>
        </w:tc>
        <w:tc>
          <w:tcPr>
            <w:tcW w:w="709" w:type="dxa"/>
            <w:tcMar>
              <w:left w:w="28" w:type="dxa"/>
              <w:right w:w="28" w:type="dxa"/>
            </w:tcMar>
          </w:tcPr>
          <w:p w14:paraId="4977A40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DDDB2D6" w14:textId="77777777" w:rsidR="00783A78" w:rsidRPr="00840AB1" w:rsidRDefault="00783A78" w:rsidP="00BC5EA4">
            <w:pPr>
              <w:pStyle w:val="TAC"/>
              <w:rPr>
                <w:rFonts w:eastAsia="Yu Mincho"/>
              </w:rPr>
            </w:pPr>
          </w:p>
        </w:tc>
        <w:tc>
          <w:tcPr>
            <w:tcW w:w="628" w:type="dxa"/>
            <w:tcMar>
              <w:left w:w="28" w:type="dxa"/>
              <w:right w:w="28" w:type="dxa"/>
            </w:tcMar>
          </w:tcPr>
          <w:p w14:paraId="0D2277FD"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E61D9E2" w14:textId="77777777" w:rsidR="00783A78" w:rsidRPr="00840AB1" w:rsidRDefault="00783A78" w:rsidP="00BC5EA4">
            <w:pPr>
              <w:pStyle w:val="TAC"/>
              <w:rPr>
                <w:rFonts w:eastAsia="Yu Mincho"/>
              </w:rPr>
            </w:pPr>
          </w:p>
        </w:tc>
      </w:tr>
      <w:tr w:rsidR="00783A78" w:rsidRPr="00840AB1" w14:paraId="1D88A747" w14:textId="77777777" w:rsidTr="00BC5EA4">
        <w:trPr>
          <w:jc w:val="center"/>
        </w:trPr>
        <w:tc>
          <w:tcPr>
            <w:tcW w:w="707" w:type="dxa"/>
            <w:tcBorders>
              <w:bottom w:val="nil"/>
            </w:tcBorders>
            <w:shd w:val="clear" w:color="auto" w:fill="auto"/>
            <w:tcMar>
              <w:left w:w="28" w:type="dxa"/>
              <w:right w:w="28" w:type="dxa"/>
            </w:tcMar>
            <w:vAlign w:val="center"/>
          </w:tcPr>
          <w:p w14:paraId="4BC5CF91" w14:textId="77777777" w:rsidR="00783A78" w:rsidRPr="00840AB1" w:rsidRDefault="00783A78" w:rsidP="00BC5EA4">
            <w:pPr>
              <w:pStyle w:val="TAC"/>
              <w:rPr>
                <w:rFonts w:eastAsia="Yu Mincho"/>
              </w:rPr>
            </w:pPr>
            <w:r w:rsidRPr="00840AB1">
              <w:rPr>
                <w:rFonts w:eastAsia="Yu Mincho"/>
              </w:rPr>
              <w:t>n34</w:t>
            </w:r>
          </w:p>
        </w:tc>
        <w:tc>
          <w:tcPr>
            <w:tcW w:w="709" w:type="dxa"/>
            <w:tcMar>
              <w:left w:w="28" w:type="dxa"/>
              <w:right w:w="28" w:type="dxa"/>
            </w:tcMar>
          </w:tcPr>
          <w:p w14:paraId="7EB8D154" w14:textId="77777777" w:rsidR="00783A78" w:rsidRPr="00840AB1" w:rsidRDefault="00783A78" w:rsidP="00BC5EA4">
            <w:pPr>
              <w:pStyle w:val="TAC"/>
              <w:rPr>
                <w:rFonts w:eastAsia="Yu Mincho"/>
              </w:rPr>
            </w:pPr>
            <w:r w:rsidRPr="00840AB1">
              <w:rPr>
                <w:rFonts w:eastAsia="SimSun"/>
              </w:rPr>
              <w:t>15</w:t>
            </w:r>
          </w:p>
        </w:tc>
        <w:tc>
          <w:tcPr>
            <w:tcW w:w="566" w:type="dxa"/>
          </w:tcPr>
          <w:p w14:paraId="134373B0" w14:textId="77777777" w:rsidR="00783A78" w:rsidRPr="00840AB1" w:rsidRDefault="00783A78" w:rsidP="00BC5EA4">
            <w:pPr>
              <w:pStyle w:val="TAC"/>
              <w:rPr>
                <w:rFonts w:eastAsia="SimSun"/>
              </w:rPr>
            </w:pPr>
          </w:p>
        </w:tc>
        <w:tc>
          <w:tcPr>
            <w:tcW w:w="566" w:type="dxa"/>
            <w:tcMar>
              <w:left w:w="28" w:type="dxa"/>
              <w:right w:w="28" w:type="dxa"/>
            </w:tcMar>
          </w:tcPr>
          <w:p w14:paraId="1DB9D745"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7D842B9C"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5289ECB1"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vAlign w:val="center"/>
          </w:tcPr>
          <w:p w14:paraId="104A273C" w14:textId="77777777" w:rsidR="00783A78" w:rsidRPr="00840AB1" w:rsidRDefault="00783A78" w:rsidP="00BC5EA4">
            <w:pPr>
              <w:pStyle w:val="TAC"/>
              <w:rPr>
                <w:rFonts w:eastAsia="Yu Mincho"/>
              </w:rPr>
            </w:pPr>
          </w:p>
        </w:tc>
        <w:tc>
          <w:tcPr>
            <w:tcW w:w="567" w:type="dxa"/>
            <w:tcMar>
              <w:left w:w="28" w:type="dxa"/>
              <w:right w:w="28" w:type="dxa"/>
            </w:tcMar>
          </w:tcPr>
          <w:p w14:paraId="07CFCF9D" w14:textId="77777777" w:rsidR="00783A78" w:rsidRPr="00840AB1" w:rsidRDefault="00783A78" w:rsidP="00BC5EA4">
            <w:pPr>
              <w:pStyle w:val="TAC"/>
              <w:rPr>
                <w:rFonts w:eastAsia="Yu Mincho"/>
              </w:rPr>
            </w:pPr>
          </w:p>
        </w:tc>
        <w:tc>
          <w:tcPr>
            <w:tcW w:w="567" w:type="dxa"/>
            <w:tcMar>
              <w:left w:w="28" w:type="dxa"/>
              <w:right w:w="28" w:type="dxa"/>
            </w:tcMar>
          </w:tcPr>
          <w:p w14:paraId="4A5C70F5" w14:textId="77777777" w:rsidR="00783A78" w:rsidRPr="00840AB1" w:rsidRDefault="00783A78" w:rsidP="00BC5EA4">
            <w:pPr>
              <w:pStyle w:val="TAC"/>
              <w:rPr>
                <w:rFonts w:eastAsia="Yu Mincho"/>
              </w:rPr>
            </w:pPr>
          </w:p>
        </w:tc>
        <w:tc>
          <w:tcPr>
            <w:tcW w:w="709" w:type="dxa"/>
          </w:tcPr>
          <w:p w14:paraId="57664650" w14:textId="77777777" w:rsidR="00783A78" w:rsidRPr="00840AB1" w:rsidRDefault="00783A78" w:rsidP="00BC5EA4">
            <w:pPr>
              <w:pStyle w:val="TAC"/>
              <w:rPr>
                <w:rFonts w:eastAsia="SimSun"/>
              </w:rPr>
            </w:pPr>
          </w:p>
        </w:tc>
        <w:tc>
          <w:tcPr>
            <w:tcW w:w="709" w:type="dxa"/>
            <w:tcMar>
              <w:left w:w="28" w:type="dxa"/>
              <w:right w:w="28" w:type="dxa"/>
            </w:tcMar>
            <w:vAlign w:val="center"/>
          </w:tcPr>
          <w:p w14:paraId="09A446B4" w14:textId="77777777" w:rsidR="00783A78" w:rsidRPr="00840AB1" w:rsidRDefault="00783A78" w:rsidP="00BC5EA4">
            <w:pPr>
              <w:pStyle w:val="TAC"/>
              <w:rPr>
                <w:rFonts w:eastAsia="Yu Mincho"/>
              </w:rPr>
            </w:pPr>
          </w:p>
        </w:tc>
        <w:tc>
          <w:tcPr>
            <w:tcW w:w="709" w:type="dxa"/>
          </w:tcPr>
          <w:p w14:paraId="7E39207C" w14:textId="77777777" w:rsidR="00783A78" w:rsidRPr="00840AB1" w:rsidRDefault="00783A78" w:rsidP="00BC5EA4">
            <w:pPr>
              <w:pStyle w:val="TAC"/>
              <w:rPr>
                <w:rFonts w:eastAsia="SimSun"/>
              </w:rPr>
            </w:pPr>
          </w:p>
        </w:tc>
        <w:tc>
          <w:tcPr>
            <w:tcW w:w="709" w:type="dxa"/>
            <w:tcMar>
              <w:left w:w="28" w:type="dxa"/>
              <w:right w:w="28" w:type="dxa"/>
            </w:tcMar>
          </w:tcPr>
          <w:p w14:paraId="70A01E9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9C3910E" w14:textId="77777777" w:rsidR="00783A78" w:rsidRPr="00840AB1" w:rsidRDefault="00783A78" w:rsidP="00BC5EA4">
            <w:pPr>
              <w:pStyle w:val="TAC"/>
              <w:rPr>
                <w:rFonts w:eastAsia="Yu Mincho"/>
              </w:rPr>
            </w:pPr>
          </w:p>
        </w:tc>
        <w:tc>
          <w:tcPr>
            <w:tcW w:w="709" w:type="dxa"/>
            <w:tcMar>
              <w:left w:w="28" w:type="dxa"/>
              <w:right w:w="28" w:type="dxa"/>
            </w:tcMar>
          </w:tcPr>
          <w:p w14:paraId="6EA0911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0EAF261" w14:textId="77777777" w:rsidR="00783A78" w:rsidRPr="00840AB1" w:rsidRDefault="00783A78" w:rsidP="00BC5EA4">
            <w:pPr>
              <w:pStyle w:val="TAC"/>
              <w:rPr>
                <w:rFonts w:eastAsia="Yu Mincho"/>
              </w:rPr>
            </w:pPr>
          </w:p>
        </w:tc>
        <w:tc>
          <w:tcPr>
            <w:tcW w:w="628" w:type="dxa"/>
            <w:tcMar>
              <w:left w:w="28" w:type="dxa"/>
              <w:right w:w="28" w:type="dxa"/>
            </w:tcMar>
          </w:tcPr>
          <w:p w14:paraId="7061309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B927B14" w14:textId="77777777" w:rsidR="00783A78" w:rsidRPr="00840AB1" w:rsidRDefault="00783A78" w:rsidP="00BC5EA4">
            <w:pPr>
              <w:pStyle w:val="TAC"/>
              <w:rPr>
                <w:rFonts w:eastAsia="Yu Mincho"/>
              </w:rPr>
            </w:pPr>
          </w:p>
        </w:tc>
      </w:tr>
      <w:tr w:rsidR="00783A78" w:rsidRPr="00840AB1" w14:paraId="2C6365E0" w14:textId="77777777" w:rsidTr="00BC5EA4">
        <w:trPr>
          <w:jc w:val="center"/>
        </w:trPr>
        <w:tc>
          <w:tcPr>
            <w:tcW w:w="707" w:type="dxa"/>
            <w:tcBorders>
              <w:top w:val="nil"/>
              <w:bottom w:val="nil"/>
            </w:tcBorders>
            <w:shd w:val="clear" w:color="auto" w:fill="auto"/>
            <w:tcMar>
              <w:left w:w="28" w:type="dxa"/>
              <w:right w:w="28" w:type="dxa"/>
            </w:tcMar>
            <w:vAlign w:val="center"/>
          </w:tcPr>
          <w:p w14:paraId="1E860FAF" w14:textId="77777777" w:rsidR="00783A78" w:rsidRPr="00840AB1" w:rsidRDefault="00783A78" w:rsidP="00BC5EA4">
            <w:pPr>
              <w:pStyle w:val="TAC"/>
              <w:rPr>
                <w:rFonts w:eastAsia="Yu Mincho"/>
              </w:rPr>
            </w:pPr>
          </w:p>
        </w:tc>
        <w:tc>
          <w:tcPr>
            <w:tcW w:w="709" w:type="dxa"/>
            <w:tcMar>
              <w:left w:w="28" w:type="dxa"/>
              <w:right w:w="28" w:type="dxa"/>
            </w:tcMar>
          </w:tcPr>
          <w:p w14:paraId="18146B97" w14:textId="77777777" w:rsidR="00783A78" w:rsidRPr="00840AB1" w:rsidRDefault="00783A78" w:rsidP="00BC5EA4">
            <w:pPr>
              <w:pStyle w:val="TAC"/>
              <w:rPr>
                <w:rFonts w:eastAsia="Yu Mincho"/>
              </w:rPr>
            </w:pPr>
            <w:r w:rsidRPr="00840AB1">
              <w:rPr>
                <w:rFonts w:eastAsia="SimSun"/>
              </w:rPr>
              <w:t>30</w:t>
            </w:r>
          </w:p>
        </w:tc>
        <w:tc>
          <w:tcPr>
            <w:tcW w:w="566" w:type="dxa"/>
          </w:tcPr>
          <w:p w14:paraId="6270507A" w14:textId="77777777" w:rsidR="00783A78" w:rsidRPr="00840AB1" w:rsidRDefault="00783A78" w:rsidP="00BC5EA4">
            <w:pPr>
              <w:pStyle w:val="TAC"/>
              <w:rPr>
                <w:rFonts w:eastAsia="Yu Mincho"/>
              </w:rPr>
            </w:pPr>
          </w:p>
        </w:tc>
        <w:tc>
          <w:tcPr>
            <w:tcW w:w="566" w:type="dxa"/>
            <w:tcMar>
              <w:left w:w="28" w:type="dxa"/>
              <w:right w:w="28" w:type="dxa"/>
            </w:tcMar>
          </w:tcPr>
          <w:p w14:paraId="09CC433F" w14:textId="77777777" w:rsidR="00783A78" w:rsidRPr="00840AB1" w:rsidRDefault="00783A78" w:rsidP="00BC5EA4">
            <w:pPr>
              <w:pStyle w:val="TAC"/>
              <w:rPr>
                <w:rFonts w:eastAsia="Yu Mincho"/>
              </w:rPr>
            </w:pPr>
          </w:p>
        </w:tc>
        <w:tc>
          <w:tcPr>
            <w:tcW w:w="637" w:type="dxa"/>
            <w:tcMar>
              <w:left w:w="28" w:type="dxa"/>
              <w:right w:w="28" w:type="dxa"/>
            </w:tcMar>
          </w:tcPr>
          <w:p w14:paraId="7C3C8314"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387D8323"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vAlign w:val="center"/>
          </w:tcPr>
          <w:p w14:paraId="421CACB5" w14:textId="77777777" w:rsidR="00783A78" w:rsidRPr="00840AB1" w:rsidRDefault="00783A78" w:rsidP="00BC5EA4">
            <w:pPr>
              <w:pStyle w:val="TAC"/>
              <w:rPr>
                <w:rFonts w:eastAsia="Yu Mincho"/>
              </w:rPr>
            </w:pPr>
          </w:p>
        </w:tc>
        <w:tc>
          <w:tcPr>
            <w:tcW w:w="567" w:type="dxa"/>
            <w:tcMar>
              <w:left w:w="28" w:type="dxa"/>
              <w:right w:w="28" w:type="dxa"/>
            </w:tcMar>
          </w:tcPr>
          <w:p w14:paraId="611A712C" w14:textId="77777777" w:rsidR="00783A78" w:rsidRPr="00840AB1" w:rsidRDefault="00783A78" w:rsidP="00BC5EA4">
            <w:pPr>
              <w:pStyle w:val="TAC"/>
              <w:rPr>
                <w:rFonts w:eastAsia="Yu Mincho"/>
              </w:rPr>
            </w:pPr>
          </w:p>
        </w:tc>
        <w:tc>
          <w:tcPr>
            <w:tcW w:w="567" w:type="dxa"/>
            <w:tcMar>
              <w:left w:w="28" w:type="dxa"/>
              <w:right w:w="28" w:type="dxa"/>
            </w:tcMar>
          </w:tcPr>
          <w:p w14:paraId="4E748185" w14:textId="77777777" w:rsidR="00783A78" w:rsidRPr="00840AB1" w:rsidRDefault="00783A78" w:rsidP="00BC5EA4">
            <w:pPr>
              <w:pStyle w:val="TAC"/>
              <w:rPr>
                <w:rFonts w:eastAsia="Yu Mincho"/>
              </w:rPr>
            </w:pPr>
          </w:p>
        </w:tc>
        <w:tc>
          <w:tcPr>
            <w:tcW w:w="709" w:type="dxa"/>
          </w:tcPr>
          <w:p w14:paraId="6699B1AB" w14:textId="77777777" w:rsidR="00783A78" w:rsidRPr="00840AB1" w:rsidRDefault="00783A78" w:rsidP="00BC5EA4">
            <w:pPr>
              <w:pStyle w:val="TAC"/>
              <w:rPr>
                <w:rFonts w:eastAsia="SimSun"/>
              </w:rPr>
            </w:pPr>
          </w:p>
        </w:tc>
        <w:tc>
          <w:tcPr>
            <w:tcW w:w="709" w:type="dxa"/>
            <w:tcMar>
              <w:left w:w="28" w:type="dxa"/>
              <w:right w:w="28" w:type="dxa"/>
            </w:tcMar>
            <w:vAlign w:val="center"/>
          </w:tcPr>
          <w:p w14:paraId="3141CB9B" w14:textId="77777777" w:rsidR="00783A78" w:rsidRPr="00840AB1" w:rsidRDefault="00783A78" w:rsidP="00BC5EA4">
            <w:pPr>
              <w:pStyle w:val="TAC"/>
              <w:rPr>
                <w:rFonts w:eastAsia="Yu Mincho"/>
              </w:rPr>
            </w:pPr>
          </w:p>
        </w:tc>
        <w:tc>
          <w:tcPr>
            <w:tcW w:w="709" w:type="dxa"/>
          </w:tcPr>
          <w:p w14:paraId="442CD505" w14:textId="77777777" w:rsidR="00783A78" w:rsidRPr="00840AB1" w:rsidRDefault="00783A78" w:rsidP="00BC5EA4">
            <w:pPr>
              <w:pStyle w:val="TAC"/>
              <w:rPr>
                <w:rFonts w:eastAsia="SimSun"/>
              </w:rPr>
            </w:pPr>
          </w:p>
        </w:tc>
        <w:tc>
          <w:tcPr>
            <w:tcW w:w="709" w:type="dxa"/>
            <w:tcMar>
              <w:left w:w="28" w:type="dxa"/>
              <w:right w:w="28" w:type="dxa"/>
            </w:tcMar>
          </w:tcPr>
          <w:p w14:paraId="06F5073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123BAFB" w14:textId="77777777" w:rsidR="00783A78" w:rsidRPr="00840AB1" w:rsidRDefault="00783A78" w:rsidP="00BC5EA4">
            <w:pPr>
              <w:pStyle w:val="TAC"/>
              <w:rPr>
                <w:rFonts w:eastAsia="Yu Mincho"/>
              </w:rPr>
            </w:pPr>
          </w:p>
        </w:tc>
        <w:tc>
          <w:tcPr>
            <w:tcW w:w="709" w:type="dxa"/>
            <w:tcMar>
              <w:left w:w="28" w:type="dxa"/>
              <w:right w:w="28" w:type="dxa"/>
            </w:tcMar>
          </w:tcPr>
          <w:p w14:paraId="52C8E06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F5602F2" w14:textId="77777777" w:rsidR="00783A78" w:rsidRPr="00840AB1" w:rsidRDefault="00783A78" w:rsidP="00BC5EA4">
            <w:pPr>
              <w:pStyle w:val="TAC"/>
              <w:rPr>
                <w:rFonts w:eastAsia="Yu Mincho"/>
              </w:rPr>
            </w:pPr>
          </w:p>
        </w:tc>
        <w:tc>
          <w:tcPr>
            <w:tcW w:w="628" w:type="dxa"/>
            <w:tcMar>
              <w:left w:w="28" w:type="dxa"/>
              <w:right w:w="28" w:type="dxa"/>
            </w:tcMar>
          </w:tcPr>
          <w:p w14:paraId="21BBEB5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13F1708" w14:textId="77777777" w:rsidR="00783A78" w:rsidRPr="00840AB1" w:rsidRDefault="00783A78" w:rsidP="00BC5EA4">
            <w:pPr>
              <w:pStyle w:val="TAC"/>
              <w:rPr>
                <w:rFonts w:eastAsia="Yu Mincho"/>
              </w:rPr>
            </w:pPr>
          </w:p>
        </w:tc>
      </w:tr>
      <w:tr w:rsidR="00783A78" w:rsidRPr="00840AB1" w14:paraId="5BD84884"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7C47FF4A" w14:textId="77777777" w:rsidR="00783A78" w:rsidRPr="00840AB1" w:rsidRDefault="00783A78" w:rsidP="00BC5EA4">
            <w:pPr>
              <w:pStyle w:val="TAC"/>
              <w:rPr>
                <w:rFonts w:eastAsia="Yu Mincho"/>
              </w:rPr>
            </w:pPr>
          </w:p>
        </w:tc>
        <w:tc>
          <w:tcPr>
            <w:tcW w:w="709" w:type="dxa"/>
            <w:tcMar>
              <w:left w:w="28" w:type="dxa"/>
              <w:right w:w="28" w:type="dxa"/>
            </w:tcMar>
          </w:tcPr>
          <w:p w14:paraId="7119AD92" w14:textId="77777777" w:rsidR="00783A78" w:rsidRPr="00840AB1" w:rsidRDefault="00783A78" w:rsidP="00BC5EA4">
            <w:pPr>
              <w:pStyle w:val="TAC"/>
              <w:rPr>
                <w:rFonts w:eastAsia="Yu Mincho"/>
              </w:rPr>
            </w:pPr>
            <w:r w:rsidRPr="00840AB1">
              <w:rPr>
                <w:rFonts w:eastAsia="SimSun"/>
              </w:rPr>
              <w:t>60</w:t>
            </w:r>
          </w:p>
        </w:tc>
        <w:tc>
          <w:tcPr>
            <w:tcW w:w="566" w:type="dxa"/>
          </w:tcPr>
          <w:p w14:paraId="0124A544" w14:textId="77777777" w:rsidR="00783A78" w:rsidRPr="00840AB1" w:rsidRDefault="00783A78" w:rsidP="00BC5EA4">
            <w:pPr>
              <w:pStyle w:val="TAC"/>
              <w:rPr>
                <w:rFonts w:eastAsia="Yu Mincho"/>
              </w:rPr>
            </w:pPr>
          </w:p>
        </w:tc>
        <w:tc>
          <w:tcPr>
            <w:tcW w:w="566" w:type="dxa"/>
            <w:tcMar>
              <w:left w:w="28" w:type="dxa"/>
              <w:right w:w="28" w:type="dxa"/>
            </w:tcMar>
          </w:tcPr>
          <w:p w14:paraId="75E4D27A" w14:textId="77777777" w:rsidR="00783A78" w:rsidRPr="00840AB1" w:rsidRDefault="00783A78" w:rsidP="00BC5EA4">
            <w:pPr>
              <w:pStyle w:val="TAC"/>
              <w:rPr>
                <w:rFonts w:eastAsia="Yu Mincho"/>
              </w:rPr>
            </w:pPr>
          </w:p>
        </w:tc>
        <w:tc>
          <w:tcPr>
            <w:tcW w:w="637" w:type="dxa"/>
            <w:tcMar>
              <w:left w:w="28" w:type="dxa"/>
              <w:right w:w="28" w:type="dxa"/>
            </w:tcMar>
          </w:tcPr>
          <w:p w14:paraId="666B9C0A"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494E0B77"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vAlign w:val="center"/>
          </w:tcPr>
          <w:p w14:paraId="521ABA48" w14:textId="77777777" w:rsidR="00783A78" w:rsidRPr="00840AB1" w:rsidRDefault="00783A78" w:rsidP="00BC5EA4">
            <w:pPr>
              <w:pStyle w:val="TAC"/>
              <w:rPr>
                <w:rFonts w:eastAsia="Yu Mincho"/>
              </w:rPr>
            </w:pPr>
          </w:p>
        </w:tc>
        <w:tc>
          <w:tcPr>
            <w:tcW w:w="567" w:type="dxa"/>
            <w:tcMar>
              <w:left w:w="28" w:type="dxa"/>
              <w:right w:w="28" w:type="dxa"/>
            </w:tcMar>
          </w:tcPr>
          <w:p w14:paraId="66694521" w14:textId="77777777" w:rsidR="00783A78" w:rsidRPr="00840AB1" w:rsidRDefault="00783A78" w:rsidP="00BC5EA4">
            <w:pPr>
              <w:pStyle w:val="TAC"/>
              <w:rPr>
                <w:rFonts w:eastAsia="Yu Mincho"/>
              </w:rPr>
            </w:pPr>
          </w:p>
        </w:tc>
        <w:tc>
          <w:tcPr>
            <w:tcW w:w="567" w:type="dxa"/>
            <w:tcMar>
              <w:left w:w="28" w:type="dxa"/>
              <w:right w:w="28" w:type="dxa"/>
            </w:tcMar>
          </w:tcPr>
          <w:p w14:paraId="6F8DEF2F" w14:textId="77777777" w:rsidR="00783A78" w:rsidRPr="00840AB1" w:rsidRDefault="00783A78" w:rsidP="00BC5EA4">
            <w:pPr>
              <w:pStyle w:val="TAC"/>
              <w:rPr>
                <w:rFonts w:eastAsia="Yu Mincho"/>
              </w:rPr>
            </w:pPr>
          </w:p>
        </w:tc>
        <w:tc>
          <w:tcPr>
            <w:tcW w:w="709" w:type="dxa"/>
          </w:tcPr>
          <w:p w14:paraId="331DC301" w14:textId="77777777" w:rsidR="00783A78" w:rsidRPr="00840AB1" w:rsidRDefault="00783A78" w:rsidP="00BC5EA4">
            <w:pPr>
              <w:pStyle w:val="TAC"/>
              <w:rPr>
                <w:rFonts w:eastAsia="SimSun"/>
              </w:rPr>
            </w:pPr>
          </w:p>
        </w:tc>
        <w:tc>
          <w:tcPr>
            <w:tcW w:w="709" w:type="dxa"/>
            <w:tcMar>
              <w:left w:w="28" w:type="dxa"/>
              <w:right w:w="28" w:type="dxa"/>
            </w:tcMar>
            <w:vAlign w:val="center"/>
          </w:tcPr>
          <w:p w14:paraId="17CECA9E" w14:textId="77777777" w:rsidR="00783A78" w:rsidRPr="00840AB1" w:rsidRDefault="00783A78" w:rsidP="00BC5EA4">
            <w:pPr>
              <w:pStyle w:val="TAC"/>
              <w:rPr>
                <w:rFonts w:eastAsia="Yu Mincho"/>
              </w:rPr>
            </w:pPr>
          </w:p>
        </w:tc>
        <w:tc>
          <w:tcPr>
            <w:tcW w:w="709" w:type="dxa"/>
          </w:tcPr>
          <w:p w14:paraId="733FCD49" w14:textId="77777777" w:rsidR="00783A78" w:rsidRPr="00840AB1" w:rsidRDefault="00783A78" w:rsidP="00BC5EA4">
            <w:pPr>
              <w:pStyle w:val="TAC"/>
              <w:rPr>
                <w:rFonts w:eastAsia="SimSun"/>
              </w:rPr>
            </w:pPr>
          </w:p>
        </w:tc>
        <w:tc>
          <w:tcPr>
            <w:tcW w:w="709" w:type="dxa"/>
            <w:tcMar>
              <w:left w:w="28" w:type="dxa"/>
              <w:right w:w="28" w:type="dxa"/>
            </w:tcMar>
          </w:tcPr>
          <w:p w14:paraId="71B36B1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B1F6DA1" w14:textId="77777777" w:rsidR="00783A78" w:rsidRPr="00840AB1" w:rsidRDefault="00783A78" w:rsidP="00BC5EA4">
            <w:pPr>
              <w:pStyle w:val="TAC"/>
              <w:rPr>
                <w:rFonts w:eastAsia="Yu Mincho"/>
              </w:rPr>
            </w:pPr>
          </w:p>
        </w:tc>
        <w:tc>
          <w:tcPr>
            <w:tcW w:w="709" w:type="dxa"/>
            <w:tcMar>
              <w:left w:w="28" w:type="dxa"/>
              <w:right w:w="28" w:type="dxa"/>
            </w:tcMar>
          </w:tcPr>
          <w:p w14:paraId="4FBD761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268C1A0" w14:textId="77777777" w:rsidR="00783A78" w:rsidRPr="00840AB1" w:rsidRDefault="00783A78" w:rsidP="00BC5EA4">
            <w:pPr>
              <w:pStyle w:val="TAC"/>
              <w:rPr>
                <w:rFonts w:eastAsia="Yu Mincho"/>
              </w:rPr>
            </w:pPr>
          </w:p>
        </w:tc>
        <w:tc>
          <w:tcPr>
            <w:tcW w:w="628" w:type="dxa"/>
            <w:tcMar>
              <w:left w:w="28" w:type="dxa"/>
              <w:right w:w="28" w:type="dxa"/>
            </w:tcMar>
          </w:tcPr>
          <w:p w14:paraId="77D8EC7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7F48D29" w14:textId="77777777" w:rsidR="00783A78" w:rsidRPr="00840AB1" w:rsidRDefault="00783A78" w:rsidP="00BC5EA4">
            <w:pPr>
              <w:pStyle w:val="TAC"/>
              <w:rPr>
                <w:rFonts w:eastAsia="Yu Mincho"/>
              </w:rPr>
            </w:pPr>
          </w:p>
        </w:tc>
      </w:tr>
      <w:tr w:rsidR="00783A78" w:rsidRPr="00840AB1" w14:paraId="07B1DBB5" w14:textId="77777777" w:rsidTr="00BC5EA4">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hideMark/>
          </w:tcPr>
          <w:p w14:paraId="1362DC01" w14:textId="77777777" w:rsidR="00783A78" w:rsidRPr="00840AB1" w:rsidRDefault="00783A78" w:rsidP="00BC5EA4">
            <w:pPr>
              <w:pStyle w:val="TAC"/>
              <w:rPr>
                <w:rFonts w:eastAsia="Yu Mincho"/>
              </w:rPr>
            </w:pPr>
            <w:r w:rsidRPr="00840AB1">
              <w:rPr>
                <w:rFonts w:eastAsia="Yu Mincho"/>
              </w:rPr>
              <w:t>n38</w:t>
            </w:r>
            <w:r w:rsidRPr="00840AB1">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9EC2FE" w14:textId="77777777" w:rsidR="00783A78" w:rsidRPr="00840AB1" w:rsidRDefault="00783A78" w:rsidP="00BC5EA4">
            <w:pPr>
              <w:pStyle w:val="TAC"/>
              <w:rPr>
                <w:rFonts w:eastAsia="Yu Mincho"/>
              </w:rPr>
            </w:pPr>
            <w:r w:rsidRPr="00840AB1">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FAB5FB1" w14:textId="77777777" w:rsidR="00783A78" w:rsidRPr="00840AB1" w:rsidRDefault="00783A78" w:rsidP="00BC5EA4">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82E5D6" w14:textId="77777777" w:rsidR="00783A78" w:rsidRPr="00840AB1" w:rsidRDefault="00783A78" w:rsidP="00BC5EA4">
            <w:pPr>
              <w:pStyle w:val="TAC"/>
              <w:rPr>
                <w:rFonts w:eastAsia="Yu Mincho"/>
              </w:rPr>
            </w:pPr>
            <w:r w:rsidRPr="00840AB1">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B82919" w14:textId="77777777" w:rsidR="00783A78" w:rsidRPr="00840AB1" w:rsidRDefault="00783A78" w:rsidP="00BC5EA4">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0D5C34" w14:textId="77777777" w:rsidR="00783A78" w:rsidRPr="00840AB1" w:rsidRDefault="00783A78" w:rsidP="00BC5EA4">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97129A" w14:textId="77777777" w:rsidR="00783A78" w:rsidRPr="00840AB1" w:rsidRDefault="00783A78" w:rsidP="00BC5EA4">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B18460" w14:textId="77777777" w:rsidR="00783A78" w:rsidRPr="00840AB1" w:rsidRDefault="00783A78" w:rsidP="00BC5EA4">
            <w:pPr>
              <w:pStyle w:val="TAC"/>
              <w:rPr>
                <w:rFonts w:eastAsia="Yu Mincho"/>
              </w:rPr>
            </w:pPr>
            <w:r w:rsidRPr="00840AB1">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3015F7" w14:textId="77777777" w:rsidR="00783A78" w:rsidRPr="00840AB1" w:rsidRDefault="00783A78" w:rsidP="00BC5EA4">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0DC77C53"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93C97" w14:textId="77777777" w:rsidR="00783A78" w:rsidRPr="00840AB1" w:rsidRDefault="00783A78" w:rsidP="00BC5EA4">
            <w:pPr>
              <w:pStyle w:val="TAC"/>
              <w:rPr>
                <w:rFonts w:eastAsia="Yu Mincho"/>
              </w:rPr>
            </w:pPr>
            <w:r w:rsidRPr="00840AB1">
              <w:rPr>
                <w:rFonts w:eastAsia="SimSun"/>
              </w:rPr>
              <w:t>40</w:t>
            </w:r>
          </w:p>
        </w:tc>
        <w:tc>
          <w:tcPr>
            <w:tcW w:w="709" w:type="dxa"/>
          </w:tcPr>
          <w:p w14:paraId="4C964EC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D595E5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88624D3" w14:textId="77777777" w:rsidR="00783A78" w:rsidRPr="00840AB1" w:rsidRDefault="00783A78" w:rsidP="00BC5EA4">
            <w:pPr>
              <w:pStyle w:val="TAC"/>
              <w:rPr>
                <w:rFonts w:eastAsia="Yu Mincho"/>
              </w:rPr>
            </w:pPr>
          </w:p>
        </w:tc>
        <w:tc>
          <w:tcPr>
            <w:tcW w:w="709" w:type="dxa"/>
            <w:tcMar>
              <w:left w:w="28" w:type="dxa"/>
              <w:right w:w="28" w:type="dxa"/>
            </w:tcMar>
          </w:tcPr>
          <w:p w14:paraId="3D3F82F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8907FDF" w14:textId="77777777" w:rsidR="00783A78" w:rsidRPr="00840AB1" w:rsidRDefault="00783A78" w:rsidP="00BC5EA4">
            <w:pPr>
              <w:pStyle w:val="TAC"/>
              <w:rPr>
                <w:rFonts w:eastAsia="Yu Mincho"/>
              </w:rPr>
            </w:pPr>
          </w:p>
        </w:tc>
        <w:tc>
          <w:tcPr>
            <w:tcW w:w="628" w:type="dxa"/>
            <w:tcMar>
              <w:left w:w="28" w:type="dxa"/>
              <w:right w:w="28" w:type="dxa"/>
            </w:tcMar>
          </w:tcPr>
          <w:p w14:paraId="6A8659B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F2BA04F" w14:textId="77777777" w:rsidR="00783A78" w:rsidRPr="00840AB1" w:rsidRDefault="00783A78" w:rsidP="00BC5EA4">
            <w:pPr>
              <w:pStyle w:val="TAC"/>
              <w:rPr>
                <w:rFonts w:eastAsia="Yu Mincho"/>
              </w:rPr>
            </w:pPr>
          </w:p>
        </w:tc>
      </w:tr>
      <w:tr w:rsidR="00783A78" w:rsidRPr="00840AB1" w14:paraId="0138361C" w14:textId="77777777" w:rsidTr="00BC5EA4">
        <w:trPr>
          <w:jc w:val="center"/>
        </w:trPr>
        <w:tc>
          <w:tcPr>
            <w:tcW w:w="707" w:type="dxa"/>
            <w:tcBorders>
              <w:top w:val="nil"/>
              <w:left w:val="single" w:sz="4" w:space="0" w:color="auto"/>
              <w:bottom w:val="nil"/>
              <w:right w:val="single" w:sz="4" w:space="0" w:color="auto"/>
            </w:tcBorders>
            <w:tcMar>
              <w:left w:w="28" w:type="dxa"/>
              <w:right w:w="28" w:type="dxa"/>
            </w:tcMar>
            <w:vAlign w:val="center"/>
            <w:hideMark/>
          </w:tcPr>
          <w:p w14:paraId="4D465C89"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58CCF0" w14:textId="77777777" w:rsidR="00783A78" w:rsidRPr="00840AB1" w:rsidRDefault="00783A78" w:rsidP="00BC5EA4">
            <w:pPr>
              <w:pStyle w:val="TAC"/>
              <w:rPr>
                <w:rFonts w:eastAsia="Yu Mincho"/>
              </w:rPr>
            </w:pPr>
            <w:r w:rsidRPr="00840AB1">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2CBACC82" w14:textId="77777777" w:rsidR="00783A78" w:rsidRPr="00840AB1" w:rsidRDefault="00783A78" w:rsidP="00BC5EA4">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15446F58" w14:textId="77777777" w:rsidR="00783A78" w:rsidRPr="00840AB1" w:rsidRDefault="00783A78" w:rsidP="00BC5EA4">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D704DD2" w14:textId="77777777" w:rsidR="00783A78" w:rsidRPr="00840AB1" w:rsidRDefault="00783A78" w:rsidP="00BC5EA4">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665CBC" w14:textId="77777777" w:rsidR="00783A78" w:rsidRPr="00840AB1" w:rsidRDefault="00783A78" w:rsidP="00BC5EA4">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00846B" w14:textId="77777777" w:rsidR="00783A78" w:rsidRPr="00840AB1" w:rsidRDefault="00783A78" w:rsidP="00BC5EA4">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E4DAD5" w14:textId="77777777" w:rsidR="00783A78" w:rsidRPr="00840AB1" w:rsidRDefault="00783A78" w:rsidP="00BC5EA4">
            <w:pPr>
              <w:pStyle w:val="TAC"/>
              <w:rPr>
                <w:rFonts w:eastAsia="Yu Mincho"/>
              </w:rPr>
            </w:pPr>
            <w:r w:rsidRPr="00840AB1">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ABEEAD" w14:textId="77777777" w:rsidR="00783A78" w:rsidRPr="00840AB1" w:rsidRDefault="00783A78" w:rsidP="00BC5EA4">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1CF03FC3"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CAD84F" w14:textId="77777777" w:rsidR="00783A78" w:rsidRPr="00840AB1" w:rsidRDefault="00783A78" w:rsidP="00BC5EA4">
            <w:pPr>
              <w:pStyle w:val="TAC"/>
              <w:rPr>
                <w:rFonts w:eastAsia="Yu Mincho"/>
              </w:rPr>
            </w:pPr>
            <w:r w:rsidRPr="00840AB1">
              <w:rPr>
                <w:rFonts w:eastAsia="SimSun"/>
              </w:rPr>
              <w:t>40</w:t>
            </w:r>
          </w:p>
        </w:tc>
        <w:tc>
          <w:tcPr>
            <w:tcW w:w="709" w:type="dxa"/>
          </w:tcPr>
          <w:p w14:paraId="4BD9189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290C35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6A32883" w14:textId="77777777" w:rsidR="00783A78" w:rsidRPr="00840AB1" w:rsidRDefault="00783A78" w:rsidP="00BC5EA4">
            <w:pPr>
              <w:pStyle w:val="TAC"/>
              <w:rPr>
                <w:rFonts w:eastAsia="Yu Mincho"/>
              </w:rPr>
            </w:pPr>
          </w:p>
        </w:tc>
        <w:tc>
          <w:tcPr>
            <w:tcW w:w="709" w:type="dxa"/>
            <w:tcMar>
              <w:left w:w="28" w:type="dxa"/>
              <w:right w:w="28" w:type="dxa"/>
            </w:tcMar>
          </w:tcPr>
          <w:p w14:paraId="1C561B1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E5ABBC4" w14:textId="77777777" w:rsidR="00783A78" w:rsidRPr="00840AB1" w:rsidRDefault="00783A78" w:rsidP="00BC5EA4">
            <w:pPr>
              <w:pStyle w:val="TAC"/>
              <w:rPr>
                <w:rFonts w:eastAsia="Yu Mincho"/>
              </w:rPr>
            </w:pPr>
          </w:p>
        </w:tc>
        <w:tc>
          <w:tcPr>
            <w:tcW w:w="628" w:type="dxa"/>
            <w:tcMar>
              <w:left w:w="28" w:type="dxa"/>
              <w:right w:w="28" w:type="dxa"/>
            </w:tcMar>
          </w:tcPr>
          <w:p w14:paraId="69E229B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4663CD3" w14:textId="77777777" w:rsidR="00783A78" w:rsidRPr="00840AB1" w:rsidRDefault="00783A78" w:rsidP="00BC5EA4">
            <w:pPr>
              <w:pStyle w:val="TAC"/>
              <w:rPr>
                <w:rFonts w:eastAsia="Yu Mincho"/>
              </w:rPr>
            </w:pPr>
          </w:p>
        </w:tc>
      </w:tr>
      <w:tr w:rsidR="00783A78" w:rsidRPr="00840AB1" w14:paraId="74CE4258" w14:textId="77777777" w:rsidTr="00BC5EA4">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hideMark/>
          </w:tcPr>
          <w:p w14:paraId="64808046"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C5EECC" w14:textId="77777777" w:rsidR="00783A78" w:rsidRPr="00840AB1" w:rsidRDefault="00783A78" w:rsidP="00BC5EA4">
            <w:pPr>
              <w:pStyle w:val="TAC"/>
              <w:rPr>
                <w:rFonts w:eastAsia="Yu Mincho"/>
              </w:rPr>
            </w:pPr>
            <w:r w:rsidRPr="00840AB1">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3466E698" w14:textId="77777777" w:rsidR="00783A78" w:rsidRPr="00840AB1" w:rsidRDefault="00783A78" w:rsidP="00BC5EA4">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6AA930EE" w14:textId="77777777" w:rsidR="00783A78" w:rsidRPr="00840AB1" w:rsidRDefault="00783A78" w:rsidP="00BC5EA4">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C700E3" w14:textId="77777777" w:rsidR="00783A78" w:rsidRPr="00840AB1" w:rsidRDefault="00783A78" w:rsidP="00BC5EA4">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79E9EB" w14:textId="77777777" w:rsidR="00783A78" w:rsidRPr="00840AB1" w:rsidRDefault="00783A78" w:rsidP="00BC5EA4">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0FB41C" w14:textId="77777777" w:rsidR="00783A78" w:rsidRPr="00840AB1" w:rsidRDefault="00783A78" w:rsidP="00BC5EA4">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D8AE9" w14:textId="77777777" w:rsidR="00783A78" w:rsidRPr="00840AB1" w:rsidRDefault="00783A78" w:rsidP="00BC5EA4">
            <w:pPr>
              <w:pStyle w:val="TAC"/>
              <w:rPr>
                <w:rFonts w:eastAsia="Yu Mincho"/>
              </w:rPr>
            </w:pPr>
            <w:r w:rsidRPr="00840AB1">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46E656" w14:textId="77777777" w:rsidR="00783A78" w:rsidRPr="00840AB1" w:rsidRDefault="00783A78" w:rsidP="00BC5EA4">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7EFF34F9"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A03C74" w14:textId="77777777" w:rsidR="00783A78" w:rsidRPr="00840AB1" w:rsidRDefault="00783A78" w:rsidP="00BC5EA4">
            <w:pPr>
              <w:pStyle w:val="TAC"/>
              <w:rPr>
                <w:rFonts w:eastAsia="Yu Mincho"/>
              </w:rPr>
            </w:pPr>
            <w:r w:rsidRPr="00840AB1">
              <w:rPr>
                <w:rFonts w:eastAsia="SimSun"/>
              </w:rPr>
              <w:t>40</w:t>
            </w:r>
          </w:p>
        </w:tc>
        <w:tc>
          <w:tcPr>
            <w:tcW w:w="709" w:type="dxa"/>
          </w:tcPr>
          <w:p w14:paraId="613BFBB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5338F1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60449E1" w14:textId="77777777" w:rsidR="00783A78" w:rsidRPr="00840AB1" w:rsidRDefault="00783A78" w:rsidP="00BC5EA4">
            <w:pPr>
              <w:pStyle w:val="TAC"/>
              <w:rPr>
                <w:rFonts w:eastAsia="Yu Mincho"/>
              </w:rPr>
            </w:pPr>
          </w:p>
        </w:tc>
        <w:tc>
          <w:tcPr>
            <w:tcW w:w="709" w:type="dxa"/>
            <w:tcMar>
              <w:left w:w="28" w:type="dxa"/>
              <w:right w:w="28" w:type="dxa"/>
            </w:tcMar>
          </w:tcPr>
          <w:p w14:paraId="5D931A3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F62D719" w14:textId="77777777" w:rsidR="00783A78" w:rsidRPr="00840AB1" w:rsidRDefault="00783A78" w:rsidP="00BC5EA4">
            <w:pPr>
              <w:pStyle w:val="TAC"/>
              <w:rPr>
                <w:rFonts w:eastAsia="Yu Mincho"/>
              </w:rPr>
            </w:pPr>
          </w:p>
        </w:tc>
        <w:tc>
          <w:tcPr>
            <w:tcW w:w="628" w:type="dxa"/>
            <w:tcMar>
              <w:left w:w="28" w:type="dxa"/>
              <w:right w:w="28" w:type="dxa"/>
            </w:tcMar>
          </w:tcPr>
          <w:p w14:paraId="3DE2CFB8"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147A694" w14:textId="77777777" w:rsidR="00783A78" w:rsidRPr="00840AB1" w:rsidRDefault="00783A78" w:rsidP="00BC5EA4">
            <w:pPr>
              <w:pStyle w:val="TAC"/>
              <w:rPr>
                <w:rFonts w:eastAsia="Yu Mincho"/>
              </w:rPr>
            </w:pPr>
          </w:p>
        </w:tc>
      </w:tr>
      <w:tr w:rsidR="00783A78" w:rsidRPr="00840AB1" w14:paraId="4B60370D" w14:textId="77777777" w:rsidTr="00BC5EA4">
        <w:trPr>
          <w:jc w:val="center"/>
        </w:trPr>
        <w:tc>
          <w:tcPr>
            <w:tcW w:w="707" w:type="dxa"/>
            <w:tcBorders>
              <w:bottom w:val="nil"/>
            </w:tcBorders>
            <w:shd w:val="clear" w:color="auto" w:fill="auto"/>
            <w:tcMar>
              <w:left w:w="28" w:type="dxa"/>
              <w:right w:w="28" w:type="dxa"/>
            </w:tcMar>
            <w:vAlign w:val="center"/>
          </w:tcPr>
          <w:p w14:paraId="27D42E38" w14:textId="77777777" w:rsidR="00783A78" w:rsidRPr="00840AB1" w:rsidRDefault="00783A78" w:rsidP="00BC5EA4">
            <w:pPr>
              <w:pStyle w:val="TAC"/>
              <w:rPr>
                <w:rFonts w:eastAsia="Yu Mincho"/>
              </w:rPr>
            </w:pPr>
            <w:r w:rsidRPr="00840AB1">
              <w:rPr>
                <w:rFonts w:eastAsia="Yu Mincho"/>
              </w:rPr>
              <w:t>n39</w:t>
            </w:r>
          </w:p>
        </w:tc>
        <w:tc>
          <w:tcPr>
            <w:tcW w:w="709" w:type="dxa"/>
            <w:tcMar>
              <w:left w:w="28" w:type="dxa"/>
              <w:right w:w="28" w:type="dxa"/>
            </w:tcMar>
          </w:tcPr>
          <w:p w14:paraId="11FDE4C0" w14:textId="77777777" w:rsidR="00783A78" w:rsidRPr="00840AB1" w:rsidRDefault="00783A78" w:rsidP="00BC5EA4">
            <w:pPr>
              <w:pStyle w:val="TAC"/>
              <w:rPr>
                <w:rFonts w:eastAsia="Yu Mincho"/>
              </w:rPr>
            </w:pPr>
            <w:r w:rsidRPr="00840AB1">
              <w:rPr>
                <w:rFonts w:eastAsia="SimSun"/>
              </w:rPr>
              <w:t>15</w:t>
            </w:r>
          </w:p>
        </w:tc>
        <w:tc>
          <w:tcPr>
            <w:tcW w:w="566" w:type="dxa"/>
          </w:tcPr>
          <w:p w14:paraId="543D5B63" w14:textId="77777777" w:rsidR="00783A78" w:rsidRPr="00840AB1" w:rsidRDefault="00783A78" w:rsidP="00BC5EA4">
            <w:pPr>
              <w:pStyle w:val="TAC"/>
              <w:rPr>
                <w:rFonts w:eastAsia="SimSun"/>
              </w:rPr>
            </w:pPr>
          </w:p>
        </w:tc>
        <w:tc>
          <w:tcPr>
            <w:tcW w:w="566" w:type="dxa"/>
            <w:tcMar>
              <w:left w:w="28" w:type="dxa"/>
              <w:right w:w="28" w:type="dxa"/>
            </w:tcMar>
          </w:tcPr>
          <w:p w14:paraId="50E7C34D"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663C2EBF"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2DDA440F"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2971B1CB"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tcPr>
          <w:p w14:paraId="09BE7105"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6A02901A" w14:textId="77777777" w:rsidR="00783A78" w:rsidRPr="00840AB1" w:rsidRDefault="00783A78" w:rsidP="00BC5EA4">
            <w:pPr>
              <w:pStyle w:val="TAC"/>
              <w:rPr>
                <w:rFonts w:eastAsia="Yu Mincho"/>
              </w:rPr>
            </w:pPr>
            <w:r w:rsidRPr="00840AB1">
              <w:rPr>
                <w:rFonts w:eastAsia="SimSun"/>
              </w:rPr>
              <w:t>30</w:t>
            </w:r>
          </w:p>
        </w:tc>
        <w:tc>
          <w:tcPr>
            <w:tcW w:w="709" w:type="dxa"/>
          </w:tcPr>
          <w:p w14:paraId="7F5F13A0" w14:textId="77777777" w:rsidR="00783A78" w:rsidRPr="00840AB1" w:rsidRDefault="00783A78" w:rsidP="00BC5EA4">
            <w:pPr>
              <w:pStyle w:val="TAC"/>
              <w:rPr>
                <w:rFonts w:eastAsia="Yu Mincho"/>
              </w:rPr>
            </w:pPr>
            <w:r>
              <w:rPr>
                <w:rFonts w:eastAsia="Yu Mincho"/>
              </w:rPr>
              <w:t>35</w:t>
            </w:r>
          </w:p>
        </w:tc>
        <w:tc>
          <w:tcPr>
            <w:tcW w:w="709" w:type="dxa"/>
            <w:tcMar>
              <w:left w:w="28" w:type="dxa"/>
              <w:right w:w="28" w:type="dxa"/>
            </w:tcMar>
          </w:tcPr>
          <w:p w14:paraId="7D80EDB0" w14:textId="77777777" w:rsidR="00783A78" w:rsidRPr="00840AB1" w:rsidRDefault="00783A78" w:rsidP="00BC5EA4">
            <w:pPr>
              <w:pStyle w:val="TAC"/>
              <w:rPr>
                <w:rFonts w:eastAsia="Yu Mincho"/>
              </w:rPr>
            </w:pPr>
            <w:r w:rsidRPr="00840AB1">
              <w:rPr>
                <w:rFonts w:eastAsia="SimSun"/>
              </w:rPr>
              <w:t>40</w:t>
            </w:r>
          </w:p>
        </w:tc>
        <w:tc>
          <w:tcPr>
            <w:tcW w:w="709" w:type="dxa"/>
          </w:tcPr>
          <w:p w14:paraId="562B6FD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B6EBBD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229D391" w14:textId="77777777" w:rsidR="00783A78" w:rsidRPr="00840AB1" w:rsidRDefault="00783A78" w:rsidP="00BC5EA4">
            <w:pPr>
              <w:pStyle w:val="TAC"/>
              <w:rPr>
                <w:rFonts w:eastAsia="Yu Mincho"/>
              </w:rPr>
            </w:pPr>
          </w:p>
        </w:tc>
        <w:tc>
          <w:tcPr>
            <w:tcW w:w="709" w:type="dxa"/>
            <w:tcMar>
              <w:left w:w="28" w:type="dxa"/>
              <w:right w:w="28" w:type="dxa"/>
            </w:tcMar>
          </w:tcPr>
          <w:p w14:paraId="59A64A0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B73AF89" w14:textId="77777777" w:rsidR="00783A78" w:rsidRPr="00840AB1" w:rsidRDefault="00783A78" w:rsidP="00BC5EA4">
            <w:pPr>
              <w:pStyle w:val="TAC"/>
              <w:rPr>
                <w:rFonts w:eastAsia="Yu Mincho"/>
              </w:rPr>
            </w:pPr>
          </w:p>
        </w:tc>
        <w:tc>
          <w:tcPr>
            <w:tcW w:w="628" w:type="dxa"/>
            <w:tcMar>
              <w:left w:w="28" w:type="dxa"/>
              <w:right w:w="28" w:type="dxa"/>
            </w:tcMar>
          </w:tcPr>
          <w:p w14:paraId="0021FA4F"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28C4C84" w14:textId="77777777" w:rsidR="00783A78" w:rsidRPr="00840AB1" w:rsidRDefault="00783A78" w:rsidP="00BC5EA4">
            <w:pPr>
              <w:pStyle w:val="TAC"/>
              <w:rPr>
                <w:rFonts w:eastAsia="Yu Mincho"/>
              </w:rPr>
            </w:pPr>
          </w:p>
        </w:tc>
      </w:tr>
      <w:tr w:rsidR="00783A78" w:rsidRPr="00840AB1" w14:paraId="5C5E3B55" w14:textId="77777777" w:rsidTr="00BC5EA4">
        <w:trPr>
          <w:jc w:val="center"/>
        </w:trPr>
        <w:tc>
          <w:tcPr>
            <w:tcW w:w="707" w:type="dxa"/>
            <w:tcBorders>
              <w:top w:val="nil"/>
              <w:bottom w:val="nil"/>
            </w:tcBorders>
            <w:shd w:val="clear" w:color="auto" w:fill="auto"/>
            <w:tcMar>
              <w:left w:w="28" w:type="dxa"/>
              <w:right w:w="28" w:type="dxa"/>
            </w:tcMar>
            <w:vAlign w:val="center"/>
          </w:tcPr>
          <w:p w14:paraId="452CC072" w14:textId="77777777" w:rsidR="00783A78" w:rsidRPr="00840AB1" w:rsidRDefault="00783A78" w:rsidP="00BC5EA4">
            <w:pPr>
              <w:pStyle w:val="TAC"/>
              <w:rPr>
                <w:rFonts w:eastAsia="Yu Mincho"/>
              </w:rPr>
            </w:pPr>
          </w:p>
        </w:tc>
        <w:tc>
          <w:tcPr>
            <w:tcW w:w="709" w:type="dxa"/>
            <w:tcMar>
              <w:left w:w="28" w:type="dxa"/>
              <w:right w:w="28" w:type="dxa"/>
            </w:tcMar>
          </w:tcPr>
          <w:p w14:paraId="60DF9D45" w14:textId="77777777" w:rsidR="00783A78" w:rsidRPr="00840AB1" w:rsidRDefault="00783A78" w:rsidP="00BC5EA4">
            <w:pPr>
              <w:pStyle w:val="TAC"/>
              <w:rPr>
                <w:rFonts w:eastAsia="Yu Mincho"/>
              </w:rPr>
            </w:pPr>
            <w:r w:rsidRPr="00840AB1">
              <w:rPr>
                <w:rFonts w:eastAsia="SimSun"/>
              </w:rPr>
              <w:t>30</w:t>
            </w:r>
          </w:p>
        </w:tc>
        <w:tc>
          <w:tcPr>
            <w:tcW w:w="566" w:type="dxa"/>
          </w:tcPr>
          <w:p w14:paraId="7DA14152" w14:textId="77777777" w:rsidR="00783A78" w:rsidRPr="00840AB1" w:rsidRDefault="00783A78" w:rsidP="00BC5EA4">
            <w:pPr>
              <w:pStyle w:val="TAC"/>
              <w:rPr>
                <w:rFonts w:eastAsia="Yu Mincho"/>
              </w:rPr>
            </w:pPr>
          </w:p>
        </w:tc>
        <w:tc>
          <w:tcPr>
            <w:tcW w:w="566" w:type="dxa"/>
            <w:tcMar>
              <w:left w:w="28" w:type="dxa"/>
              <w:right w:w="28" w:type="dxa"/>
            </w:tcMar>
          </w:tcPr>
          <w:p w14:paraId="2E53DE27" w14:textId="77777777" w:rsidR="00783A78" w:rsidRPr="00840AB1" w:rsidRDefault="00783A78" w:rsidP="00BC5EA4">
            <w:pPr>
              <w:pStyle w:val="TAC"/>
              <w:rPr>
                <w:rFonts w:eastAsia="Yu Mincho"/>
              </w:rPr>
            </w:pPr>
          </w:p>
        </w:tc>
        <w:tc>
          <w:tcPr>
            <w:tcW w:w="637" w:type="dxa"/>
            <w:tcMar>
              <w:left w:w="28" w:type="dxa"/>
              <w:right w:w="28" w:type="dxa"/>
            </w:tcMar>
          </w:tcPr>
          <w:p w14:paraId="627E3F47"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204E8114"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7EBAA086"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tcPr>
          <w:p w14:paraId="58AD20BA"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04CD56B7" w14:textId="77777777" w:rsidR="00783A78" w:rsidRPr="00840AB1" w:rsidRDefault="00783A78" w:rsidP="00BC5EA4">
            <w:pPr>
              <w:pStyle w:val="TAC"/>
              <w:rPr>
                <w:rFonts w:eastAsia="Yu Mincho"/>
              </w:rPr>
            </w:pPr>
            <w:r w:rsidRPr="00840AB1">
              <w:rPr>
                <w:rFonts w:eastAsia="SimSun"/>
              </w:rPr>
              <w:t>30</w:t>
            </w:r>
          </w:p>
        </w:tc>
        <w:tc>
          <w:tcPr>
            <w:tcW w:w="709" w:type="dxa"/>
          </w:tcPr>
          <w:p w14:paraId="54846779" w14:textId="77777777" w:rsidR="00783A78" w:rsidRPr="00840AB1" w:rsidRDefault="00783A78" w:rsidP="00BC5EA4">
            <w:pPr>
              <w:pStyle w:val="TAC"/>
              <w:rPr>
                <w:rFonts w:eastAsia="Yu Mincho"/>
              </w:rPr>
            </w:pPr>
            <w:r>
              <w:rPr>
                <w:rFonts w:eastAsia="Yu Mincho"/>
              </w:rPr>
              <w:t>35</w:t>
            </w:r>
          </w:p>
        </w:tc>
        <w:tc>
          <w:tcPr>
            <w:tcW w:w="709" w:type="dxa"/>
            <w:tcMar>
              <w:left w:w="28" w:type="dxa"/>
              <w:right w:w="28" w:type="dxa"/>
            </w:tcMar>
          </w:tcPr>
          <w:p w14:paraId="76826140" w14:textId="77777777" w:rsidR="00783A78" w:rsidRPr="00840AB1" w:rsidRDefault="00783A78" w:rsidP="00BC5EA4">
            <w:pPr>
              <w:pStyle w:val="TAC"/>
              <w:rPr>
                <w:rFonts w:eastAsia="Yu Mincho"/>
              </w:rPr>
            </w:pPr>
            <w:r w:rsidRPr="00840AB1">
              <w:rPr>
                <w:rFonts w:eastAsia="SimSun"/>
              </w:rPr>
              <w:t>40</w:t>
            </w:r>
          </w:p>
        </w:tc>
        <w:tc>
          <w:tcPr>
            <w:tcW w:w="709" w:type="dxa"/>
          </w:tcPr>
          <w:p w14:paraId="02D9BB5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5F5432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D1D6E95" w14:textId="77777777" w:rsidR="00783A78" w:rsidRPr="00840AB1" w:rsidRDefault="00783A78" w:rsidP="00BC5EA4">
            <w:pPr>
              <w:pStyle w:val="TAC"/>
              <w:rPr>
                <w:rFonts w:eastAsia="Yu Mincho"/>
              </w:rPr>
            </w:pPr>
          </w:p>
        </w:tc>
        <w:tc>
          <w:tcPr>
            <w:tcW w:w="709" w:type="dxa"/>
            <w:tcMar>
              <w:left w:w="28" w:type="dxa"/>
              <w:right w:w="28" w:type="dxa"/>
            </w:tcMar>
          </w:tcPr>
          <w:p w14:paraId="4D28250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820F0F5" w14:textId="77777777" w:rsidR="00783A78" w:rsidRPr="00840AB1" w:rsidRDefault="00783A78" w:rsidP="00BC5EA4">
            <w:pPr>
              <w:pStyle w:val="TAC"/>
              <w:rPr>
                <w:rFonts w:eastAsia="Yu Mincho"/>
              </w:rPr>
            </w:pPr>
          </w:p>
        </w:tc>
        <w:tc>
          <w:tcPr>
            <w:tcW w:w="628" w:type="dxa"/>
            <w:tcMar>
              <w:left w:w="28" w:type="dxa"/>
              <w:right w:w="28" w:type="dxa"/>
            </w:tcMar>
          </w:tcPr>
          <w:p w14:paraId="42C8AD1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7A41249" w14:textId="77777777" w:rsidR="00783A78" w:rsidRPr="00840AB1" w:rsidRDefault="00783A78" w:rsidP="00BC5EA4">
            <w:pPr>
              <w:pStyle w:val="TAC"/>
              <w:rPr>
                <w:rFonts w:eastAsia="Yu Mincho"/>
              </w:rPr>
            </w:pPr>
          </w:p>
        </w:tc>
      </w:tr>
      <w:tr w:rsidR="00783A78" w:rsidRPr="00840AB1" w14:paraId="4ACCC016"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26170A4A" w14:textId="77777777" w:rsidR="00783A78" w:rsidRPr="00840AB1" w:rsidRDefault="00783A78" w:rsidP="00BC5EA4">
            <w:pPr>
              <w:pStyle w:val="TAC"/>
              <w:rPr>
                <w:rFonts w:eastAsia="Yu Mincho"/>
              </w:rPr>
            </w:pPr>
          </w:p>
        </w:tc>
        <w:tc>
          <w:tcPr>
            <w:tcW w:w="709" w:type="dxa"/>
            <w:tcMar>
              <w:left w:w="28" w:type="dxa"/>
              <w:right w:w="28" w:type="dxa"/>
            </w:tcMar>
          </w:tcPr>
          <w:p w14:paraId="5CF28DA0" w14:textId="77777777" w:rsidR="00783A78" w:rsidRPr="00840AB1" w:rsidRDefault="00783A78" w:rsidP="00BC5EA4">
            <w:pPr>
              <w:pStyle w:val="TAC"/>
              <w:rPr>
                <w:rFonts w:eastAsia="Yu Mincho"/>
              </w:rPr>
            </w:pPr>
            <w:r w:rsidRPr="00840AB1">
              <w:rPr>
                <w:rFonts w:eastAsia="SimSun"/>
              </w:rPr>
              <w:t>60</w:t>
            </w:r>
          </w:p>
        </w:tc>
        <w:tc>
          <w:tcPr>
            <w:tcW w:w="566" w:type="dxa"/>
          </w:tcPr>
          <w:p w14:paraId="60301DAC" w14:textId="77777777" w:rsidR="00783A78" w:rsidRPr="00840AB1" w:rsidRDefault="00783A78" w:rsidP="00BC5EA4">
            <w:pPr>
              <w:pStyle w:val="TAC"/>
              <w:rPr>
                <w:rFonts w:eastAsia="Yu Mincho"/>
              </w:rPr>
            </w:pPr>
          </w:p>
        </w:tc>
        <w:tc>
          <w:tcPr>
            <w:tcW w:w="566" w:type="dxa"/>
            <w:tcMar>
              <w:left w:w="28" w:type="dxa"/>
              <w:right w:w="28" w:type="dxa"/>
            </w:tcMar>
          </w:tcPr>
          <w:p w14:paraId="30EF3490" w14:textId="77777777" w:rsidR="00783A78" w:rsidRPr="00840AB1" w:rsidRDefault="00783A78" w:rsidP="00BC5EA4">
            <w:pPr>
              <w:pStyle w:val="TAC"/>
              <w:rPr>
                <w:rFonts w:eastAsia="Yu Mincho"/>
              </w:rPr>
            </w:pPr>
          </w:p>
        </w:tc>
        <w:tc>
          <w:tcPr>
            <w:tcW w:w="637" w:type="dxa"/>
            <w:tcMar>
              <w:left w:w="28" w:type="dxa"/>
              <w:right w:w="28" w:type="dxa"/>
            </w:tcMar>
          </w:tcPr>
          <w:p w14:paraId="63C0536C"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644D51A4"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0541E0A4"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tcPr>
          <w:p w14:paraId="4B53A1CF"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62735ECF" w14:textId="77777777" w:rsidR="00783A78" w:rsidRPr="00840AB1" w:rsidRDefault="00783A78" w:rsidP="00BC5EA4">
            <w:pPr>
              <w:pStyle w:val="TAC"/>
              <w:rPr>
                <w:rFonts w:eastAsia="Yu Mincho"/>
              </w:rPr>
            </w:pPr>
            <w:r w:rsidRPr="00840AB1">
              <w:rPr>
                <w:rFonts w:eastAsia="SimSun"/>
              </w:rPr>
              <w:t>30</w:t>
            </w:r>
          </w:p>
        </w:tc>
        <w:tc>
          <w:tcPr>
            <w:tcW w:w="709" w:type="dxa"/>
          </w:tcPr>
          <w:p w14:paraId="7F091884" w14:textId="77777777" w:rsidR="00783A78" w:rsidRPr="00840AB1" w:rsidRDefault="00783A78" w:rsidP="00BC5EA4">
            <w:pPr>
              <w:pStyle w:val="TAC"/>
              <w:rPr>
                <w:rFonts w:eastAsia="Yu Mincho"/>
              </w:rPr>
            </w:pPr>
            <w:r>
              <w:rPr>
                <w:rFonts w:eastAsia="Yu Mincho"/>
              </w:rPr>
              <w:t>35</w:t>
            </w:r>
          </w:p>
        </w:tc>
        <w:tc>
          <w:tcPr>
            <w:tcW w:w="709" w:type="dxa"/>
            <w:tcMar>
              <w:left w:w="28" w:type="dxa"/>
              <w:right w:w="28" w:type="dxa"/>
            </w:tcMar>
          </w:tcPr>
          <w:p w14:paraId="1AFE80AF" w14:textId="77777777" w:rsidR="00783A78" w:rsidRPr="00840AB1" w:rsidRDefault="00783A78" w:rsidP="00BC5EA4">
            <w:pPr>
              <w:pStyle w:val="TAC"/>
              <w:rPr>
                <w:rFonts w:eastAsia="Yu Mincho"/>
              </w:rPr>
            </w:pPr>
            <w:r w:rsidRPr="00840AB1">
              <w:rPr>
                <w:rFonts w:eastAsia="SimSun"/>
              </w:rPr>
              <w:t>40</w:t>
            </w:r>
          </w:p>
        </w:tc>
        <w:tc>
          <w:tcPr>
            <w:tcW w:w="709" w:type="dxa"/>
          </w:tcPr>
          <w:p w14:paraId="309B6F7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60F594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5E00196" w14:textId="77777777" w:rsidR="00783A78" w:rsidRPr="00840AB1" w:rsidRDefault="00783A78" w:rsidP="00BC5EA4">
            <w:pPr>
              <w:pStyle w:val="TAC"/>
              <w:rPr>
                <w:rFonts w:eastAsia="Yu Mincho"/>
              </w:rPr>
            </w:pPr>
          </w:p>
        </w:tc>
        <w:tc>
          <w:tcPr>
            <w:tcW w:w="709" w:type="dxa"/>
            <w:tcMar>
              <w:left w:w="28" w:type="dxa"/>
              <w:right w:w="28" w:type="dxa"/>
            </w:tcMar>
          </w:tcPr>
          <w:p w14:paraId="1DA98B5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C537D1F" w14:textId="77777777" w:rsidR="00783A78" w:rsidRPr="00840AB1" w:rsidRDefault="00783A78" w:rsidP="00BC5EA4">
            <w:pPr>
              <w:pStyle w:val="TAC"/>
              <w:rPr>
                <w:rFonts w:eastAsia="Yu Mincho"/>
              </w:rPr>
            </w:pPr>
          </w:p>
        </w:tc>
        <w:tc>
          <w:tcPr>
            <w:tcW w:w="628" w:type="dxa"/>
            <w:tcMar>
              <w:left w:w="28" w:type="dxa"/>
              <w:right w:w="28" w:type="dxa"/>
            </w:tcMar>
          </w:tcPr>
          <w:p w14:paraId="79F3D30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9F44376" w14:textId="77777777" w:rsidR="00783A78" w:rsidRPr="00840AB1" w:rsidRDefault="00783A78" w:rsidP="00BC5EA4">
            <w:pPr>
              <w:pStyle w:val="TAC"/>
              <w:rPr>
                <w:rFonts w:eastAsia="Yu Mincho"/>
              </w:rPr>
            </w:pPr>
          </w:p>
        </w:tc>
      </w:tr>
      <w:tr w:rsidR="00783A78" w:rsidRPr="00840AB1" w14:paraId="279C312D" w14:textId="77777777" w:rsidTr="00BC5EA4">
        <w:trPr>
          <w:jc w:val="center"/>
        </w:trPr>
        <w:tc>
          <w:tcPr>
            <w:tcW w:w="707" w:type="dxa"/>
            <w:tcBorders>
              <w:bottom w:val="nil"/>
            </w:tcBorders>
            <w:shd w:val="clear" w:color="auto" w:fill="auto"/>
            <w:tcMar>
              <w:left w:w="28" w:type="dxa"/>
              <w:right w:w="28" w:type="dxa"/>
            </w:tcMar>
            <w:vAlign w:val="center"/>
          </w:tcPr>
          <w:p w14:paraId="2BF1EB01" w14:textId="77777777" w:rsidR="00783A78" w:rsidRPr="00840AB1" w:rsidRDefault="00783A78" w:rsidP="00BC5EA4">
            <w:pPr>
              <w:pStyle w:val="TAC"/>
              <w:rPr>
                <w:rFonts w:eastAsia="Yu Mincho"/>
              </w:rPr>
            </w:pPr>
            <w:r w:rsidRPr="00840AB1">
              <w:rPr>
                <w:rFonts w:eastAsia="Yu Mincho"/>
              </w:rPr>
              <w:t>n40</w:t>
            </w:r>
          </w:p>
        </w:tc>
        <w:tc>
          <w:tcPr>
            <w:tcW w:w="709" w:type="dxa"/>
            <w:tcMar>
              <w:left w:w="28" w:type="dxa"/>
              <w:right w:w="28" w:type="dxa"/>
            </w:tcMar>
          </w:tcPr>
          <w:p w14:paraId="7AD14520" w14:textId="77777777" w:rsidR="00783A78" w:rsidRPr="00840AB1" w:rsidRDefault="00783A78" w:rsidP="00BC5EA4">
            <w:pPr>
              <w:pStyle w:val="TAC"/>
              <w:rPr>
                <w:rFonts w:eastAsia="Yu Mincho"/>
              </w:rPr>
            </w:pPr>
            <w:r w:rsidRPr="00840AB1">
              <w:rPr>
                <w:rFonts w:eastAsia="SimSun"/>
              </w:rPr>
              <w:t>15</w:t>
            </w:r>
          </w:p>
        </w:tc>
        <w:tc>
          <w:tcPr>
            <w:tcW w:w="566" w:type="dxa"/>
          </w:tcPr>
          <w:p w14:paraId="4955CC91" w14:textId="77777777" w:rsidR="00783A78" w:rsidRPr="00840AB1" w:rsidRDefault="00783A78" w:rsidP="00BC5EA4">
            <w:pPr>
              <w:pStyle w:val="TAC"/>
              <w:rPr>
                <w:rFonts w:eastAsia="SimSun"/>
              </w:rPr>
            </w:pPr>
          </w:p>
        </w:tc>
        <w:tc>
          <w:tcPr>
            <w:tcW w:w="566" w:type="dxa"/>
            <w:tcMar>
              <w:left w:w="28" w:type="dxa"/>
              <w:right w:w="28" w:type="dxa"/>
            </w:tcMar>
          </w:tcPr>
          <w:p w14:paraId="7B95BEE6" w14:textId="77777777" w:rsidR="00783A78" w:rsidRPr="00840AB1" w:rsidRDefault="00783A78" w:rsidP="00BC5EA4">
            <w:pPr>
              <w:pStyle w:val="TAC"/>
              <w:rPr>
                <w:rFonts w:eastAsia="Yu Mincho"/>
              </w:rPr>
            </w:pPr>
            <w:r w:rsidRPr="00840AB1">
              <w:rPr>
                <w:rFonts w:eastAsia="SimSun"/>
              </w:rPr>
              <w:t>5</w:t>
            </w:r>
            <w:r w:rsidRPr="00840AB1">
              <w:rPr>
                <w:rFonts w:eastAsia="SimSun"/>
                <w:vertAlign w:val="superscript"/>
              </w:rPr>
              <w:t>5</w:t>
            </w:r>
          </w:p>
        </w:tc>
        <w:tc>
          <w:tcPr>
            <w:tcW w:w="637" w:type="dxa"/>
            <w:tcMar>
              <w:left w:w="28" w:type="dxa"/>
              <w:right w:w="28" w:type="dxa"/>
            </w:tcMar>
          </w:tcPr>
          <w:p w14:paraId="3AC970CC"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5CF903AC"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580EB4DA"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tcPr>
          <w:p w14:paraId="473CE118"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05941DA7" w14:textId="77777777" w:rsidR="00783A78" w:rsidRPr="00840AB1" w:rsidRDefault="00783A78" w:rsidP="00BC5EA4">
            <w:pPr>
              <w:pStyle w:val="TAC"/>
              <w:rPr>
                <w:rFonts w:eastAsia="Yu Mincho"/>
              </w:rPr>
            </w:pPr>
            <w:r w:rsidRPr="00840AB1">
              <w:rPr>
                <w:rFonts w:eastAsia="SimSun"/>
              </w:rPr>
              <w:t>30</w:t>
            </w:r>
          </w:p>
        </w:tc>
        <w:tc>
          <w:tcPr>
            <w:tcW w:w="709" w:type="dxa"/>
          </w:tcPr>
          <w:p w14:paraId="1E425188" w14:textId="77777777" w:rsidR="00783A78" w:rsidRPr="00840AB1" w:rsidRDefault="00783A78" w:rsidP="00BC5EA4">
            <w:pPr>
              <w:pStyle w:val="TAC"/>
              <w:rPr>
                <w:rFonts w:eastAsia="Yu Mincho"/>
              </w:rPr>
            </w:pPr>
          </w:p>
        </w:tc>
        <w:tc>
          <w:tcPr>
            <w:tcW w:w="709" w:type="dxa"/>
            <w:tcMar>
              <w:left w:w="28" w:type="dxa"/>
              <w:right w:w="28" w:type="dxa"/>
            </w:tcMar>
          </w:tcPr>
          <w:p w14:paraId="713E9B48" w14:textId="77777777" w:rsidR="00783A78" w:rsidRPr="00840AB1" w:rsidRDefault="00783A78" w:rsidP="00BC5EA4">
            <w:pPr>
              <w:pStyle w:val="TAC"/>
              <w:rPr>
                <w:rFonts w:eastAsia="Yu Mincho"/>
              </w:rPr>
            </w:pPr>
            <w:r w:rsidRPr="00840AB1">
              <w:rPr>
                <w:rFonts w:eastAsia="SimSun"/>
              </w:rPr>
              <w:t>40</w:t>
            </w:r>
          </w:p>
        </w:tc>
        <w:tc>
          <w:tcPr>
            <w:tcW w:w="709" w:type="dxa"/>
          </w:tcPr>
          <w:p w14:paraId="09D800F0" w14:textId="77777777" w:rsidR="00783A78" w:rsidRPr="00840AB1" w:rsidRDefault="00783A78" w:rsidP="00BC5EA4">
            <w:pPr>
              <w:pStyle w:val="TAC"/>
              <w:rPr>
                <w:rFonts w:eastAsia="Yu Mincho"/>
              </w:rPr>
            </w:pPr>
          </w:p>
        </w:tc>
        <w:tc>
          <w:tcPr>
            <w:tcW w:w="709" w:type="dxa"/>
            <w:tcMar>
              <w:left w:w="28" w:type="dxa"/>
              <w:right w:w="28" w:type="dxa"/>
            </w:tcMar>
          </w:tcPr>
          <w:p w14:paraId="3EA89A54" w14:textId="77777777" w:rsidR="00783A78" w:rsidRPr="00840AB1" w:rsidRDefault="00783A78" w:rsidP="00BC5EA4">
            <w:pPr>
              <w:pStyle w:val="TAC"/>
              <w:rPr>
                <w:rFonts w:eastAsia="Yu Mincho"/>
              </w:rPr>
            </w:pPr>
            <w:r w:rsidRPr="00840AB1">
              <w:rPr>
                <w:rFonts w:eastAsia="SimSun"/>
              </w:rPr>
              <w:t>50</w:t>
            </w:r>
          </w:p>
        </w:tc>
        <w:tc>
          <w:tcPr>
            <w:tcW w:w="567" w:type="dxa"/>
            <w:tcMar>
              <w:left w:w="28" w:type="dxa"/>
              <w:right w:w="28" w:type="dxa"/>
            </w:tcMar>
          </w:tcPr>
          <w:p w14:paraId="6535699F" w14:textId="77777777" w:rsidR="00783A78" w:rsidRPr="00840AB1" w:rsidRDefault="00783A78" w:rsidP="00BC5EA4">
            <w:pPr>
              <w:pStyle w:val="TAC"/>
              <w:rPr>
                <w:rFonts w:eastAsia="Yu Mincho"/>
              </w:rPr>
            </w:pPr>
          </w:p>
        </w:tc>
        <w:tc>
          <w:tcPr>
            <w:tcW w:w="709" w:type="dxa"/>
            <w:tcMar>
              <w:left w:w="28" w:type="dxa"/>
              <w:right w:w="28" w:type="dxa"/>
            </w:tcMar>
          </w:tcPr>
          <w:p w14:paraId="4D21E22F" w14:textId="77777777" w:rsidR="00783A78" w:rsidRPr="00840AB1" w:rsidRDefault="00783A78" w:rsidP="00BC5EA4">
            <w:pPr>
              <w:pStyle w:val="TAC"/>
              <w:rPr>
                <w:rFonts w:eastAsia="Yu Mincho"/>
              </w:rPr>
            </w:pPr>
          </w:p>
        </w:tc>
        <w:tc>
          <w:tcPr>
            <w:tcW w:w="567" w:type="dxa"/>
            <w:tcMar>
              <w:left w:w="28" w:type="dxa"/>
              <w:right w:w="28" w:type="dxa"/>
            </w:tcMar>
          </w:tcPr>
          <w:p w14:paraId="27EF14B8" w14:textId="77777777" w:rsidR="00783A78" w:rsidRPr="00840AB1" w:rsidRDefault="00783A78" w:rsidP="00BC5EA4">
            <w:pPr>
              <w:pStyle w:val="TAC"/>
              <w:rPr>
                <w:rFonts w:eastAsia="Yu Mincho"/>
              </w:rPr>
            </w:pPr>
          </w:p>
        </w:tc>
        <w:tc>
          <w:tcPr>
            <w:tcW w:w="628" w:type="dxa"/>
            <w:tcMar>
              <w:left w:w="28" w:type="dxa"/>
              <w:right w:w="28" w:type="dxa"/>
            </w:tcMar>
          </w:tcPr>
          <w:p w14:paraId="19FAA30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F4DD2C9" w14:textId="77777777" w:rsidR="00783A78" w:rsidRPr="00840AB1" w:rsidRDefault="00783A78" w:rsidP="00BC5EA4">
            <w:pPr>
              <w:pStyle w:val="TAC"/>
              <w:rPr>
                <w:rFonts w:eastAsia="Yu Mincho"/>
              </w:rPr>
            </w:pPr>
          </w:p>
        </w:tc>
      </w:tr>
      <w:tr w:rsidR="00783A78" w:rsidRPr="00840AB1" w14:paraId="72B25142" w14:textId="77777777" w:rsidTr="00BC5EA4">
        <w:trPr>
          <w:jc w:val="center"/>
        </w:trPr>
        <w:tc>
          <w:tcPr>
            <w:tcW w:w="707" w:type="dxa"/>
            <w:tcBorders>
              <w:top w:val="nil"/>
              <w:bottom w:val="nil"/>
            </w:tcBorders>
            <w:shd w:val="clear" w:color="auto" w:fill="auto"/>
            <w:tcMar>
              <w:left w:w="28" w:type="dxa"/>
              <w:right w:w="28" w:type="dxa"/>
            </w:tcMar>
            <w:vAlign w:val="center"/>
          </w:tcPr>
          <w:p w14:paraId="2E17621E" w14:textId="77777777" w:rsidR="00783A78" w:rsidRPr="00840AB1" w:rsidRDefault="00783A78" w:rsidP="00BC5EA4">
            <w:pPr>
              <w:pStyle w:val="TAC"/>
              <w:rPr>
                <w:rFonts w:eastAsia="Yu Mincho"/>
              </w:rPr>
            </w:pPr>
          </w:p>
        </w:tc>
        <w:tc>
          <w:tcPr>
            <w:tcW w:w="709" w:type="dxa"/>
            <w:tcMar>
              <w:left w:w="28" w:type="dxa"/>
              <w:right w:w="28" w:type="dxa"/>
            </w:tcMar>
          </w:tcPr>
          <w:p w14:paraId="521BD969" w14:textId="77777777" w:rsidR="00783A78" w:rsidRPr="00840AB1" w:rsidRDefault="00783A78" w:rsidP="00BC5EA4">
            <w:pPr>
              <w:pStyle w:val="TAC"/>
              <w:rPr>
                <w:rFonts w:eastAsia="Yu Mincho"/>
              </w:rPr>
            </w:pPr>
            <w:r w:rsidRPr="00840AB1">
              <w:rPr>
                <w:rFonts w:eastAsia="SimSun"/>
              </w:rPr>
              <w:t>30</w:t>
            </w:r>
          </w:p>
        </w:tc>
        <w:tc>
          <w:tcPr>
            <w:tcW w:w="566" w:type="dxa"/>
          </w:tcPr>
          <w:p w14:paraId="11707A0C" w14:textId="77777777" w:rsidR="00783A78" w:rsidRPr="00840AB1" w:rsidRDefault="00783A78" w:rsidP="00BC5EA4">
            <w:pPr>
              <w:pStyle w:val="TAC"/>
              <w:rPr>
                <w:rFonts w:eastAsia="Yu Mincho"/>
              </w:rPr>
            </w:pPr>
          </w:p>
        </w:tc>
        <w:tc>
          <w:tcPr>
            <w:tcW w:w="566" w:type="dxa"/>
            <w:tcMar>
              <w:left w:w="28" w:type="dxa"/>
              <w:right w:w="28" w:type="dxa"/>
            </w:tcMar>
          </w:tcPr>
          <w:p w14:paraId="2306DD3A" w14:textId="77777777" w:rsidR="00783A78" w:rsidRPr="00840AB1" w:rsidRDefault="00783A78" w:rsidP="00BC5EA4">
            <w:pPr>
              <w:pStyle w:val="TAC"/>
              <w:rPr>
                <w:rFonts w:eastAsia="Yu Mincho"/>
              </w:rPr>
            </w:pPr>
          </w:p>
        </w:tc>
        <w:tc>
          <w:tcPr>
            <w:tcW w:w="637" w:type="dxa"/>
            <w:tcMar>
              <w:left w:w="28" w:type="dxa"/>
              <w:right w:w="28" w:type="dxa"/>
            </w:tcMar>
          </w:tcPr>
          <w:p w14:paraId="5961BCC1"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15932B48"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49F0239A"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tcPr>
          <w:p w14:paraId="1C929880"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3EF119E7" w14:textId="77777777" w:rsidR="00783A78" w:rsidRPr="00840AB1" w:rsidRDefault="00783A78" w:rsidP="00BC5EA4">
            <w:pPr>
              <w:pStyle w:val="TAC"/>
              <w:rPr>
                <w:rFonts w:eastAsia="Yu Mincho"/>
              </w:rPr>
            </w:pPr>
            <w:r w:rsidRPr="00840AB1">
              <w:rPr>
                <w:rFonts w:eastAsia="SimSun"/>
              </w:rPr>
              <w:t>30</w:t>
            </w:r>
          </w:p>
        </w:tc>
        <w:tc>
          <w:tcPr>
            <w:tcW w:w="709" w:type="dxa"/>
          </w:tcPr>
          <w:p w14:paraId="427B7D9F" w14:textId="77777777" w:rsidR="00783A78" w:rsidRPr="00840AB1" w:rsidRDefault="00783A78" w:rsidP="00BC5EA4">
            <w:pPr>
              <w:pStyle w:val="TAC"/>
              <w:rPr>
                <w:rFonts w:eastAsia="Yu Mincho"/>
              </w:rPr>
            </w:pPr>
          </w:p>
        </w:tc>
        <w:tc>
          <w:tcPr>
            <w:tcW w:w="709" w:type="dxa"/>
            <w:tcMar>
              <w:left w:w="28" w:type="dxa"/>
              <w:right w:w="28" w:type="dxa"/>
            </w:tcMar>
          </w:tcPr>
          <w:p w14:paraId="168F1A46" w14:textId="77777777" w:rsidR="00783A78" w:rsidRPr="00840AB1" w:rsidRDefault="00783A78" w:rsidP="00BC5EA4">
            <w:pPr>
              <w:pStyle w:val="TAC"/>
              <w:rPr>
                <w:rFonts w:eastAsia="Yu Mincho"/>
              </w:rPr>
            </w:pPr>
            <w:r w:rsidRPr="00840AB1">
              <w:rPr>
                <w:rFonts w:eastAsia="SimSun"/>
              </w:rPr>
              <w:t>40</w:t>
            </w:r>
          </w:p>
        </w:tc>
        <w:tc>
          <w:tcPr>
            <w:tcW w:w="709" w:type="dxa"/>
          </w:tcPr>
          <w:p w14:paraId="0AEFBD49" w14:textId="77777777" w:rsidR="00783A78" w:rsidRPr="00840AB1" w:rsidRDefault="00783A78" w:rsidP="00BC5EA4">
            <w:pPr>
              <w:pStyle w:val="TAC"/>
              <w:rPr>
                <w:rFonts w:eastAsia="Yu Mincho"/>
              </w:rPr>
            </w:pPr>
          </w:p>
        </w:tc>
        <w:tc>
          <w:tcPr>
            <w:tcW w:w="709" w:type="dxa"/>
            <w:tcMar>
              <w:left w:w="28" w:type="dxa"/>
              <w:right w:w="28" w:type="dxa"/>
            </w:tcMar>
          </w:tcPr>
          <w:p w14:paraId="2A3D426F" w14:textId="77777777" w:rsidR="00783A78" w:rsidRPr="00840AB1" w:rsidRDefault="00783A78" w:rsidP="00BC5EA4">
            <w:pPr>
              <w:pStyle w:val="TAC"/>
              <w:rPr>
                <w:rFonts w:eastAsia="Yu Mincho"/>
              </w:rPr>
            </w:pPr>
            <w:r w:rsidRPr="00840AB1">
              <w:rPr>
                <w:rFonts w:eastAsia="SimSun"/>
              </w:rPr>
              <w:t>50</w:t>
            </w:r>
          </w:p>
        </w:tc>
        <w:tc>
          <w:tcPr>
            <w:tcW w:w="567" w:type="dxa"/>
            <w:tcMar>
              <w:left w:w="28" w:type="dxa"/>
              <w:right w:w="28" w:type="dxa"/>
            </w:tcMar>
          </w:tcPr>
          <w:p w14:paraId="0B2A568C" w14:textId="77777777" w:rsidR="00783A78" w:rsidRPr="00840AB1" w:rsidRDefault="00783A78" w:rsidP="00BC5EA4">
            <w:pPr>
              <w:pStyle w:val="TAC"/>
              <w:rPr>
                <w:rFonts w:eastAsia="Yu Mincho"/>
              </w:rPr>
            </w:pPr>
            <w:r w:rsidRPr="00840AB1">
              <w:rPr>
                <w:rFonts w:eastAsia="SimSun"/>
              </w:rPr>
              <w:t>60</w:t>
            </w:r>
          </w:p>
        </w:tc>
        <w:tc>
          <w:tcPr>
            <w:tcW w:w="709" w:type="dxa"/>
            <w:tcMar>
              <w:left w:w="28" w:type="dxa"/>
              <w:right w:w="28" w:type="dxa"/>
            </w:tcMar>
          </w:tcPr>
          <w:p w14:paraId="7246F181"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tcPr>
          <w:p w14:paraId="26ABC7FE" w14:textId="77777777" w:rsidR="00783A78" w:rsidRPr="00840AB1" w:rsidRDefault="00783A78" w:rsidP="00BC5EA4">
            <w:pPr>
              <w:pStyle w:val="TAC"/>
              <w:rPr>
                <w:rFonts w:eastAsia="Yu Mincho"/>
              </w:rPr>
            </w:pPr>
            <w:r w:rsidRPr="00840AB1">
              <w:rPr>
                <w:rFonts w:eastAsia="SimSun"/>
              </w:rPr>
              <w:t>80</w:t>
            </w:r>
          </w:p>
        </w:tc>
        <w:tc>
          <w:tcPr>
            <w:tcW w:w="628" w:type="dxa"/>
            <w:tcMar>
              <w:left w:w="28" w:type="dxa"/>
              <w:right w:w="28" w:type="dxa"/>
            </w:tcMar>
          </w:tcPr>
          <w:p w14:paraId="272424EE"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tcPr>
          <w:p w14:paraId="30A98725" w14:textId="77777777" w:rsidR="00783A78" w:rsidRPr="00840AB1" w:rsidRDefault="00783A78" w:rsidP="00BC5EA4">
            <w:pPr>
              <w:pStyle w:val="TAC"/>
              <w:rPr>
                <w:rFonts w:eastAsia="Yu Mincho"/>
              </w:rPr>
            </w:pPr>
            <w:r w:rsidRPr="00840AB1">
              <w:rPr>
                <w:rFonts w:eastAsia="Yu Mincho"/>
              </w:rPr>
              <w:t>100</w:t>
            </w:r>
          </w:p>
        </w:tc>
      </w:tr>
      <w:tr w:rsidR="00783A78" w:rsidRPr="00840AB1" w14:paraId="0E922F9E"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3DE4415F" w14:textId="77777777" w:rsidR="00783A78" w:rsidRPr="00840AB1" w:rsidRDefault="00783A78" w:rsidP="00BC5EA4">
            <w:pPr>
              <w:pStyle w:val="TAC"/>
              <w:rPr>
                <w:rFonts w:eastAsia="Yu Mincho"/>
              </w:rPr>
            </w:pPr>
          </w:p>
        </w:tc>
        <w:tc>
          <w:tcPr>
            <w:tcW w:w="709" w:type="dxa"/>
            <w:tcMar>
              <w:left w:w="28" w:type="dxa"/>
              <w:right w:w="28" w:type="dxa"/>
            </w:tcMar>
          </w:tcPr>
          <w:p w14:paraId="78AC9EAB" w14:textId="77777777" w:rsidR="00783A78" w:rsidRPr="00840AB1" w:rsidRDefault="00783A78" w:rsidP="00BC5EA4">
            <w:pPr>
              <w:pStyle w:val="TAC"/>
              <w:rPr>
                <w:rFonts w:eastAsia="Yu Mincho"/>
              </w:rPr>
            </w:pPr>
            <w:r w:rsidRPr="00840AB1">
              <w:rPr>
                <w:rFonts w:eastAsia="SimSun"/>
              </w:rPr>
              <w:t>60</w:t>
            </w:r>
          </w:p>
        </w:tc>
        <w:tc>
          <w:tcPr>
            <w:tcW w:w="566" w:type="dxa"/>
          </w:tcPr>
          <w:p w14:paraId="114FF910" w14:textId="77777777" w:rsidR="00783A78" w:rsidRPr="00840AB1" w:rsidRDefault="00783A78" w:rsidP="00BC5EA4">
            <w:pPr>
              <w:pStyle w:val="TAC"/>
              <w:rPr>
                <w:rFonts w:eastAsia="Yu Mincho"/>
              </w:rPr>
            </w:pPr>
          </w:p>
        </w:tc>
        <w:tc>
          <w:tcPr>
            <w:tcW w:w="566" w:type="dxa"/>
            <w:tcMar>
              <w:left w:w="28" w:type="dxa"/>
              <w:right w:w="28" w:type="dxa"/>
            </w:tcMar>
          </w:tcPr>
          <w:p w14:paraId="4412A6DD" w14:textId="77777777" w:rsidR="00783A78" w:rsidRPr="00840AB1" w:rsidRDefault="00783A78" w:rsidP="00BC5EA4">
            <w:pPr>
              <w:pStyle w:val="TAC"/>
              <w:rPr>
                <w:rFonts w:eastAsia="Yu Mincho"/>
              </w:rPr>
            </w:pPr>
          </w:p>
        </w:tc>
        <w:tc>
          <w:tcPr>
            <w:tcW w:w="637" w:type="dxa"/>
            <w:tcMar>
              <w:left w:w="28" w:type="dxa"/>
              <w:right w:w="28" w:type="dxa"/>
            </w:tcMar>
          </w:tcPr>
          <w:p w14:paraId="1A985423"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60E0931C"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2278958E"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tcPr>
          <w:p w14:paraId="070E3025"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4659C0D3" w14:textId="77777777" w:rsidR="00783A78" w:rsidRPr="00840AB1" w:rsidRDefault="00783A78" w:rsidP="00BC5EA4">
            <w:pPr>
              <w:pStyle w:val="TAC"/>
              <w:rPr>
                <w:rFonts w:eastAsia="Yu Mincho"/>
              </w:rPr>
            </w:pPr>
            <w:r w:rsidRPr="00840AB1">
              <w:rPr>
                <w:rFonts w:eastAsia="SimSun"/>
              </w:rPr>
              <w:t>30</w:t>
            </w:r>
          </w:p>
        </w:tc>
        <w:tc>
          <w:tcPr>
            <w:tcW w:w="709" w:type="dxa"/>
          </w:tcPr>
          <w:p w14:paraId="7C474021" w14:textId="77777777" w:rsidR="00783A78" w:rsidRPr="00840AB1" w:rsidRDefault="00783A78" w:rsidP="00BC5EA4">
            <w:pPr>
              <w:pStyle w:val="TAC"/>
              <w:rPr>
                <w:rFonts w:eastAsia="Yu Mincho"/>
              </w:rPr>
            </w:pPr>
          </w:p>
        </w:tc>
        <w:tc>
          <w:tcPr>
            <w:tcW w:w="709" w:type="dxa"/>
            <w:tcMar>
              <w:left w:w="28" w:type="dxa"/>
              <w:right w:w="28" w:type="dxa"/>
            </w:tcMar>
          </w:tcPr>
          <w:p w14:paraId="54743E41" w14:textId="77777777" w:rsidR="00783A78" w:rsidRPr="00840AB1" w:rsidRDefault="00783A78" w:rsidP="00BC5EA4">
            <w:pPr>
              <w:pStyle w:val="TAC"/>
              <w:rPr>
                <w:rFonts w:eastAsia="Yu Mincho"/>
              </w:rPr>
            </w:pPr>
            <w:r w:rsidRPr="00840AB1">
              <w:rPr>
                <w:rFonts w:eastAsia="SimSun"/>
              </w:rPr>
              <w:t>40</w:t>
            </w:r>
          </w:p>
        </w:tc>
        <w:tc>
          <w:tcPr>
            <w:tcW w:w="709" w:type="dxa"/>
          </w:tcPr>
          <w:p w14:paraId="0A851EA8" w14:textId="77777777" w:rsidR="00783A78" w:rsidRPr="00840AB1" w:rsidRDefault="00783A78" w:rsidP="00BC5EA4">
            <w:pPr>
              <w:pStyle w:val="TAC"/>
              <w:rPr>
                <w:rFonts w:eastAsia="Yu Mincho"/>
              </w:rPr>
            </w:pPr>
          </w:p>
        </w:tc>
        <w:tc>
          <w:tcPr>
            <w:tcW w:w="709" w:type="dxa"/>
            <w:tcMar>
              <w:left w:w="28" w:type="dxa"/>
              <w:right w:w="28" w:type="dxa"/>
            </w:tcMar>
          </w:tcPr>
          <w:p w14:paraId="2FF5BABF" w14:textId="77777777" w:rsidR="00783A78" w:rsidRPr="00840AB1" w:rsidRDefault="00783A78" w:rsidP="00BC5EA4">
            <w:pPr>
              <w:pStyle w:val="TAC"/>
              <w:rPr>
                <w:rFonts w:eastAsia="Yu Mincho"/>
              </w:rPr>
            </w:pPr>
            <w:r w:rsidRPr="00840AB1">
              <w:rPr>
                <w:rFonts w:eastAsia="SimSun"/>
              </w:rPr>
              <w:t>50</w:t>
            </w:r>
          </w:p>
        </w:tc>
        <w:tc>
          <w:tcPr>
            <w:tcW w:w="567" w:type="dxa"/>
            <w:tcMar>
              <w:left w:w="28" w:type="dxa"/>
              <w:right w:w="28" w:type="dxa"/>
            </w:tcMar>
          </w:tcPr>
          <w:p w14:paraId="0109EF35" w14:textId="77777777" w:rsidR="00783A78" w:rsidRPr="00840AB1" w:rsidRDefault="00783A78" w:rsidP="00BC5EA4">
            <w:pPr>
              <w:pStyle w:val="TAC"/>
              <w:rPr>
                <w:rFonts w:eastAsia="Yu Mincho"/>
              </w:rPr>
            </w:pPr>
            <w:r w:rsidRPr="00840AB1">
              <w:rPr>
                <w:rFonts w:eastAsia="SimSun"/>
              </w:rPr>
              <w:t>60</w:t>
            </w:r>
          </w:p>
        </w:tc>
        <w:tc>
          <w:tcPr>
            <w:tcW w:w="709" w:type="dxa"/>
            <w:tcMar>
              <w:left w:w="28" w:type="dxa"/>
              <w:right w:w="28" w:type="dxa"/>
            </w:tcMar>
          </w:tcPr>
          <w:p w14:paraId="752A721B"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tcPr>
          <w:p w14:paraId="78687C4E" w14:textId="77777777" w:rsidR="00783A78" w:rsidRPr="00840AB1" w:rsidRDefault="00783A78" w:rsidP="00BC5EA4">
            <w:pPr>
              <w:pStyle w:val="TAC"/>
              <w:rPr>
                <w:rFonts w:eastAsia="Yu Mincho"/>
              </w:rPr>
            </w:pPr>
            <w:r w:rsidRPr="00840AB1">
              <w:rPr>
                <w:rFonts w:eastAsia="SimSun"/>
              </w:rPr>
              <w:t>80</w:t>
            </w:r>
          </w:p>
        </w:tc>
        <w:tc>
          <w:tcPr>
            <w:tcW w:w="628" w:type="dxa"/>
            <w:tcMar>
              <w:left w:w="28" w:type="dxa"/>
              <w:right w:w="28" w:type="dxa"/>
            </w:tcMar>
          </w:tcPr>
          <w:p w14:paraId="5B75A383"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tcPr>
          <w:p w14:paraId="4B0EB713" w14:textId="77777777" w:rsidR="00783A78" w:rsidRPr="00840AB1" w:rsidRDefault="00783A78" w:rsidP="00BC5EA4">
            <w:pPr>
              <w:pStyle w:val="TAC"/>
              <w:rPr>
                <w:rFonts w:eastAsia="Yu Mincho"/>
              </w:rPr>
            </w:pPr>
            <w:r w:rsidRPr="00840AB1">
              <w:rPr>
                <w:rFonts w:eastAsia="Yu Mincho"/>
              </w:rPr>
              <w:t>100</w:t>
            </w:r>
          </w:p>
        </w:tc>
      </w:tr>
      <w:tr w:rsidR="00783A78" w:rsidRPr="00840AB1" w14:paraId="55C1EC13" w14:textId="77777777" w:rsidTr="00BC5EA4">
        <w:trPr>
          <w:jc w:val="center"/>
        </w:trPr>
        <w:tc>
          <w:tcPr>
            <w:tcW w:w="707" w:type="dxa"/>
            <w:tcBorders>
              <w:bottom w:val="nil"/>
            </w:tcBorders>
            <w:shd w:val="clear" w:color="auto" w:fill="auto"/>
            <w:tcMar>
              <w:left w:w="28" w:type="dxa"/>
              <w:right w:w="28" w:type="dxa"/>
            </w:tcMar>
            <w:vAlign w:val="center"/>
            <w:hideMark/>
          </w:tcPr>
          <w:p w14:paraId="19398077" w14:textId="77777777" w:rsidR="00783A78" w:rsidRPr="00840AB1" w:rsidRDefault="00783A78" w:rsidP="00BC5EA4">
            <w:pPr>
              <w:pStyle w:val="TAC"/>
              <w:rPr>
                <w:rFonts w:eastAsia="Yu Mincho"/>
              </w:rPr>
            </w:pPr>
            <w:r w:rsidRPr="00840AB1">
              <w:rPr>
                <w:rFonts w:eastAsia="Yu Mincho"/>
              </w:rPr>
              <w:t>n41</w:t>
            </w:r>
          </w:p>
        </w:tc>
        <w:tc>
          <w:tcPr>
            <w:tcW w:w="709" w:type="dxa"/>
            <w:tcMar>
              <w:left w:w="28" w:type="dxa"/>
              <w:right w:w="28" w:type="dxa"/>
            </w:tcMar>
            <w:vAlign w:val="center"/>
            <w:hideMark/>
          </w:tcPr>
          <w:p w14:paraId="4E021452" w14:textId="77777777" w:rsidR="00783A78" w:rsidRPr="00840AB1" w:rsidRDefault="00783A78" w:rsidP="00BC5EA4">
            <w:pPr>
              <w:pStyle w:val="TAC"/>
              <w:rPr>
                <w:rFonts w:eastAsia="Yu Mincho"/>
              </w:rPr>
            </w:pPr>
            <w:r w:rsidRPr="00840AB1">
              <w:rPr>
                <w:rFonts w:eastAsia="Yu Mincho"/>
              </w:rPr>
              <w:t>15</w:t>
            </w:r>
          </w:p>
        </w:tc>
        <w:tc>
          <w:tcPr>
            <w:tcW w:w="566" w:type="dxa"/>
          </w:tcPr>
          <w:p w14:paraId="40D26561" w14:textId="77777777" w:rsidR="00783A78" w:rsidRPr="00840AB1" w:rsidRDefault="00783A78" w:rsidP="00BC5EA4">
            <w:pPr>
              <w:pStyle w:val="TAC"/>
              <w:rPr>
                <w:rFonts w:eastAsia="Yu Mincho"/>
              </w:rPr>
            </w:pPr>
          </w:p>
        </w:tc>
        <w:tc>
          <w:tcPr>
            <w:tcW w:w="566" w:type="dxa"/>
            <w:tcMar>
              <w:left w:w="28" w:type="dxa"/>
              <w:right w:w="28" w:type="dxa"/>
            </w:tcMar>
          </w:tcPr>
          <w:p w14:paraId="6288210A" w14:textId="77777777" w:rsidR="00783A78" w:rsidRPr="00840AB1" w:rsidRDefault="00783A78" w:rsidP="00BC5EA4">
            <w:pPr>
              <w:pStyle w:val="TAC"/>
              <w:rPr>
                <w:rFonts w:eastAsia="Yu Mincho"/>
              </w:rPr>
            </w:pPr>
            <w:r w:rsidRPr="00840AB1">
              <w:rPr>
                <w:rFonts w:eastAsia="Yu Mincho"/>
              </w:rPr>
              <w:t>5</w:t>
            </w:r>
            <w:r w:rsidRPr="00840AB1">
              <w:rPr>
                <w:rFonts w:eastAsia="Yu Mincho"/>
                <w:vertAlign w:val="superscript"/>
              </w:rPr>
              <w:t>4,11</w:t>
            </w:r>
          </w:p>
        </w:tc>
        <w:tc>
          <w:tcPr>
            <w:tcW w:w="637" w:type="dxa"/>
            <w:tcMar>
              <w:left w:w="28" w:type="dxa"/>
              <w:right w:w="28" w:type="dxa"/>
            </w:tcMar>
            <w:vAlign w:val="center"/>
            <w:hideMark/>
          </w:tcPr>
          <w:p w14:paraId="1B685E91"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0E00A3AA"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9937312"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38B249DD"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2AC87256" w14:textId="77777777" w:rsidR="00783A78" w:rsidRPr="00840AB1" w:rsidRDefault="00783A78" w:rsidP="00BC5EA4">
            <w:pPr>
              <w:pStyle w:val="TAC"/>
              <w:rPr>
                <w:rFonts w:eastAsia="Yu Mincho"/>
              </w:rPr>
            </w:pPr>
            <w:r w:rsidRPr="00840AB1">
              <w:rPr>
                <w:rFonts w:eastAsia="SimSun"/>
              </w:rPr>
              <w:t>30</w:t>
            </w:r>
          </w:p>
        </w:tc>
        <w:tc>
          <w:tcPr>
            <w:tcW w:w="709" w:type="dxa"/>
          </w:tcPr>
          <w:p w14:paraId="66D718EB" w14:textId="77777777" w:rsidR="00783A78" w:rsidRPr="00840AB1" w:rsidRDefault="00783A78" w:rsidP="00BC5EA4">
            <w:pPr>
              <w:pStyle w:val="TAC"/>
              <w:rPr>
                <w:rFonts w:eastAsia="Yu Mincho"/>
              </w:rPr>
            </w:pPr>
            <w:r w:rsidRPr="00840AB1">
              <w:rPr>
                <w:rFonts w:eastAsia="SimSun"/>
              </w:rPr>
              <w:t>35</w:t>
            </w:r>
          </w:p>
        </w:tc>
        <w:tc>
          <w:tcPr>
            <w:tcW w:w="709" w:type="dxa"/>
            <w:tcMar>
              <w:left w:w="28" w:type="dxa"/>
              <w:right w:w="28" w:type="dxa"/>
            </w:tcMar>
            <w:vAlign w:val="center"/>
            <w:hideMark/>
          </w:tcPr>
          <w:p w14:paraId="64E3DABE" w14:textId="77777777" w:rsidR="00783A78" w:rsidRPr="00840AB1" w:rsidRDefault="00783A78" w:rsidP="00BC5EA4">
            <w:pPr>
              <w:pStyle w:val="TAC"/>
              <w:rPr>
                <w:rFonts w:eastAsia="Yu Mincho"/>
              </w:rPr>
            </w:pPr>
            <w:r w:rsidRPr="00840AB1">
              <w:rPr>
                <w:rFonts w:eastAsia="Yu Mincho"/>
              </w:rPr>
              <w:t>40</w:t>
            </w:r>
          </w:p>
        </w:tc>
        <w:tc>
          <w:tcPr>
            <w:tcW w:w="709" w:type="dxa"/>
          </w:tcPr>
          <w:p w14:paraId="144B9008" w14:textId="77777777" w:rsidR="00783A78" w:rsidRPr="00840AB1" w:rsidRDefault="00783A78" w:rsidP="00BC5EA4">
            <w:pPr>
              <w:pStyle w:val="TAC"/>
              <w:rPr>
                <w:rFonts w:eastAsia="Yu Mincho"/>
              </w:rPr>
            </w:pPr>
            <w:r w:rsidRPr="00840AB1">
              <w:rPr>
                <w:rFonts w:eastAsia="SimSun"/>
              </w:rPr>
              <w:t>45</w:t>
            </w:r>
          </w:p>
        </w:tc>
        <w:tc>
          <w:tcPr>
            <w:tcW w:w="709" w:type="dxa"/>
            <w:tcMar>
              <w:left w:w="28" w:type="dxa"/>
              <w:right w:w="28" w:type="dxa"/>
            </w:tcMar>
            <w:vAlign w:val="center"/>
            <w:hideMark/>
          </w:tcPr>
          <w:p w14:paraId="31E130B0"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2715A91B" w14:textId="77777777" w:rsidR="00783A78" w:rsidRPr="00840AB1" w:rsidRDefault="00783A78" w:rsidP="00BC5EA4">
            <w:pPr>
              <w:pStyle w:val="TAC"/>
              <w:rPr>
                <w:rFonts w:eastAsia="Yu Mincho"/>
              </w:rPr>
            </w:pPr>
          </w:p>
        </w:tc>
        <w:tc>
          <w:tcPr>
            <w:tcW w:w="709" w:type="dxa"/>
            <w:tcMar>
              <w:left w:w="28" w:type="dxa"/>
              <w:right w:w="28" w:type="dxa"/>
            </w:tcMar>
          </w:tcPr>
          <w:p w14:paraId="05052A2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22E0C1B" w14:textId="77777777" w:rsidR="00783A78" w:rsidRPr="00840AB1" w:rsidRDefault="00783A78" w:rsidP="00BC5EA4">
            <w:pPr>
              <w:pStyle w:val="TAC"/>
              <w:rPr>
                <w:rFonts w:eastAsia="Yu Mincho"/>
              </w:rPr>
            </w:pPr>
          </w:p>
        </w:tc>
        <w:tc>
          <w:tcPr>
            <w:tcW w:w="628" w:type="dxa"/>
            <w:tcMar>
              <w:left w:w="28" w:type="dxa"/>
              <w:right w:w="28" w:type="dxa"/>
            </w:tcMar>
          </w:tcPr>
          <w:p w14:paraId="2B9332A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90B68D7" w14:textId="77777777" w:rsidR="00783A78" w:rsidRPr="00840AB1" w:rsidRDefault="00783A78" w:rsidP="00BC5EA4">
            <w:pPr>
              <w:pStyle w:val="TAC"/>
              <w:rPr>
                <w:rFonts w:eastAsia="Yu Mincho"/>
              </w:rPr>
            </w:pPr>
          </w:p>
        </w:tc>
      </w:tr>
      <w:tr w:rsidR="00783A78" w:rsidRPr="00840AB1" w14:paraId="161F0775"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0B8A8B4B"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5D0E6F6C" w14:textId="77777777" w:rsidR="00783A78" w:rsidRPr="00840AB1" w:rsidRDefault="00783A78" w:rsidP="00BC5EA4">
            <w:pPr>
              <w:pStyle w:val="TAC"/>
              <w:rPr>
                <w:rFonts w:eastAsia="Yu Mincho"/>
              </w:rPr>
            </w:pPr>
            <w:r w:rsidRPr="00840AB1">
              <w:rPr>
                <w:rFonts w:eastAsia="Yu Mincho"/>
              </w:rPr>
              <w:t>30</w:t>
            </w:r>
          </w:p>
        </w:tc>
        <w:tc>
          <w:tcPr>
            <w:tcW w:w="566" w:type="dxa"/>
          </w:tcPr>
          <w:p w14:paraId="0DD55E66" w14:textId="77777777" w:rsidR="00783A78" w:rsidRPr="00840AB1" w:rsidRDefault="00783A78" w:rsidP="00BC5EA4">
            <w:pPr>
              <w:pStyle w:val="TAC"/>
              <w:rPr>
                <w:rFonts w:eastAsia="Yu Mincho"/>
              </w:rPr>
            </w:pPr>
          </w:p>
        </w:tc>
        <w:tc>
          <w:tcPr>
            <w:tcW w:w="566" w:type="dxa"/>
            <w:tcMar>
              <w:left w:w="28" w:type="dxa"/>
              <w:right w:w="28" w:type="dxa"/>
            </w:tcMar>
          </w:tcPr>
          <w:p w14:paraId="4D933291" w14:textId="77777777" w:rsidR="00783A78" w:rsidRPr="00840AB1" w:rsidRDefault="00783A78" w:rsidP="00BC5EA4">
            <w:pPr>
              <w:pStyle w:val="TAC"/>
              <w:rPr>
                <w:rFonts w:eastAsia="Yu Mincho"/>
              </w:rPr>
            </w:pPr>
          </w:p>
        </w:tc>
        <w:tc>
          <w:tcPr>
            <w:tcW w:w="637" w:type="dxa"/>
            <w:tcMar>
              <w:left w:w="28" w:type="dxa"/>
              <w:right w:w="28" w:type="dxa"/>
            </w:tcMar>
            <w:hideMark/>
          </w:tcPr>
          <w:p w14:paraId="2307B16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92D9641"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64EA33A6"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07CC40D9"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41E07AA1" w14:textId="77777777" w:rsidR="00783A78" w:rsidRPr="00840AB1" w:rsidRDefault="00783A78" w:rsidP="00BC5EA4">
            <w:pPr>
              <w:pStyle w:val="TAC"/>
              <w:rPr>
                <w:rFonts w:eastAsia="Yu Mincho"/>
              </w:rPr>
            </w:pPr>
            <w:r w:rsidRPr="00840AB1">
              <w:rPr>
                <w:rFonts w:eastAsia="SimSun"/>
              </w:rPr>
              <w:t>30</w:t>
            </w:r>
          </w:p>
        </w:tc>
        <w:tc>
          <w:tcPr>
            <w:tcW w:w="709" w:type="dxa"/>
          </w:tcPr>
          <w:p w14:paraId="5BCD5C5C" w14:textId="77777777" w:rsidR="00783A78" w:rsidRPr="00840AB1" w:rsidRDefault="00783A78" w:rsidP="00BC5EA4">
            <w:pPr>
              <w:pStyle w:val="TAC"/>
              <w:rPr>
                <w:rFonts w:eastAsia="Yu Mincho"/>
              </w:rPr>
            </w:pPr>
            <w:r w:rsidRPr="00840AB1">
              <w:rPr>
                <w:rFonts w:eastAsia="SimSun"/>
              </w:rPr>
              <w:t>35</w:t>
            </w:r>
          </w:p>
        </w:tc>
        <w:tc>
          <w:tcPr>
            <w:tcW w:w="709" w:type="dxa"/>
            <w:tcMar>
              <w:left w:w="28" w:type="dxa"/>
              <w:right w:w="28" w:type="dxa"/>
            </w:tcMar>
            <w:vAlign w:val="center"/>
            <w:hideMark/>
          </w:tcPr>
          <w:p w14:paraId="705D2882" w14:textId="77777777" w:rsidR="00783A78" w:rsidRPr="00840AB1" w:rsidRDefault="00783A78" w:rsidP="00BC5EA4">
            <w:pPr>
              <w:pStyle w:val="TAC"/>
              <w:rPr>
                <w:rFonts w:eastAsia="Yu Mincho"/>
              </w:rPr>
            </w:pPr>
            <w:r w:rsidRPr="00840AB1">
              <w:rPr>
                <w:rFonts w:eastAsia="Yu Mincho"/>
              </w:rPr>
              <w:t>40</w:t>
            </w:r>
          </w:p>
        </w:tc>
        <w:tc>
          <w:tcPr>
            <w:tcW w:w="709" w:type="dxa"/>
          </w:tcPr>
          <w:p w14:paraId="40E8036E" w14:textId="77777777" w:rsidR="00783A78" w:rsidRPr="00840AB1" w:rsidRDefault="00783A78" w:rsidP="00BC5EA4">
            <w:pPr>
              <w:pStyle w:val="TAC"/>
              <w:rPr>
                <w:rFonts w:eastAsia="Yu Mincho"/>
              </w:rPr>
            </w:pPr>
            <w:r w:rsidRPr="00840AB1">
              <w:rPr>
                <w:rFonts w:eastAsia="SimSun"/>
              </w:rPr>
              <w:t>45</w:t>
            </w:r>
          </w:p>
        </w:tc>
        <w:tc>
          <w:tcPr>
            <w:tcW w:w="709" w:type="dxa"/>
            <w:tcMar>
              <w:left w:w="28" w:type="dxa"/>
              <w:right w:w="28" w:type="dxa"/>
            </w:tcMar>
            <w:vAlign w:val="center"/>
            <w:hideMark/>
          </w:tcPr>
          <w:p w14:paraId="1FD864B6"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4B9C541C"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hideMark/>
          </w:tcPr>
          <w:p w14:paraId="4753A6A4"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vAlign w:val="center"/>
          </w:tcPr>
          <w:p w14:paraId="6F2CADB4"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2010C136"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hideMark/>
          </w:tcPr>
          <w:p w14:paraId="3DD100F8" w14:textId="77777777" w:rsidR="00783A78" w:rsidRPr="00840AB1" w:rsidRDefault="00783A78" w:rsidP="00BC5EA4">
            <w:pPr>
              <w:pStyle w:val="TAC"/>
              <w:rPr>
                <w:rFonts w:eastAsia="Yu Mincho"/>
              </w:rPr>
            </w:pPr>
            <w:r w:rsidRPr="00840AB1">
              <w:rPr>
                <w:rFonts w:eastAsia="Yu Mincho"/>
              </w:rPr>
              <w:t>100</w:t>
            </w:r>
          </w:p>
        </w:tc>
      </w:tr>
      <w:tr w:rsidR="00783A78" w:rsidRPr="00840AB1" w14:paraId="68F73FDF"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3F6DD36B"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3548762" w14:textId="77777777" w:rsidR="00783A78" w:rsidRPr="00840AB1" w:rsidRDefault="00783A78" w:rsidP="00BC5EA4">
            <w:pPr>
              <w:pStyle w:val="TAC"/>
              <w:rPr>
                <w:rFonts w:eastAsia="Yu Mincho"/>
              </w:rPr>
            </w:pPr>
            <w:r w:rsidRPr="00840AB1">
              <w:rPr>
                <w:rFonts w:eastAsia="Yu Mincho"/>
              </w:rPr>
              <w:t>60</w:t>
            </w:r>
          </w:p>
        </w:tc>
        <w:tc>
          <w:tcPr>
            <w:tcW w:w="566" w:type="dxa"/>
          </w:tcPr>
          <w:p w14:paraId="0CDAC0CD" w14:textId="77777777" w:rsidR="00783A78" w:rsidRPr="00840AB1" w:rsidRDefault="00783A78" w:rsidP="00BC5EA4">
            <w:pPr>
              <w:pStyle w:val="TAC"/>
              <w:rPr>
                <w:rFonts w:eastAsia="Yu Mincho"/>
              </w:rPr>
            </w:pPr>
          </w:p>
        </w:tc>
        <w:tc>
          <w:tcPr>
            <w:tcW w:w="566" w:type="dxa"/>
            <w:tcMar>
              <w:left w:w="28" w:type="dxa"/>
              <w:right w:w="28" w:type="dxa"/>
            </w:tcMar>
          </w:tcPr>
          <w:p w14:paraId="3F23383D"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453145BD"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0E4D4BBD"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65F509A"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51A3ED99"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18DEF5A1" w14:textId="77777777" w:rsidR="00783A78" w:rsidRPr="00840AB1" w:rsidRDefault="00783A78" w:rsidP="00BC5EA4">
            <w:pPr>
              <w:pStyle w:val="TAC"/>
              <w:rPr>
                <w:rFonts w:eastAsia="Yu Mincho"/>
              </w:rPr>
            </w:pPr>
            <w:r w:rsidRPr="00840AB1">
              <w:rPr>
                <w:rFonts w:eastAsia="SimSun"/>
              </w:rPr>
              <w:t>30</w:t>
            </w:r>
          </w:p>
        </w:tc>
        <w:tc>
          <w:tcPr>
            <w:tcW w:w="709" w:type="dxa"/>
          </w:tcPr>
          <w:p w14:paraId="3C81DC4F" w14:textId="77777777" w:rsidR="00783A78" w:rsidRPr="00840AB1" w:rsidRDefault="00783A78" w:rsidP="00BC5EA4">
            <w:pPr>
              <w:pStyle w:val="TAC"/>
              <w:rPr>
                <w:rFonts w:eastAsia="Yu Mincho"/>
              </w:rPr>
            </w:pPr>
            <w:r w:rsidRPr="00840AB1">
              <w:rPr>
                <w:rFonts w:eastAsia="SimSun"/>
              </w:rPr>
              <w:t>35</w:t>
            </w:r>
          </w:p>
        </w:tc>
        <w:tc>
          <w:tcPr>
            <w:tcW w:w="709" w:type="dxa"/>
            <w:tcMar>
              <w:left w:w="28" w:type="dxa"/>
              <w:right w:w="28" w:type="dxa"/>
            </w:tcMar>
            <w:vAlign w:val="center"/>
            <w:hideMark/>
          </w:tcPr>
          <w:p w14:paraId="5CED8CBA" w14:textId="77777777" w:rsidR="00783A78" w:rsidRPr="00840AB1" w:rsidRDefault="00783A78" w:rsidP="00BC5EA4">
            <w:pPr>
              <w:pStyle w:val="TAC"/>
              <w:rPr>
                <w:rFonts w:eastAsia="Yu Mincho"/>
              </w:rPr>
            </w:pPr>
            <w:r w:rsidRPr="00840AB1">
              <w:rPr>
                <w:rFonts w:eastAsia="Yu Mincho"/>
              </w:rPr>
              <w:t>40</w:t>
            </w:r>
          </w:p>
        </w:tc>
        <w:tc>
          <w:tcPr>
            <w:tcW w:w="709" w:type="dxa"/>
          </w:tcPr>
          <w:p w14:paraId="203CA718" w14:textId="77777777" w:rsidR="00783A78" w:rsidRPr="00840AB1" w:rsidRDefault="00783A78" w:rsidP="00BC5EA4">
            <w:pPr>
              <w:pStyle w:val="TAC"/>
              <w:rPr>
                <w:rFonts w:eastAsia="Yu Mincho"/>
              </w:rPr>
            </w:pPr>
            <w:r w:rsidRPr="00840AB1">
              <w:rPr>
                <w:rFonts w:eastAsia="SimSun"/>
              </w:rPr>
              <w:t>45</w:t>
            </w:r>
          </w:p>
        </w:tc>
        <w:tc>
          <w:tcPr>
            <w:tcW w:w="709" w:type="dxa"/>
            <w:tcMar>
              <w:left w:w="28" w:type="dxa"/>
              <w:right w:w="28" w:type="dxa"/>
            </w:tcMar>
            <w:vAlign w:val="center"/>
            <w:hideMark/>
          </w:tcPr>
          <w:p w14:paraId="51E3104B"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0EF4FF84"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hideMark/>
          </w:tcPr>
          <w:p w14:paraId="67FB1E80"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vAlign w:val="center"/>
          </w:tcPr>
          <w:p w14:paraId="27CE1381"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27CF1122"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hideMark/>
          </w:tcPr>
          <w:p w14:paraId="4DD113F3" w14:textId="77777777" w:rsidR="00783A78" w:rsidRPr="00840AB1" w:rsidRDefault="00783A78" w:rsidP="00BC5EA4">
            <w:pPr>
              <w:pStyle w:val="TAC"/>
              <w:rPr>
                <w:rFonts w:eastAsia="Yu Mincho"/>
              </w:rPr>
            </w:pPr>
            <w:r w:rsidRPr="00840AB1">
              <w:rPr>
                <w:rFonts w:eastAsia="Yu Mincho"/>
              </w:rPr>
              <w:t>100</w:t>
            </w:r>
          </w:p>
        </w:tc>
      </w:tr>
      <w:tr w:rsidR="00783A78" w:rsidRPr="00840AB1" w14:paraId="54DD2881" w14:textId="77777777" w:rsidTr="00BC5EA4">
        <w:trPr>
          <w:jc w:val="center"/>
        </w:trPr>
        <w:tc>
          <w:tcPr>
            <w:tcW w:w="707" w:type="dxa"/>
            <w:tcBorders>
              <w:bottom w:val="nil"/>
            </w:tcBorders>
            <w:shd w:val="clear" w:color="auto" w:fill="auto"/>
            <w:tcMar>
              <w:left w:w="28" w:type="dxa"/>
              <w:right w:w="28" w:type="dxa"/>
            </w:tcMar>
            <w:vAlign w:val="center"/>
          </w:tcPr>
          <w:p w14:paraId="705A2BBF" w14:textId="77777777" w:rsidR="00783A78" w:rsidRPr="00840AB1" w:rsidRDefault="00783A78" w:rsidP="00BC5EA4">
            <w:pPr>
              <w:pStyle w:val="TAC"/>
              <w:rPr>
                <w:rFonts w:eastAsia="Yu Mincho"/>
              </w:rPr>
            </w:pPr>
            <w:r w:rsidRPr="00840AB1">
              <w:rPr>
                <w:rFonts w:eastAsia="Yu Mincho"/>
              </w:rPr>
              <w:t>n46</w:t>
            </w:r>
          </w:p>
        </w:tc>
        <w:tc>
          <w:tcPr>
            <w:tcW w:w="709" w:type="dxa"/>
            <w:tcMar>
              <w:left w:w="28" w:type="dxa"/>
              <w:right w:w="28" w:type="dxa"/>
            </w:tcMar>
            <w:vAlign w:val="center"/>
          </w:tcPr>
          <w:p w14:paraId="4E4D2124" w14:textId="77777777" w:rsidR="00783A78" w:rsidRPr="00840AB1" w:rsidRDefault="00783A78" w:rsidP="00BC5EA4">
            <w:pPr>
              <w:pStyle w:val="TAC"/>
              <w:rPr>
                <w:rFonts w:eastAsia="Yu Mincho"/>
              </w:rPr>
            </w:pPr>
            <w:r w:rsidRPr="00840AB1">
              <w:rPr>
                <w:rFonts w:eastAsia="Yu Mincho"/>
              </w:rPr>
              <w:t>15</w:t>
            </w:r>
          </w:p>
        </w:tc>
        <w:tc>
          <w:tcPr>
            <w:tcW w:w="566" w:type="dxa"/>
          </w:tcPr>
          <w:p w14:paraId="7FFD4B80" w14:textId="77777777" w:rsidR="00783A78" w:rsidRPr="00840AB1" w:rsidRDefault="00783A78" w:rsidP="00BC5EA4">
            <w:pPr>
              <w:pStyle w:val="TAC"/>
              <w:rPr>
                <w:rFonts w:eastAsia="Yu Mincho"/>
              </w:rPr>
            </w:pPr>
          </w:p>
        </w:tc>
        <w:tc>
          <w:tcPr>
            <w:tcW w:w="566" w:type="dxa"/>
            <w:tcMar>
              <w:left w:w="28" w:type="dxa"/>
              <w:right w:w="28" w:type="dxa"/>
            </w:tcMar>
          </w:tcPr>
          <w:p w14:paraId="33465D25"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2D7020CB" w14:textId="77777777" w:rsidR="00783A78" w:rsidRPr="00840AB1" w:rsidRDefault="00783A78" w:rsidP="00BC5EA4">
            <w:pPr>
              <w:pStyle w:val="TAC"/>
              <w:rPr>
                <w:rFonts w:eastAsia="Yu Mincho"/>
              </w:rPr>
            </w:pPr>
            <w:r w:rsidRPr="00840AB1">
              <w:rPr>
                <w:rFonts w:eastAsia="Yu Mincho"/>
              </w:rPr>
              <w:t>10</w:t>
            </w:r>
            <w:r w:rsidRPr="00840AB1">
              <w:rPr>
                <w:rFonts w:eastAsia="Yu Mincho"/>
                <w:vertAlign w:val="superscript"/>
              </w:rPr>
              <w:t>5</w:t>
            </w:r>
          </w:p>
        </w:tc>
        <w:tc>
          <w:tcPr>
            <w:tcW w:w="638" w:type="dxa"/>
            <w:tcMar>
              <w:left w:w="28" w:type="dxa"/>
              <w:right w:w="28" w:type="dxa"/>
            </w:tcMar>
            <w:vAlign w:val="center"/>
          </w:tcPr>
          <w:p w14:paraId="41A6E91B"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3B499716"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1135FE83" w14:textId="77777777" w:rsidR="00783A78" w:rsidRPr="00840AB1" w:rsidRDefault="00783A78" w:rsidP="00BC5EA4">
            <w:pPr>
              <w:pStyle w:val="TAC"/>
              <w:rPr>
                <w:rFonts w:eastAsia="Yu Mincho"/>
              </w:rPr>
            </w:pPr>
          </w:p>
        </w:tc>
        <w:tc>
          <w:tcPr>
            <w:tcW w:w="567" w:type="dxa"/>
            <w:tcMar>
              <w:left w:w="28" w:type="dxa"/>
              <w:right w:w="28" w:type="dxa"/>
            </w:tcMar>
          </w:tcPr>
          <w:p w14:paraId="5F71A10F" w14:textId="77777777" w:rsidR="00783A78" w:rsidRPr="00840AB1" w:rsidRDefault="00783A78" w:rsidP="00BC5EA4">
            <w:pPr>
              <w:pStyle w:val="TAC"/>
              <w:rPr>
                <w:rFonts w:eastAsia="SimSun"/>
              </w:rPr>
            </w:pPr>
          </w:p>
        </w:tc>
        <w:tc>
          <w:tcPr>
            <w:tcW w:w="709" w:type="dxa"/>
          </w:tcPr>
          <w:p w14:paraId="253CA28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232F17A" w14:textId="77777777" w:rsidR="00783A78" w:rsidRPr="00840AB1" w:rsidRDefault="00783A78" w:rsidP="00BC5EA4">
            <w:pPr>
              <w:pStyle w:val="TAC"/>
              <w:rPr>
                <w:rFonts w:eastAsia="Yu Mincho"/>
              </w:rPr>
            </w:pPr>
            <w:r w:rsidRPr="00840AB1">
              <w:rPr>
                <w:rFonts w:eastAsia="Yu Mincho"/>
              </w:rPr>
              <w:t>40</w:t>
            </w:r>
          </w:p>
        </w:tc>
        <w:tc>
          <w:tcPr>
            <w:tcW w:w="709" w:type="dxa"/>
          </w:tcPr>
          <w:p w14:paraId="17669B2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65B0C1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DEBE841" w14:textId="77777777" w:rsidR="00783A78" w:rsidRPr="00840AB1" w:rsidRDefault="00783A78" w:rsidP="00BC5EA4">
            <w:pPr>
              <w:pStyle w:val="TAC"/>
              <w:rPr>
                <w:rFonts w:eastAsia="Yu Mincho"/>
              </w:rPr>
            </w:pPr>
          </w:p>
        </w:tc>
        <w:tc>
          <w:tcPr>
            <w:tcW w:w="709" w:type="dxa"/>
            <w:tcMar>
              <w:left w:w="28" w:type="dxa"/>
              <w:right w:w="28" w:type="dxa"/>
            </w:tcMar>
          </w:tcPr>
          <w:p w14:paraId="5E3A094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3822EB9" w14:textId="77777777" w:rsidR="00783A78" w:rsidRPr="00840AB1" w:rsidRDefault="00783A78" w:rsidP="00BC5EA4">
            <w:pPr>
              <w:pStyle w:val="TAC"/>
              <w:rPr>
                <w:rFonts w:eastAsia="Yu Mincho"/>
              </w:rPr>
            </w:pPr>
          </w:p>
        </w:tc>
        <w:tc>
          <w:tcPr>
            <w:tcW w:w="628" w:type="dxa"/>
            <w:tcMar>
              <w:left w:w="28" w:type="dxa"/>
              <w:right w:w="28" w:type="dxa"/>
            </w:tcMar>
          </w:tcPr>
          <w:p w14:paraId="644751D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F1A73E7" w14:textId="77777777" w:rsidR="00783A78" w:rsidRPr="00840AB1" w:rsidRDefault="00783A78" w:rsidP="00BC5EA4">
            <w:pPr>
              <w:pStyle w:val="TAC"/>
              <w:rPr>
                <w:rFonts w:eastAsia="Yu Mincho"/>
              </w:rPr>
            </w:pPr>
          </w:p>
        </w:tc>
      </w:tr>
      <w:tr w:rsidR="00783A78" w:rsidRPr="00840AB1" w14:paraId="1A3A8D21" w14:textId="77777777" w:rsidTr="00BC5EA4">
        <w:trPr>
          <w:jc w:val="center"/>
        </w:trPr>
        <w:tc>
          <w:tcPr>
            <w:tcW w:w="707" w:type="dxa"/>
            <w:tcBorders>
              <w:top w:val="nil"/>
              <w:bottom w:val="nil"/>
            </w:tcBorders>
            <w:shd w:val="clear" w:color="auto" w:fill="auto"/>
            <w:tcMar>
              <w:left w:w="28" w:type="dxa"/>
              <w:right w:w="28" w:type="dxa"/>
            </w:tcMar>
            <w:vAlign w:val="center"/>
          </w:tcPr>
          <w:p w14:paraId="4367B08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BED33AA" w14:textId="77777777" w:rsidR="00783A78" w:rsidRPr="00840AB1" w:rsidRDefault="00783A78" w:rsidP="00BC5EA4">
            <w:pPr>
              <w:pStyle w:val="TAC"/>
              <w:rPr>
                <w:rFonts w:eastAsia="Yu Mincho"/>
              </w:rPr>
            </w:pPr>
            <w:r w:rsidRPr="00840AB1">
              <w:rPr>
                <w:rFonts w:eastAsia="Yu Mincho"/>
              </w:rPr>
              <w:t>30</w:t>
            </w:r>
          </w:p>
        </w:tc>
        <w:tc>
          <w:tcPr>
            <w:tcW w:w="566" w:type="dxa"/>
          </w:tcPr>
          <w:p w14:paraId="55E3F92B" w14:textId="77777777" w:rsidR="00783A78" w:rsidRPr="00840AB1" w:rsidRDefault="00783A78" w:rsidP="00BC5EA4">
            <w:pPr>
              <w:pStyle w:val="TAC"/>
              <w:rPr>
                <w:rFonts w:eastAsia="Yu Mincho"/>
              </w:rPr>
            </w:pPr>
          </w:p>
        </w:tc>
        <w:tc>
          <w:tcPr>
            <w:tcW w:w="566" w:type="dxa"/>
            <w:tcMar>
              <w:left w:w="28" w:type="dxa"/>
              <w:right w:w="28" w:type="dxa"/>
            </w:tcMar>
          </w:tcPr>
          <w:p w14:paraId="25DABC91" w14:textId="77777777" w:rsidR="00783A78" w:rsidRPr="00840AB1" w:rsidRDefault="00783A78" w:rsidP="00BC5EA4">
            <w:pPr>
              <w:pStyle w:val="TAC"/>
              <w:rPr>
                <w:rFonts w:eastAsia="Yu Mincho"/>
              </w:rPr>
            </w:pPr>
          </w:p>
        </w:tc>
        <w:tc>
          <w:tcPr>
            <w:tcW w:w="637" w:type="dxa"/>
            <w:tcMar>
              <w:left w:w="28" w:type="dxa"/>
              <w:right w:w="28" w:type="dxa"/>
            </w:tcMar>
          </w:tcPr>
          <w:p w14:paraId="5380C743" w14:textId="77777777" w:rsidR="00783A78" w:rsidRPr="00840AB1" w:rsidRDefault="00783A78" w:rsidP="00BC5EA4">
            <w:pPr>
              <w:pStyle w:val="TAC"/>
              <w:rPr>
                <w:rFonts w:eastAsia="Yu Mincho"/>
              </w:rPr>
            </w:pPr>
            <w:r w:rsidRPr="00840AB1">
              <w:rPr>
                <w:rFonts w:eastAsia="Yu Mincho"/>
              </w:rPr>
              <w:t>10</w:t>
            </w:r>
            <w:r w:rsidRPr="00840AB1">
              <w:rPr>
                <w:rFonts w:eastAsia="Yu Mincho"/>
                <w:vertAlign w:val="superscript"/>
              </w:rPr>
              <w:t>5</w:t>
            </w:r>
          </w:p>
        </w:tc>
        <w:tc>
          <w:tcPr>
            <w:tcW w:w="638" w:type="dxa"/>
            <w:tcMar>
              <w:left w:w="28" w:type="dxa"/>
              <w:right w:w="28" w:type="dxa"/>
            </w:tcMar>
            <w:vAlign w:val="center"/>
          </w:tcPr>
          <w:p w14:paraId="0E694536"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790E35C"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0C6F29D9" w14:textId="77777777" w:rsidR="00783A78" w:rsidRPr="00840AB1" w:rsidRDefault="00783A78" w:rsidP="00BC5EA4">
            <w:pPr>
              <w:pStyle w:val="TAC"/>
              <w:rPr>
                <w:rFonts w:eastAsia="Yu Mincho"/>
              </w:rPr>
            </w:pPr>
          </w:p>
        </w:tc>
        <w:tc>
          <w:tcPr>
            <w:tcW w:w="567" w:type="dxa"/>
            <w:tcMar>
              <w:left w:w="28" w:type="dxa"/>
              <w:right w:w="28" w:type="dxa"/>
            </w:tcMar>
          </w:tcPr>
          <w:p w14:paraId="1FA53330" w14:textId="77777777" w:rsidR="00783A78" w:rsidRPr="00840AB1" w:rsidRDefault="00783A78" w:rsidP="00BC5EA4">
            <w:pPr>
              <w:pStyle w:val="TAC"/>
              <w:rPr>
                <w:rFonts w:eastAsia="SimSun"/>
              </w:rPr>
            </w:pPr>
          </w:p>
        </w:tc>
        <w:tc>
          <w:tcPr>
            <w:tcW w:w="709" w:type="dxa"/>
          </w:tcPr>
          <w:p w14:paraId="1FA98B9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65DAAFA" w14:textId="77777777" w:rsidR="00783A78" w:rsidRPr="00840AB1" w:rsidRDefault="00783A78" w:rsidP="00BC5EA4">
            <w:pPr>
              <w:pStyle w:val="TAC"/>
              <w:rPr>
                <w:rFonts w:eastAsia="Yu Mincho"/>
              </w:rPr>
            </w:pPr>
            <w:r w:rsidRPr="00840AB1">
              <w:rPr>
                <w:rFonts w:eastAsia="Yu Mincho"/>
              </w:rPr>
              <w:t>40</w:t>
            </w:r>
          </w:p>
        </w:tc>
        <w:tc>
          <w:tcPr>
            <w:tcW w:w="709" w:type="dxa"/>
          </w:tcPr>
          <w:p w14:paraId="1275015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DC1ACF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A146BD2"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tcPr>
          <w:p w14:paraId="7C79420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2E83382"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310CD80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4C810D5" w14:textId="77777777" w:rsidR="00783A78" w:rsidRPr="00840AB1" w:rsidRDefault="00783A78" w:rsidP="00BC5EA4">
            <w:pPr>
              <w:pStyle w:val="TAC"/>
              <w:rPr>
                <w:rFonts w:eastAsia="Yu Mincho"/>
              </w:rPr>
            </w:pPr>
            <w:r w:rsidRPr="00840AB1">
              <w:rPr>
                <w:rFonts w:eastAsia="Yu Mincho"/>
              </w:rPr>
              <w:t>100</w:t>
            </w:r>
            <w:r w:rsidRPr="00840AB1">
              <w:rPr>
                <w:rFonts w:eastAsia="Yu Mincho"/>
                <w:vertAlign w:val="superscript"/>
              </w:rPr>
              <w:t>4</w:t>
            </w:r>
          </w:p>
        </w:tc>
      </w:tr>
      <w:tr w:rsidR="00783A78" w:rsidRPr="00840AB1" w14:paraId="73A59D50"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5344E4F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51161A7" w14:textId="77777777" w:rsidR="00783A78" w:rsidRPr="00840AB1" w:rsidRDefault="00783A78" w:rsidP="00BC5EA4">
            <w:pPr>
              <w:pStyle w:val="TAC"/>
              <w:rPr>
                <w:rFonts w:eastAsia="Yu Mincho"/>
              </w:rPr>
            </w:pPr>
            <w:r w:rsidRPr="00840AB1">
              <w:rPr>
                <w:rFonts w:eastAsia="Yu Mincho" w:cs="Arial"/>
                <w:szCs w:val="18"/>
              </w:rPr>
              <w:t>60</w:t>
            </w:r>
          </w:p>
        </w:tc>
        <w:tc>
          <w:tcPr>
            <w:tcW w:w="566" w:type="dxa"/>
          </w:tcPr>
          <w:p w14:paraId="56DC0FCB" w14:textId="77777777" w:rsidR="00783A78" w:rsidRPr="00840AB1" w:rsidRDefault="00783A78" w:rsidP="00BC5EA4">
            <w:pPr>
              <w:pStyle w:val="TAC"/>
              <w:rPr>
                <w:rFonts w:eastAsia="Yu Mincho"/>
              </w:rPr>
            </w:pPr>
          </w:p>
        </w:tc>
        <w:tc>
          <w:tcPr>
            <w:tcW w:w="566" w:type="dxa"/>
            <w:tcMar>
              <w:left w:w="28" w:type="dxa"/>
              <w:right w:w="28" w:type="dxa"/>
            </w:tcMar>
          </w:tcPr>
          <w:p w14:paraId="5356CD90"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4418FFF4" w14:textId="77777777" w:rsidR="00783A78" w:rsidRPr="00840AB1" w:rsidRDefault="00783A78" w:rsidP="00BC5EA4">
            <w:pPr>
              <w:pStyle w:val="TAC"/>
              <w:rPr>
                <w:rFonts w:eastAsia="Yu Mincho"/>
              </w:rPr>
            </w:pPr>
            <w:r w:rsidRPr="00840AB1">
              <w:rPr>
                <w:rFonts w:eastAsia="Yu Mincho" w:cs="Arial"/>
                <w:szCs w:val="18"/>
              </w:rPr>
              <w:t>10</w:t>
            </w:r>
            <w:r w:rsidRPr="00840AB1">
              <w:rPr>
                <w:rFonts w:eastAsia="Yu Mincho" w:cs="Arial"/>
                <w:szCs w:val="18"/>
                <w:vertAlign w:val="superscript"/>
              </w:rPr>
              <w:t>5</w:t>
            </w:r>
          </w:p>
        </w:tc>
        <w:tc>
          <w:tcPr>
            <w:tcW w:w="638" w:type="dxa"/>
            <w:tcMar>
              <w:left w:w="28" w:type="dxa"/>
              <w:right w:w="28" w:type="dxa"/>
            </w:tcMar>
            <w:vAlign w:val="center"/>
          </w:tcPr>
          <w:p w14:paraId="0E200A09"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E2DBF4D" w14:textId="77777777" w:rsidR="00783A78" w:rsidRPr="00840AB1" w:rsidRDefault="00783A78" w:rsidP="00BC5EA4">
            <w:pPr>
              <w:pStyle w:val="TAC"/>
              <w:rPr>
                <w:rFonts w:eastAsia="Yu Mincho"/>
              </w:rPr>
            </w:pPr>
            <w:r w:rsidRPr="00840AB1">
              <w:rPr>
                <w:rFonts w:eastAsia="Yu Mincho" w:cs="Arial"/>
                <w:szCs w:val="18"/>
              </w:rPr>
              <w:t>20</w:t>
            </w:r>
          </w:p>
        </w:tc>
        <w:tc>
          <w:tcPr>
            <w:tcW w:w="567" w:type="dxa"/>
            <w:tcMar>
              <w:left w:w="28" w:type="dxa"/>
              <w:right w:w="28" w:type="dxa"/>
            </w:tcMar>
            <w:vAlign w:val="center"/>
          </w:tcPr>
          <w:p w14:paraId="3C10EA7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0002DBF" w14:textId="77777777" w:rsidR="00783A78" w:rsidRPr="00840AB1" w:rsidRDefault="00783A78" w:rsidP="00BC5EA4">
            <w:pPr>
              <w:pStyle w:val="TAC"/>
              <w:rPr>
                <w:rFonts w:eastAsia="SimSun"/>
              </w:rPr>
            </w:pPr>
          </w:p>
        </w:tc>
        <w:tc>
          <w:tcPr>
            <w:tcW w:w="709" w:type="dxa"/>
          </w:tcPr>
          <w:p w14:paraId="51E7FA0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B6F2838" w14:textId="77777777" w:rsidR="00783A78" w:rsidRPr="00840AB1" w:rsidRDefault="00783A78" w:rsidP="00BC5EA4">
            <w:pPr>
              <w:pStyle w:val="TAC"/>
              <w:rPr>
                <w:rFonts w:eastAsia="Yu Mincho"/>
              </w:rPr>
            </w:pPr>
            <w:r w:rsidRPr="00840AB1">
              <w:rPr>
                <w:rFonts w:eastAsia="Yu Mincho" w:cs="Arial"/>
                <w:szCs w:val="18"/>
              </w:rPr>
              <w:t>40</w:t>
            </w:r>
          </w:p>
        </w:tc>
        <w:tc>
          <w:tcPr>
            <w:tcW w:w="709" w:type="dxa"/>
          </w:tcPr>
          <w:p w14:paraId="0266D21A" w14:textId="77777777" w:rsidR="00783A78" w:rsidRPr="00840AB1" w:rsidRDefault="00783A78" w:rsidP="00BC5EA4">
            <w:pPr>
              <w:pStyle w:val="TAC"/>
              <w:rPr>
                <w:rFonts w:eastAsia="Yu Mincho"/>
              </w:rPr>
            </w:pPr>
          </w:p>
        </w:tc>
        <w:tc>
          <w:tcPr>
            <w:tcW w:w="709" w:type="dxa"/>
            <w:tcMar>
              <w:left w:w="28" w:type="dxa"/>
              <w:right w:w="28" w:type="dxa"/>
            </w:tcMar>
          </w:tcPr>
          <w:p w14:paraId="3D96D62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EA39F64" w14:textId="77777777" w:rsidR="00783A78" w:rsidRPr="00840AB1" w:rsidRDefault="00783A78" w:rsidP="00BC5EA4">
            <w:pPr>
              <w:pStyle w:val="TAC"/>
              <w:rPr>
                <w:rFonts w:eastAsia="Yu Mincho"/>
              </w:rPr>
            </w:pPr>
            <w:r w:rsidRPr="00840AB1">
              <w:rPr>
                <w:rFonts w:eastAsia="Yu Mincho" w:cs="Arial"/>
                <w:szCs w:val="18"/>
              </w:rPr>
              <w:t>60</w:t>
            </w:r>
          </w:p>
        </w:tc>
        <w:tc>
          <w:tcPr>
            <w:tcW w:w="709" w:type="dxa"/>
            <w:tcMar>
              <w:left w:w="28" w:type="dxa"/>
              <w:right w:w="28" w:type="dxa"/>
            </w:tcMar>
          </w:tcPr>
          <w:p w14:paraId="4626B9C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6B14009" w14:textId="77777777" w:rsidR="00783A78" w:rsidRPr="00840AB1" w:rsidRDefault="00783A78" w:rsidP="00BC5EA4">
            <w:pPr>
              <w:pStyle w:val="TAC"/>
              <w:rPr>
                <w:rFonts w:eastAsia="Yu Mincho"/>
              </w:rPr>
            </w:pPr>
            <w:r w:rsidRPr="00840AB1">
              <w:rPr>
                <w:rFonts w:eastAsia="Yu Mincho" w:cs="Arial"/>
                <w:szCs w:val="18"/>
              </w:rPr>
              <w:t>80</w:t>
            </w:r>
          </w:p>
        </w:tc>
        <w:tc>
          <w:tcPr>
            <w:tcW w:w="628" w:type="dxa"/>
            <w:tcMar>
              <w:left w:w="28" w:type="dxa"/>
              <w:right w:w="28" w:type="dxa"/>
            </w:tcMar>
          </w:tcPr>
          <w:p w14:paraId="68F27D12"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9B519A5" w14:textId="77777777" w:rsidR="00783A78" w:rsidRPr="00840AB1" w:rsidRDefault="00783A78" w:rsidP="00BC5EA4">
            <w:pPr>
              <w:pStyle w:val="TAC"/>
              <w:rPr>
                <w:rFonts w:eastAsia="Yu Mincho"/>
              </w:rPr>
            </w:pPr>
            <w:r w:rsidRPr="00840AB1">
              <w:rPr>
                <w:rFonts w:eastAsia="Yu Mincho"/>
              </w:rPr>
              <w:t>100</w:t>
            </w:r>
            <w:r w:rsidRPr="00840AB1">
              <w:rPr>
                <w:rFonts w:eastAsia="Yu Mincho"/>
                <w:vertAlign w:val="superscript"/>
              </w:rPr>
              <w:t>4</w:t>
            </w:r>
          </w:p>
        </w:tc>
      </w:tr>
      <w:tr w:rsidR="00783A78" w:rsidRPr="00840AB1" w14:paraId="0E5A463E" w14:textId="77777777" w:rsidTr="00BC5EA4">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tcPr>
          <w:p w14:paraId="3391061E" w14:textId="77777777" w:rsidR="00783A78" w:rsidRPr="00840AB1" w:rsidRDefault="00783A78" w:rsidP="00BC5EA4">
            <w:pPr>
              <w:pStyle w:val="TAC"/>
              <w:rPr>
                <w:rFonts w:eastAsia="Yu Mincho"/>
              </w:rPr>
            </w:pPr>
            <w:r w:rsidRPr="00840AB1">
              <w:rPr>
                <w:rFonts w:eastAsia="Malgun Gothic"/>
                <w:lang w:eastAsia="ko-KR"/>
              </w:rPr>
              <w:t>n47</w:t>
            </w:r>
            <w:r w:rsidRPr="00840AB1">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A470B5" w14:textId="77777777" w:rsidR="00783A78" w:rsidRPr="00840AB1" w:rsidRDefault="00783A78" w:rsidP="00BC5EA4">
            <w:pPr>
              <w:pStyle w:val="TAC"/>
              <w:rPr>
                <w:rFonts w:eastAsia="Yu Mincho"/>
              </w:rPr>
            </w:pPr>
            <w:r w:rsidRPr="00840AB1">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0884B85C" w14:textId="77777777" w:rsidR="00783A78" w:rsidRPr="00840AB1" w:rsidDel="00B30034" w:rsidRDefault="00783A78" w:rsidP="00BC5EA4">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66A14469" w14:textId="77777777" w:rsidR="00783A78" w:rsidRPr="00840AB1" w:rsidDel="00B30034" w:rsidRDefault="00783A78" w:rsidP="00BC5EA4">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53CA69AD" w14:textId="77777777" w:rsidR="00783A78" w:rsidRPr="00840AB1" w:rsidDel="00B30034" w:rsidRDefault="00783A78" w:rsidP="00BC5EA4">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450384" w14:textId="77777777" w:rsidR="00783A78" w:rsidRPr="00840AB1" w:rsidDel="00B30034" w:rsidRDefault="00783A78" w:rsidP="00BC5EA4">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4DA4A77C" w14:textId="77777777" w:rsidR="00783A78" w:rsidRPr="00840AB1" w:rsidDel="00B30034" w:rsidRDefault="00783A78" w:rsidP="00BC5EA4">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A134B" w14:textId="77777777" w:rsidR="00783A78" w:rsidRPr="00840AB1" w:rsidRDefault="00783A78" w:rsidP="00BC5EA4">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82F685" w14:textId="77777777" w:rsidR="00783A78" w:rsidRPr="00840AB1" w:rsidDel="005672C0" w:rsidRDefault="00783A78" w:rsidP="00BC5EA4">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643810B9" w14:textId="77777777" w:rsidR="00783A78" w:rsidRPr="00840AB1" w:rsidDel="005672C0"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5E68330" w14:textId="77777777" w:rsidR="00783A78" w:rsidRPr="00840AB1" w:rsidDel="005672C0" w:rsidRDefault="00783A78" w:rsidP="00BC5EA4">
            <w:pPr>
              <w:pStyle w:val="TAC"/>
              <w:rPr>
                <w:rFonts w:eastAsia="Yu Mincho"/>
              </w:rPr>
            </w:pPr>
            <w:r w:rsidRPr="00840AB1">
              <w:rPr>
                <w:rFonts w:eastAsia="Yu Mincho"/>
              </w:rPr>
              <w:t>40</w:t>
            </w:r>
          </w:p>
        </w:tc>
        <w:tc>
          <w:tcPr>
            <w:tcW w:w="709" w:type="dxa"/>
          </w:tcPr>
          <w:p w14:paraId="0743BD8E" w14:textId="77777777" w:rsidR="00783A78" w:rsidRPr="00840AB1" w:rsidDel="005672C0" w:rsidRDefault="00783A78" w:rsidP="00BC5EA4">
            <w:pPr>
              <w:pStyle w:val="TAC"/>
              <w:rPr>
                <w:rFonts w:eastAsia="Yu Mincho"/>
              </w:rPr>
            </w:pPr>
          </w:p>
        </w:tc>
        <w:tc>
          <w:tcPr>
            <w:tcW w:w="709" w:type="dxa"/>
            <w:tcMar>
              <w:left w:w="28" w:type="dxa"/>
              <w:right w:w="28" w:type="dxa"/>
            </w:tcMar>
          </w:tcPr>
          <w:p w14:paraId="4CCBA064" w14:textId="77777777" w:rsidR="00783A78" w:rsidRPr="00840AB1" w:rsidDel="005672C0" w:rsidRDefault="00783A78" w:rsidP="00BC5EA4">
            <w:pPr>
              <w:pStyle w:val="TAC"/>
              <w:rPr>
                <w:rFonts w:eastAsia="Yu Mincho"/>
              </w:rPr>
            </w:pPr>
          </w:p>
        </w:tc>
        <w:tc>
          <w:tcPr>
            <w:tcW w:w="567" w:type="dxa"/>
            <w:tcMar>
              <w:left w:w="28" w:type="dxa"/>
              <w:right w:w="28" w:type="dxa"/>
            </w:tcMar>
          </w:tcPr>
          <w:p w14:paraId="3AD4F1D2" w14:textId="77777777" w:rsidR="00783A78" w:rsidRPr="00840AB1" w:rsidRDefault="00783A78" w:rsidP="00BC5EA4">
            <w:pPr>
              <w:pStyle w:val="TAC"/>
              <w:rPr>
                <w:rFonts w:eastAsia="Yu Mincho"/>
              </w:rPr>
            </w:pPr>
          </w:p>
        </w:tc>
        <w:tc>
          <w:tcPr>
            <w:tcW w:w="709" w:type="dxa"/>
            <w:tcMar>
              <w:left w:w="28" w:type="dxa"/>
              <w:right w:w="28" w:type="dxa"/>
            </w:tcMar>
          </w:tcPr>
          <w:p w14:paraId="164DE8CC" w14:textId="77777777" w:rsidR="00783A78" w:rsidRPr="00840AB1" w:rsidRDefault="00783A78" w:rsidP="00BC5EA4">
            <w:pPr>
              <w:pStyle w:val="TAC"/>
              <w:rPr>
                <w:rFonts w:eastAsia="Yu Mincho"/>
              </w:rPr>
            </w:pPr>
          </w:p>
        </w:tc>
        <w:tc>
          <w:tcPr>
            <w:tcW w:w="567" w:type="dxa"/>
            <w:tcMar>
              <w:left w:w="28" w:type="dxa"/>
              <w:right w:w="28" w:type="dxa"/>
            </w:tcMar>
          </w:tcPr>
          <w:p w14:paraId="45E895FA" w14:textId="77777777" w:rsidR="00783A78" w:rsidRPr="00840AB1" w:rsidRDefault="00783A78" w:rsidP="00BC5EA4">
            <w:pPr>
              <w:pStyle w:val="TAC"/>
              <w:rPr>
                <w:rFonts w:eastAsia="Yu Mincho"/>
              </w:rPr>
            </w:pPr>
          </w:p>
        </w:tc>
        <w:tc>
          <w:tcPr>
            <w:tcW w:w="628" w:type="dxa"/>
            <w:tcMar>
              <w:left w:w="28" w:type="dxa"/>
              <w:right w:w="28" w:type="dxa"/>
            </w:tcMar>
          </w:tcPr>
          <w:p w14:paraId="06CE76AF" w14:textId="77777777" w:rsidR="00783A78" w:rsidRPr="00840AB1" w:rsidRDefault="00783A78" w:rsidP="00BC5EA4">
            <w:pPr>
              <w:pStyle w:val="TAC"/>
              <w:rPr>
                <w:rFonts w:eastAsia="Yu Mincho"/>
              </w:rPr>
            </w:pPr>
          </w:p>
        </w:tc>
        <w:tc>
          <w:tcPr>
            <w:tcW w:w="643" w:type="dxa"/>
            <w:tcMar>
              <w:left w:w="28" w:type="dxa"/>
              <w:right w:w="28" w:type="dxa"/>
            </w:tcMar>
          </w:tcPr>
          <w:p w14:paraId="39ABC967" w14:textId="77777777" w:rsidR="00783A78" w:rsidRPr="00840AB1" w:rsidRDefault="00783A78" w:rsidP="00BC5EA4">
            <w:pPr>
              <w:pStyle w:val="TAC"/>
              <w:rPr>
                <w:rFonts w:eastAsia="Yu Mincho"/>
              </w:rPr>
            </w:pPr>
          </w:p>
        </w:tc>
      </w:tr>
      <w:tr w:rsidR="00783A78" w:rsidRPr="00840AB1" w14:paraId="6A2F6C10" w14:textId="77777777" w:rsidTr="00BC5EA4">
        <w:trPr>
          <w:jc w:val="center"/>
        </w:trPr>
        <w:tc>
          <w:tcPr>
            <w:tcW w:w="707" w:type="dxa"/>
            <w:tcBorders>
              <w:top w:val="nil"/>
              <w:left w:val="single" w:sz="4" w:space="0" w:color="auto"/>
              <w:bottom w:val="nil"/>
              <w:right w:val="single" w:sz="4" w:space="0" w:color="auto"/>
            </w:tcBorders>
            <w:tcMar>
              <w:left w:w="28" w:type="dxa"/>
              <w:right w:w="28" w:type="dxa"/>
            </w:tcMar>
            <w:vAlign w:val="center"/>
          </w:tcPr>
          <w:p w14:paraId="3845797D"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527664" w14:textId="77777777" w:rsidR="00783A78" w:rsidRPr="00840AB1" w:rsidRDefault="00783A78" w:rsidP="00BC5EA4">
            <w:pPr>
              <w:pStyle w:val="TAC"/>
              <w:rPr>
                <w:rFonts w:eastAsia="Yu Mincho"/>
              </w:rPr>
            </w:pPr>
            <w:r w:rsidRPr="00840AB1">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6294CD31" w14:textId="77777777" w:rsidR="00783A78" w:rsidRPr="00840AB1" w:rsidDel="00B30034" w:rsidRDefault="00783A78" w:rsidP="00BC5EA4">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0190BC1A" w14:textId="77777777" w:rsidR="00783A78" w:rsidRPr="00840AB1" w:rsidDel="00B30034" w:rsidRDefault="00783A78" w:rsidP="00BC5EA4">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288CE91E" w14:textId="77777777" w:rsidR="00783A78" w:rsidRPr="00840AB1" w:rsidDel="00B30034" w:rsidRDefault="00783A78" w:rsidP="00BC5EA4">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D7FC2A" w14:textId="77777777" w:rsidR="00783A78" w:rsidRPr="00840AB1" w:rsidDel="00B30034" w:rsidRDefault="00783A78" w:rsidP="00BC5EA4">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38F1BB8D" w14:textId="77777777" w:rsidR="00783A78" w:rsidRPr="00840AB1" w:rsidDel="00B30034" w:rsidRDefault="00783A78" w:rsidP="00BC5EA4">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B4DBC0" w14:textId="77777777" w:rsidR="00783A78" w:rsidRPr="00840AB1" w:rsidRDefault="00783A78" w:rsidP="00BC5EA4">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5F3230" w14:textId="77777777" w:rsidR="00783A78" w:rsidRPr="00840AB1" w:rsidDel="005672C0" w:rsidRDefault="00783A78" w:rsidP="00BC5EA4">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2C152252" w14:textId="77777777" w:rsidR="00783A78" w:rsidRPr="00840AB1" w:rsidDel="005672C0"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41D2772F" w14:textId="77777777" w:rsidR="00783A78" w:rsidRPr="00840AB1" w:rsidDel="005672C0" w:rsidRDefault="00783A78" w:rsidP="00BC5EA4">
            <w:pPr>
              <w:pStyle w:val="TAC"/>
              <w:rPr>
                <w:rFonts w:eastAsia="Yu Mincho"/>
              </w:rPr>
            </w:pPr>
            <w:r w:rsidRPr="00840AB1">
              <w:rPr>
                <w:rFonts w:eastAsia="Yu Mincho"/>
              </w:rPr>
              <w:t>40</w:t>
            </w:r>
          </w:p>
        </w:tc>
        <w:tc>
          <w:tcPr>
            <w:tcW w:w="709" w:type="dxa"/>
          </w:tcPr>
          <w:p w14:paraId="42332648" w14:textId="77777777" w:rsidR="00783A78" w:rsidRPr="00840AB1" w:rsidDel="005672C0" w:rsidRDefault="00783A78" w:rsidP="00BC5EA4">
            <w:pPr>
              <w:pStyle w:val="TAC"/>
              <w:rPr>
                <w:rFonts w:eastAsia="Yu Mincho"/>
              </w:rPr>
            </w:pPr>
          </w:p>
        </w:tc>
        <w:tc>
          <w:tcPr>
            <w:tcW w:w="709" w:type="dxa"/>
            <w:tcMar>
              <w:left w:w="28" w:type="dxa"/>
              <w:right w:w="28" w:type="dxa"/>
            </w:tcMar>
          </w:tcPr>
          <w:p w14:paraId="3F507AB0" w14:textId="77777777" w:rsidR="00783A78" w:rsidRPr="00840AB1" w:rsidDel="005672C0" w:rsidRDefault="00783A78" w:rsidP="00BC5EA4">
            <w:pPr>
              <w:pStyle w:val="TAC"/>
              <w:rPr>
                <w:rFonts w:eastAsia="Yu Mincho"/>
              </w:rPr>
            </w:pPr>
          </w:p>
        </w:tc>
        <w:tc>
          <w:tcPr>
            <w:tcW w:w="567" w:type="dxa"/>
            <w:tcMar>
              <w:left w:w="28" w:type="dxa"/>
              <w:right w:w="28" w:type="dxa"/>
            </w:tcMar>
          </w:tcPr>
          <w:p w14:paraId="0D7F864F" w14:textId="77777777" w:rsidR="00783A78" w:rsidRPr="00840AB1" w:rsidRDefault="00783A78" w:rsidP="00BC5EA4">
            <w:pPr>
              <w:pStyle w:val="TAC"/>
              <w:rPr>
                <w:rFonts w:eastAsia="Yu Mincho"/>
              </w:rPr>
            </w:pPr>
          </w:p>
        </w:tc>
        <w:tc>
          <w:tcPr>
            <w:tcW w:w="709" w:type="dxa"/>
            <w:tcMar>
              <w:left w:w="28" w:type="dxa"/>
              <w:right w:w="28" w:type="dxa"/>
            </w:tcMar>
          </w:tcPr>
          <w:p w14:paraId="70504C67" w14:textId="77777777" w:rsidR="00783A78" w:rsidRPr="00840AB1" w:rsidRDefault="00783A78" w:rsidP="00BC5EA4">
            <w:pPr>
              <w:pStyle w:val="TAC"/>
              <w:rPr>
                <w:rFonts w:eastAsia="Yu Mincho"/>
              </w:rPr>
            </w:pPr>
          </w:p>
        </w:tc>
        <w:tc>
          <w:tcPr>
            <w:tcW w:w="567" w:type="dxa"/>
            <w:tcMar>
              <w:left w:w="28" w:type="dxa"/>
              <w:right w:w="28" w:type="dxa"/>
            </w:tcMar>
          </w:tcPr>
          <w:p w14:paraId="5390051A" w14:textId="77777777" w:rsidR="00783A78" w:rsidRPr="00840AB1" w:rsidRDefault="00783A78" w:rsidP="00BC5EA4">
            <w:pPr>
              <w:pStyle w:val="TAC"/>
              <w:rPr>
                <w:rFonts w:eastAsia="Yu Mincho"/>
              </w:rPr>
            </w:pPr>
          </w:p>
        </w:tc>
        <w:tc>
          <w:tcPr>
            <w:tcW w:w="628" w:type="dxa"/>
            <w:tcMar>
              <w:left w:w="28" w:type="dxa"/>
              <w:right w:w="28" w:type="dxa"/>
            </w:tcMar>
          </w:tcPr>
          <w:p w14:paraId="57208FAF" w14:textId="77777777" w:rsidR="00783A78" w:rsidRPr="00840AB1" w:rsidRDefault="00783A78" w:rsidP="00BC5EA4">
            <w:pPr>
              <w:pStyle w:val="TAC"/>
              <w:rPr>
                <w:rFonts w:eastAsia="Yu Mincho"/>
              </w:rPr>
            </w:pPr>
          </w:p>
        </w:tc>
        <w:tc>
          <w:tcPr>
            <w:tcW w:w="643" w:type="dxa"/>
            <w:tcMar>
              <w:left w:w="28" w:type="dxa"/>
              <w:right w:w="28" w:type="dxa"/>
            </w:tcMar>
          </w:tcPr>
          <w:p w14:paraId="1735133B" w14:textId="77777777" w:rsidR="00783A78" w:rsidRPr="00840AB1" w:rsidRDefault="00783A78" w:rsidP="00BC5EA4">
            <w:pPr>
              <w:pStyle w:val="TAC"/>
              <w:rPr>
                <w:rFonts w:eastAsia="Yu Mincho"/>
              </w:rPr>
            </w:pPr>
          </w:p>
        </w:tc>
      </w:tr>
      <w:tr w:rsidR="00783A78" w:rsidRPr="00840AB1" w14:paraId="1A131002" w14:textId="77777777" w:rsidTr="00BC5EA4">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tcPr>
          <w:p w14:paraId="38519368"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90BE58" w14:textId="77777777" w:rsidR="00783A78" w:rsidRPr="00840AB1" w:rsidRDefault="00783A78" w:rsidP="00BC5EA4">
            <w:pPr>
              <w:pStyle w:val="TAC"/>
              <w:rPr>
                <w:rFonts w:eastAsia="Yu Mincho"/>
              </w:rPr>
            </w:pPr>
            <w:r w:rsidRPr="00840AB1">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47E30D56" w14:textId="77777777" w:rsidR="00783A78" w:rsidRPr="00840AB1" w:rsidDel="00B30034" w:rsidRDefault="00783A78" w:rsidP="00BC5EA4">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6C836E23" w14:textId="77777777" w:rsidR="00783A78" w:rsidRPr="00840AB1" w:rsidDel="00B30034" w:rsidRDefault="00783A78" w:rsidP="00BC5EA4">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09252303" w14:textId="77777777" w:rsidR="00783A78" w:rsidRPr="00840AB1" w:rsidDel="00B30034" w:rsidRDefault="00783A78" w:rsidP="00BC5EA4">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BCEBF3" w14:textId="77777777" w:rsidR="00783A78" w:rsidRPr="00840AB1" w:rsidDel="00B30034" w:rsidRDefault="00783A78" w:rsidP="00BC5EA4">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AB4BC85" w14:textId="77777777" w:rsidR="00783A78" w:rsidRPr="00840AB1" w:rsidDel="00B30034" w:rsidRDefault="00783A78" w:rsidP="00BC5EA4">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B0FBE1" w14:textId="77777777" w:rsidR="00783A78" w:rsidRPr="00840AB1" w:rsidRDefault="00783A78" w:rsidP="00BC5EA4">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BBBE1A" w14:textId="77777777" w:rsidR="00783A78" w:rsidRPr="00840AB1" w:rsidDel="005672C0" w:rsidRDefault="00783A78" w:rsidP="00BC5EA4">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0F78E3B5" w14:textId="77777777" w:rsidR="00783A78" w:rsidRPr="00840AB1" w:rsidDel="005672C0"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2BC45EC3" w14:textId="77777777" w:rsidR="00783A78" w:rsidRPr="00840AB1" w:rsidDel="005672C0" w:rsidRDefault="00783A78" w:rsidP="00BC5EA4">
            <w:pPr>
              <w:pStyle w:val="TAC"/>
              <w:rPr>
                <w:rFonts w:eastAsia="Yu Mincho"/>
              </w:rPr>
            </w:pPr>
            <w:r w:rsidRPr="00840AB1">
              <w:rPr>
                <w:rFonts w:eastAsia="Yu Mincho"/>
              </w:rPr>
              <w:t>40</w:t>
            </w:r>
          </w:p>
        </w:tc>
        <w:tc>
          <w:tcPr>
            <w:tcW w:w="709" w:type="dxa"/>
          </w:tcPr>
          <w:p w14:paraId="277427AC" w14:textId="77777777" w:rsidR="00783A78" w:rsidRPr="00840AB1" w:rsidDel="005672C0" w:rsidRDefault="00783A78" w:rsidP="00BC5EA4">
            <w:pPr>
              <w:pStyle w:val="TAC"/>
              <w:rPr>
                <w:rFonts w:eastAsia="Yu Mincho"/>
              </w:rPr>
            </w:pPr>
          </w:p>
        </w:tc>
        <w:tc>
          <w:tcPr>
            <w:tcW w:w="709" w:type="dxa"/>
            <w:tcMar>
              <w:left w:w="28" w:type="dxa"/>
              <w:right w:w="28" w:type="dxa"/>
            </w:tcMar>
          </w:tcPr>
          <w:p w14:paraId="2E22BA3E" w14:textId="77777777" w:rsidR="00783A78" w:rsidRPr="00840AB1" w:rsidDel="005672C0" w:rsidRDefault="00783A78" w:rsidP="00BC5EA4">
            <w:pPr>
              <w:pStyle w:val="TAC"/>
              <w:rPr>
                <w:rFonts w:eastAsia="Yu Mincho"/>
              </w:rPr>
            </w:pPr>
          </w:p>
        </w:tc>
        <w:tc>
          <w:tcPr>
            <w:tcW w:w="567" w:type="dxa"/>
            <w:tcMar>
              <w:left w:w="28" w:type="dxa"/>
              <w:right w:w="28" w:type="dxa"/>
            </w:tcMar>
          </w:tcPr>
          <w:p w14:paraId="054F9E50" w14:textId="77777777" w:rsidR="00783A78" w:rsidRPr="00840AB1" w:rsidRDefault="00783A78" w:rsidP="00BC5EA4">
            <w:pPr>
              <w:pStyle w:val="TAC"/>
              <w:rPr>
                <w:rFonts w:eastAsia="Yu Mincho"/>
              </w:rPr>
            </w:pPr>
          </w:p>
        </w:tc>
        <w:tc>
          <w:tcPr>
            <w:tcW w:w="709" w:type="dxa"/>
            <w:tcMar>
              <w:left w:w="28" w:type="dxa"/>
              <w:right w:w="28" w:type="dxa"/>
            </w:tcMar>
          </w:tcPr>
          <w:p w14:paraId="5A7928F8" w14:textId="77777777" w:rsidR="00783A78" w:rsidRPr="00840AB1" w:rsidRDefault="00783A78" w:rsidP="00BC5EA4">
            <w:pPr>
              <w:pStyle w:val="TAC"/>
              <w:rPr>
                <w:rFonts w:eastAsia="Yu Mincho"/>
              </w:rPr>
            </w:pPr>
          </w:p>
        </w:tc>
        <w:tc>
          <w:tcPr>
            <w:tcW w:w="567" w:type="dxa"/>
            <w:tcMar>
              <w:left w:w="28" w:type="dxa"/>
              <w:right w:w="28" w:type="dxa"/>
            </w:tcMar>
          </w:tcPr>
          <w:p w14:paraId="75259DFD" w14:textId="77777777" w:rsidR="00783A78" w:rsidRPr="00840AB1" w:rsidRDefault="00783A78" w:rsidP="00BC5EA4">
            <w:pPr>
              <w:pStyle w:val="TAC"/>
              <w:rPr>
                <w:rFonts w:eastAsia="Yu Mincho"/>
              </w:rPr>
            </w:pPr>
          </w:p>
        </w:tc>
        <w:tc>
          <w:tcPr>
            <w:tcW w:w="628" w:type="dxa"/>
            <w:tcMar>
              <w:left w:w="28" w:type="dxa"/>
              <w:right w:w="28" w:type="dxa"/>
            </w:tcMar>
          </w:tcPr>
          <w:p w14:paraId="3F2AE254" w14:textId="77777777" w:rsidR="00783A78" w:rsidRPr="00840AB1" w:rsidRDefault="00783A78" w:rsidP="00BC5EA4">
            <w:pPr>
              <w:pStyle w:val="TAC"/>
              <w:rPr>
                <w:rFonts w:eastAsia="Yu Mincho"/>
              </w:rPr>
            </w:pPr>
          </w:p>
        </w:tc>
        <w:tc>
          <w:tcPr>
            <w:tcW w:w="643" w:type="dxa"/>
            <w:tcMar>
              <w:left w:w="28" w:type="dxa"/>
              <w:right w:w="28" w:type="dxa"/>
            </w:tcMar>
          </w:tcPr>
          <w:p w14:paraId="6B398E40" w14:textId="77777777" w:rsidR="00783A78" w:rsidRPr="00840AB1" w:rsidRDefault="00783A78" w:rsidP="00BC5EA4">
            <w:pPr>
              <w:pStyle w:val="TAC"/>
              <w:rPr>
                <w:rFonts w:eastAsia="Yu Mincho"/>
              </w:rPr>
            </w:pPr>
          </w:p>
        </w:tc>
      </w:tr>
      <w:tr w:rsidR="00783A78" w:rsidRPr="00840AB1" w14:paraId="3A1A6B51" w14:textId="77777777" w:rsidTr="00BC5EA4">
        <w:trPr>
          <w:jc w:val="center"/>
        </w:trPr>
        <w:tc>
          <w:tcPr>
            <w:tcW w:w="707" w:type="dxa"/>
            <w:tcBorders>
              <w:top w:val="single" w:sz="4" w:space="0" w:color="auto"/>
              <w:bottom w:val="nil"/>
            </w:tcBorders>
            <w:shd w:val="clear" w:color="auto" w:fill="auto"/>
            <w:tcMar>
              <w:left w:w="28" w:type="dxa"/>
              <w:right w:w="28" w:type="dxa"/>
            </w:tcMar>
            <w:vAlign w:val="center"/>
          </w:tcPr>
          <w:p w14:paraId="6859DFC9" w14:textId="77777777" w:rsidR="00783A78" w:rsidRPr="00840AB1" w:rsidRDefault="00783A78" w:rsidP="00BC5EA4">
            <w:pPr>
              <w:pStyle w:val="TAC"/>
              <w:rPr>
                <w:rFonts w:eastAsia="Yu Mincho"/>
              </w:rPr>
            </w:pPr>
            <w:r w:rsidRPr="00840AB1">
              <w:rPr>
                <w:rFonts w:eastAsia="Yu Mincho"/>
              </w:rPr>
              <w:t>n48</w:t>
            </w:r>
          </w:p>
        </w:tc>
        <w:tc>
          <w:tcPr>
            <w:tcW w:w="709" w:type="dxa"/>
            <w:tcMar>
              <w:left w:w="28" w:type="dxa"/>
              <w:right w:w="28" w:type="dxa"/>
            </w:tcMar>
            <w:vAlign w:val="center"/>
          </w:tcPr>
          <w:p w14:paraId="5AEB11A9" w14:textId="77777777" w:rsidR="00783A78" w:rsidRPr="00840AB1" w:rsidRDefault="00783A78" w:rsidP="00BC5EA4">
            <w:pPr>
              <w:pStyle w:val="TAC"/>
              <w:rPr>
                <w:rFonts w:eastAsia="Yu Mincho"/>
              </w:rPr>
            </w:pPr>
            <w:r w:rsidRPr="00840AB1">
              <w:rPr>
                <w:rFonts w:eastAsia="Yu Mincho"/>
              </w:rPr>
              <w:t>15</w:t>
            </w:r>
          </w:p>
        </w:tc>
        <w:tc>
          <w:tcPr>
            <w:tcW w:w="566" w:type="dxa"/>
          </w:tcPr>
          <w:p w14:paraId="071172F7" w14:textId="77777777" w:rsidR="00783A78" w:rsidRPr="00840AB1" w:rsidRDefault="00783A78" w:rsidP="00BC5EA4">
            <w:pPr>
              <w:pStyle w:val="TAC"/>
              <w:rPr>
                <w:rFonts w:eastAsia="Yu Mincho"/>
              </w:rPr>
            </w:pPr>
          </w:p>
        </w:tc>
        <w:tc>
          <w:tcPr>
            <w:tcW w:w="566" w:type="dxa"/>
            <w:tcMar>
              <w:left w:w="28" w:type="dxa"/>
              <w:right w:w="28" w:type="dxa"/>
            </w:tcMar>
          </w:tcPr>
          <w:p w14:paraId="437416CB" w14:textId="77777777" w:rsidR="00783A78" w:rsidRPr="00840AB1" w:rsidRDefault="00783A78" w:rsidP="00BC5EA4">
            <w:pPr>
              <w:pStyle w:val="TAC"/>
              <w:rPr>
                <w:rFonts w:eastAsia="Yu Mincho"/>
              </w:rPr>
            </w:pPr>
            <w:r w:rsidRPr="00840AB1">
              <w:rPr>
                <w:rFonts w:eastAsia="Yu Mincho"/>
              </w:rPr>
              <w:t>5</w:t>
            </w:r>
            <w:r w:rsidRPr="00840AB1">
              <w:rPr>
                <w:rFonts w:eastAsia="Yu Mincho"/>
                <w:vertAlign w:val="superscript"/>
              </w:rPr>
              <w:t>5</w:t>
            </w:r>
          </w:p>
        </w:tc>
        <w:tc>
          <w:tcPr>
            <w:tcW w:w="637" w:type="dxa"/>
            <w:tcMar>
              <w:left w:w="28" w:type="dxa"/>
              <w:right w:w="28" w:type="dxa"/>
            </w:tcMar>
            <w:vAlign w:val="center"/>
          </w:tcPr>
          <w:p w14:paraId="579B31E7"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77D641AF"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71A2BD73"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0B4ACDC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FC42B05" w14:textId="77777777" w:rsidR="00783A78" w:rsidRPr="00840AB1" w:rsidRDefault="00783A78" w:rsidP="00BC5EA4">
            <w:pPr>
              <w:pStyle w:val="TAC"/>
              <w:rPr>
                <w:rFonts w:eastAsia="Yu Mincho"/>
              </w:rPr>
            </w:pPr>
            <w:r w:rsidRPr="00840AB1">
              <w:rPr>
                <w:rFonts w:eastAsia="Yu Mincho"/>
              </w:rPr>
              <w:t>30</w:t>
            </w:r>
          </w:p>
        </w:tc>
        <w:tc>
          <w:tcPr>
            <w:tcW w:w="709" w:type="dxa"/>
          </w:tcPr>
          <w:p w14:paraId="33B34AB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046178A" w14:textId="77777777" w:rsidR="00783A78" w:rsidRPr="00840AB1" w:rsidRDefault="00783A78" w:rsidP="00BC5EA4">
            <w:pPr>
              <w:pStyle w:val="TAC"/>
              <w:rPr>
                <w:rFonts w:eastAsia="Yu Mincho"/>
              </w:rPr>
            </w:pPr>
            <w:r w:rsidRPr="00840AB1">
              <w:rPr>
                <w:rFonts w:eastAsia="Yu Mincho"/>
              </w:rPr>
              <w:t>40</w:t>
            </w:r>
          </w:p>
        </w:tc>
        <w:tc>
          <w:tcPr>
            <w:tcW w:w="709" w:type="dxa"/>
          </w:tcPr>
          <w:p w14:paraId="1C01C06F" w14:textId="77777777" w:rsidR="00783A78" w:rsidRPr="00840AB1" w:rsidRDefault="00783A78" w:rsidP="00BC5EA4">
            <w:pPr>
              <w:pStyle w:val="TAC"/>
              <w:rPr>
                <w:rFonts w:eastAsia="Yu Mincho"/>
              </w:rPr>
            </w:pPr>
          </w:p>
        </w:tc>
        <w:tc>
          <w:tcPr>
            <w:tcW w:w="709" w:type="dxa"/>
            <w:tcMar>
              <w:left w:w="28" w:type="dxa"/>
              <w:right w:w="28" w:type="dxa"/>
            </w:tcMar>
          </w:tcPr>
          <w:p w14:paraId="0A4017C1" w14:textId="77777777" w:rsidR="00783A78" w:rsidRPr="00840AB1" w:rsidRDefault="00783A78" w:rsidP="00BC5EA4">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vAlign w:val="center"/>
          </w:tcPr>
          <w:p w14:paraId="57DBF62B" w14:textId="77777777" w:rsidR="00783A78" w:rsidRPr="00840AB1" w:rsidRDefault="00783A78" w:rsidP="00BC5EA4">
            <w:pPr>
              <w:pStyle w:val="TAC"/>
              <w:rPr>
                <w:rFonts w:eastAsia="Yu Mincho"/>
              </w:rPr>
            </w:pPr>
          </w:p>
        </w:tc>
        <w:tc>
          <w:tcPr>
            <w:tcW w:w="709" w:type="dxa"/>
            <w:tcMar>
              <w:left w:w="28" w:type="dxa"/>
              <w:right w:w="28" w:type="dxa"/>
            </w:tcMar>
          </w:tcPr>
          <w:p w14:paraId="2C7FAC2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8FC60E2" w14:textId="77777777" w:rsidR="00783A78" w:rsidRPr="00840AB1" w:rsidRDefault="00783A78" w:rsidP="00BC5EA4">
            <w:pPr>
              <w:pStyle w:val="TAC"/>
              <w:rPr>
                <w:rFonts w:eastAsia="Yu Mincho"/>
              </w:rPr>
            </w:pPr>
          </w:p>
        </w:tc>
        <w:tc>
          <w:tcPr>
            <w:tcW w:w="628" w:type="dxa"/>
            <w:tcMar>
              <w:left w:w="28" w:type="dxa"/>
              <w:right w:w="28" w:type="dxa"/>
            </w:tcMar>
          </w:tcPr>
          <w:p w14:paraId="451D9C9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C0D0235" w14:textId="77777777" w:rsidR="00783A78" w:rsidRPr="00840AB1" w:rsidRDefault="00783A78" w:rsidP="00BC5EA4">
            <w:pPr>
              <w:pStyle w:val="TAC"/>
              <w:rPr>
                <w:rFonts w:eastAsia="Yu Mincho"/>
              </w:rPr>
            </w:pPr>
          </w:p>
        </w:tc>
      </w:tr>
      <w:tr w:rsidR="00783A78" w:rsidRPr="00840AB1" w14:paraId="5E0D841D" w14:textId="77777777" w:rsidTr="00BC5EA4">
        <w:trPr>
          <w:jc w:val="center"/>
        </w:trPr>
        <w:tc>
          <w:tcPr>
            <w:tcW w:w="707" w:type="dxa"/>
            <w:tcBorders>
              <w:top w:val="nil"/>
              <w:bottom w:val="nil"/>
            </w:tcBorders>
            <w:shd w:val="clear" w:color="auto" w:fill="auto"/>
            <w:tcMar>
              <w:left w:w="28" w:type="dxa"/>
              <w:right w:w="28" w:type="dxa"/>
            </w:tcMar>
            <w:vAlign w:val="center"/>
          </w:tcPr>
          <w:p w14:paraId="2293E7E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F337A55" w14:textId="77777777" w:rsidR="00783A78" w:rsidRPr="00840AB1" w:rsidRDefault="00783A78" w:rsidP="00BC5EA4">
            <w:pPr>
              <w:pStyle w:val="TAC"/>
              <w:rPr>
                <w:rFonts w:eastAsia="Yu Mincho"/>
              </w:rPr>
            </w:pPr>
            <w:r w:rsidRPr="00840AB1">
              <w:rPr>
                <w:rFonts w:eastAsia="Yu Mincho"/>
              </w:rPr>
              <w:t>30</w:t>
            </w:r>
          </w:p>
        </w:tc>
        <w:tc>
          <w:tcPr>
            <w:tcW w:w="566" w:type="dxa"/>
          </w:tcPr>
          <w:p w14:paraId="14E8CF52" w14:textId="77777777" w:rsidR="00783A78" w:rsidRPr="00840AB1" w:rsidRDefault="00783A78" w:rsidP="00BC5EA4">
            <w:pPr>
              <w:pStyle w:val="TAC"/>
              <w:rPr>
                <w:rFonts w:eastAsia="Yu Mincho"/>
              </w:rPr>
            </w:pPr>
          </w:p>
        </w:tc>
        <w:tc>
          <w:tcPr>
            <w:tcW w:w="566" w:type="dxa"/>
            <w:tcMar>
              <w:left w:w="28" w:type="dxa"/>
              <w:right w:w="28" w:type="dxa"/>
            </w:tcMar>
          </w:tcPr>
          <w:p w14:paraId="4266385B"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668CE46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46235275"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541F22D3"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4987EE1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EC4CDDA" w14:textId="77777777" w:rsidR="00783A78" w:rsidRPr="00840AB1" w:rsidRDefault="00783A78" w:rsidP="00BC5EA4">
            <w:pPr>
              <w:pStyle w:val="TAC"/>
              <w:rPr>
                <w:rFonts w:eastAsia="Yu Mincho"/>
              </w:rPr>
            </w:pPr>
            <w:r w:rsidRPr="00840AB1">
              <w:rPr>
                <w:rFonts w:eastAsia="Yu Mincho"/>
              </w:rPr>
              <w:t>30</w:t>
            </w:r>
          </w:p>
        </w:tc>
        <w:tc>
          <w:tcPr>
            <w:tcW w:w="709" w:type="dxa"/>
          </w:tcPr>
          <w:p w14:paraId="5F1A0F9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5D412C2" w14:textId="77777777" w:rsidR="00783A78" w:rsidRPr="00840AB1" w:rsidRDefault="00783A78" w:rsidP="00BC5EA4">
            <w:pPr>
              <w:pStyle w:val="TAC"/>
              <w:rPr>
                <w:rFonts w:eastAsia="Yu Mincho"/>
              </w:rPr>
            </w:pPr>
            <w:r w:rsidRPr="00840AB1">
              <w:rPr>
                <w:rFonts w:eastAsia="Yu Mincho"/>
              </w:rPr>
              <w:t>40</w:t>
            </w:r>
          </w:p>
        </w:tc>
        <w:tc>
          <w:tcPr>
            <w:tcW w:w="709" w:type="dxa"/>
          </w:tcPr>
          <w:p w14:paraId="33E0513A" w14:textId="77777777" w:rsidR="00783A78" w:rsidRPr="00840AB1" w:rsidRDefault="00783A78" w:rsidP="00BC5EA4">
            <w:pPr>
              <w:pStyle w:val="TAC"/>
              <w:rPr>
                <w:rFonts w:eastAsia="Yu Mincho"/>
              </w:rPr>
            </w:pPr>
          </w:p>
        </w:tc>
        <w:tc>
          <w:tcPr>
            <w:tcW w:w="709" w:type="dxa"/>
            <w:tcMar>
              <w:left w:w="28" w:type="dxa"/>
              <w:right w:w="28" w:type="dxa"/>
            </w:tcMar>
          </w:tcPr>
          <w:p w14:paraId="3F98F31D" w14:textId="77777777" w:rsidR="00783A78" w:rsidRPr="00840AB1" w:rsidRDefault="00783A78" w:rsidP="00BC5EA4">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tcPr>
          <w:p w14:paraId="69B37F97" w14:textId="77777777" w:rsidR="00783A78" w:rsidRPr="00840AB1" w:rsidRDefault="00783A78" w:rsidP="00BC5EA4">
            <w:pPr>
              <w:pStyle w:val="TAC"/>
              <w:rPr>
                <w:rFonts w:eastAsia="Yu Mincho"/>
              </w:rPr>
            </w:pPr>
            <w:r w:rsidRPr="00840AB1">
              <w:rPr>
                <w:rFonts w:eastAsia="Yu Mincho"/>
              </w:rPr>
              <w:t>60</w:t>
            </w:r>
            <w:r w:rsidRPr="00840AB1">
              <w:rPr>
                <w:rFonts w:eastAsia="Yu Mincho"/>
                <w:vertAlign w:val="superscript"/>
              </w:rPr>
              <w:t>6</w:t>
            </w:r>
          </w:p>
        </w:tc>
        <w:tc>
          <w:tcPr>
            <w:tcW w:w="709" w:type="dxa"/>
            <w:tcMar>
              <w:left w:w="28" w:type="dxa"/>
              <w:right w:w="28" w:type="dxa"/>
            </w:tcMar>
          </w:tcPr>
          <w:p w14:paraId="2632BED1" w14:textId="77777777" w:rsidR="00783A78" w:rsidRPr="00840AB1" w:rsidRDefault="00783A78" w:rsidP="00BC5EA4">
            <w:pPr>
              <w:pStyle w:val="TAC"/>
              <w:rPr>
                <w:rFonts w:eastAsia="SimSun"/>
              </w:rPr>
            </w:pPr>
            <w:r w:rsidRPr="00840AB1">
              <w:rPr>
                <w:rFonts w:eastAsia="SimSun"/>
              </w:rPr>
              <w:t>70</w:t>
            </w:r>
            <w:r w:rsidRPr="00840AB1">
              <w:rPr>
                <w:rFonts w:eastAsia="SimSun"/>
                <w:vertAlign w:val="superscript"/>
              </w:rPr>
              <w:t>6</w:t>
            </w:r>
          </w:p>
        </w:tc>
        <w:tc>
          <w:tcPr>
            <w:tcW w:w="567" w:type="dxa"/>
            <w:tcMar>
              <w:left w:w="28" w:type="dxa"/>
              <w:right w:w="28" w:type="dxa"/>
            </w:tcMar>
          </w:tcPr>
          <w:p w14:paraId="03CF0E2E" w14:textId="77777777" w:rsidR="00783A78" w:rsidRPr="00840AB1" w:rsidRDefault="00783A78" w:rsidP="00BC5EA4">
            <w:pPr>
              <w:pStyle w:val="TAC"/>
              <w:rPr>
                <w:rFonts w:eastAsia="Yu Mincho"/>
              </w:rPr>
            </w:pPr>
            <w:r w:rsidRPr="00840AB1">
              <w:rPr>
                <w:rFonts w:eastAsia="Yu Mincho"/>
              </w:rPr>
              <w:t>80</w:t>
            </w:r>
            <w:r w:rsidRPr="00840AB1">
              <w:rPr>
                <w:rFonts w:eastAsia="Yu Mincho"/>
                <w:vertAlign w:val="superscript"/>
              </w:rPr>
              <w:t>6</w:t>
            </w:r>
          </w:p>
        </w:tc>
        <w:tc>
          <w:tcPr>
            <w:tcW w:w="628" w:type="dxa"/>
            <w:tcMar>
              <w:left w:w="28" w:type="dxa"/>
              <w:right w:w="28" w:type="dxa"/>
            </w:tcMar>
          </w:tcPr>
          <w:p w14:paraId="395F9B4E" w14:textId="77777777" w:rsidR="00783A78" w:rsidRPr="00840AB1" w:rsidRDefault="00783A78" w:rsidP="00BC5EA4">
            <w:pPr>
              <w:pStyle w:val="TAC"/>
              <w:rPr>
                <w:rFonts w:eastAsia="Yu Mincho"/>
              </w:rPr>
            </w:pPr>
            <w:r w:rsidRPr="00840AB1">
              <w:rPr>
                <w:rFonts w:eastAsia="Yu Mincho"/>
              </w:rPr>
              <w:t>90</w:t>
            </w:r>
            <w:r w:rsidRPr="00840AB1">
              <w:rPr>
                <w:rFonts w:eastAsia="Yu Mincho"/>
                <w:vertAlign w:val="superscript"/>
              </w:rPr>
              <w:t>6</w:t>
            </w:r>
          </w:p>
        </w:tc>
        <w:tc>
          <w:tcPr>
            <w:tcW w:w="643" w:type="dxa"/>
            <w:tcMar>
              <w:left w:w="28" w:type="dxa"/>
              <w:right w:w="28" w:type="dxa"/>
            </w:tcMar>
          </w:tcPr>
          <w:p w14:paraId="23D5D9B4" w14:textId="77777777" w:rsidR="00783A78" w:rsidRPr="00840AB1" w:rsidRDefault="00783A78" w:rsidP="00BC5EA4">
            <w:pPr>
              <w:pStyle w:val="TAC"/>
              <w:rPr>
                <w:rFonts w:eastAsia="Yu Mincho"/>
              </w:rPr>
            </w:pPr>
            <w:r w:rsidRPr="00840AB1">
              <w:rPr>
                <w:rFonts w:eastAsia="Yu Mincho"/>
              </w:rPr>
              <w:t>100</w:t>
            </w:r>
            <w:r w:rsidRPr="00840AB1">
              <w:rPr>
                <w:rFonts w:eastAsia="Yu Mincho"/>
                <w:vertAlign w:val="superscript"/>
              </w:rPr>
              <w:t>6</w:t>
            </w:r>
          </w:p>
        </w:tc>
      </w:tr>
      <w:tr w:rsidR="00783A78" w:rsidRPr="00840AB1" w14:paraId="57AB02DB"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47922F7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E32D2E6" w14:textId="77777777" w:rsidR="00783A78" w:rsidRPr="00840AB1" w:rsidRDefault="00783A78" w:rsidP="00BC5EA4">
            <w:pPr>
              <w:pStyle w:val="TAC"/>
              <w:rPr>
                <w:rFonts w:eastAsia="Yu Mincho"/>
              </w:rPr>
            </w:pPr>
            <w:r w:rsidRPr="00840AB1">
              <w:rPr>
                <w:rFonts w:eastAsia="Yu Mincho"/>
              </w:rPr>
              <w:t>60</w:t>
            </w:r>
          </w:p>
        </w:tc>
        <w:tc>
          <w:tcPr>
            <w:tcW w:w="566" w:type="dxa"/>
          </w:tcPr>
          <w:p w14:paraId="0ED19B06" w14:textId="77777777" w:rsidR="00783A78" w:rsidRPr="00840AB1" w:rsidRDefault="00783A78" w:rsidP="00BC5EA4">
            <w:pPr>
              <w:pStyle w:val="TAC"/>
              <w:rPr>
                <w:rFonts w:eastAsia="Yu Mincho"/>
              </w:rPr>
            </w:pPr>
          </w:p>
        </w:tc>
        <w:tc>
          <w:tcPr>
            <w:tcW w:w="566" w:type="dxa"/>
            <w:tcMar>
              <w:left w:w="28" w:type="dxa"/>
              <w:right w:w="28" w:type="dxa"/>
            </w:tcMar>
          </w:tcPr>
          <w:p w14:paraId="1A34E403"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7A1C0EB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216D9B90"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04F59A64"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5D308ED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AE4EE3B" w14:textId="77777777" w:rsidR="00783A78" w:rsidRPr="00840AB1" w:rsidRDefault="00783A78" w:rsidP="00BC5EA4">
            <w:pPr>
              <w:pStyle w:val="TAC"/>
              <w:rPr>
                <w:rFonts w:eastAsia="Yu Mincho"/>
              </w:rPr>
            </w:pPr>
            <w:r w:rsidRPr="00840AB1">
              <w:rPr>
                <w:rFonts w:eastAsia="Yu Mincho"/>
              </w:rPr>
              <w:t>30</w:t>
            </w:r>
          </w:p>
        </w:tc>
        <w:tc>
          <w:tcPr>
            <w:tcW w:w="709" w:type="dxa"/>
          </w:tcPr>
          <w:p w14:paraId="2B94074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8E81152" w14:textId="77777777" w:rsidR="00783A78" w:rsidRPr="00840AB1" w:rsidRDefault="00783A78" w:rsidP="00BC5EA4">
            <w:pPr>
              <w:pStyle w:val="TAC"/>
              <w:rPr>
                <w:rFonts w:eastAsia="Yu Mincho"/>
              </w:rPr>
            </w:pPr>
            <w:r w:rsidRPr="00840AB1">
              <w:rPr>
                <w:rFonts w:eastAsia="Yu Mincho"/>
              </w:rPr>
              <w:t>40</w:t>
            </w:r>
          </w:p>
        </w:tc>
        <w:tc>
          <w:tcPr>
            <w:tcW w:w="709" w:type="dxa"/>
          </w:tcPr>
          <w:p w14:paraId="29ED7186" w14:textId="77777777" w:rsidR="00783A78" w:rsidRPr="00840AB1" w:rsidRDefault="00783A78" w:rsidP="00BC5EA4">
            <w:pPr>
              <w:pStyle w:val="TAC"/>
              <w:rPr>
                <w:rFonts w:eastAsia="Yu Mincho"/>
              </w:rPr>
            </w:pPr>
          </w:p>
        </w:tc>
        <w:tc>
          <w:tcPr>
            <w:tcW w:w="709" w:type="dxa"/>
            <w:tcMar>
              <w:left w:w="28" w:type="dxa"/>
              <w:right w:w="28" w:type="dxa"/>
            </w:tcMar>
          </w:tcPr>
          <w:p w14:paraId="1528E964" w14:textId="77777777" w:rsidR="00783A78" w:rsidRPr="00840AB1" w:rsidRDefault="00783A78" w:rsidP="00BC5EA4">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tcPr>
          <w:p w14:paraId="5D8E4E49" w14:textId="77777777" w:rsidR="00783A78" w:rsidRPr="00840AB1" w:rsidRDefault="00783A78" w:rsidP="00BC5EA4">
            <w:pPr>
              <w:pStyle w:val="TAC"/>
              <w:rPr>
                <w:rFonts w:eastAsia="Yu Mincho"/>
              </w:rPr>
            </w:pPr>
            <w:r w:rsidRPr="00840AB1">
              <w:rPr>
                <w:rFonts w:eastAsia="Yu Mincho"/>
              </w:rPr>
              <w:t>60</w:t>
            </w:r>
            <w:r w:rsidRPr="00840AB1">
              <w:rPr>
                <w:rFonts w:eastAsia="Yu Mincho"/>
                <w:vertAlign w:val="superscript"/>
              </w:rPr>
              <w:t>6</w:t>
            </w:r>
          </w:p>
        </w:tc>
        <w:tc>
          <w:tcPr>
            <w:tcW w:w="709" w:type="dxa"/>
            <w:tcMar>
              <w:left w:w="28" w:type="dxa"/>
              <w:right w:w="28" w:type="dxa"/>
            </w:tcMar>
          </w:tcPr>
          <w:p w14:paraId="375E1FC3" w14:textId="77777777" w:rsidR="00783A78" w:rsidRPr="00840AB1" w:rsidRDefault="00783A78" w:rsidP="00BC5EA4">
            <w:pPr>
              <w:pStyle w:val="TAC"/>
              <w:rPr>
                <w:rFonts w:eastAsia="SimSun"/>
              </w:rPr>
            </w:pPr>
            <w:r w:rsidRPr="00840AB1">
              <w:rPr>
                <w:rFonts w:eastAsia="SimSun"/>
              </w:rPr>
              <w:t>70</w:t>
            </w:r>
            <w:r w:rsidRPr="00840AB1">
              <w:rPr>
                <w:rFonts w:eastAsia="SimSun"/>
                <w:vertAlign w:val="superscript"/>
              </w:rPr>
              <w:t>6</w:t>
            </w:r>
          </w:p>
        </w:tc>
        <w:tc>
          <w:tcPr>
            <w:tcW w:w="567" w:type="dxa"/>
            <w:tcMar>
              <w:left w:w="28" w:type="dxa"/>
              <w:right w:w="28" w:type="dxa"/>
            </w:tcMar>
          </w:tcPr>
          <w:p w14:paraId="30F53C21" w14:textId="77777777" w:rsidR="00783A78" w:rsidRPr="00840AB1" w:rsidRDefault="00783A78" w:rsidP="00BC5EA4">
            <w:pPr>
              <w:pStyle w:val="TAC"/>
              <w:rPr>
                <w:rFonts w:eastAsia="Yu Mincho"/>
              </w:rPr>
            </w:pPr>
            <w:r w:rsidRPr="00840AB1">
              <w:rPr>
                <w:rFonts w:eastAsia="Yu Mincho"/>
              </w:rPr>
              <w:t>80</w:t>
            </w:r>
            <w:r w:rsidRPr="00840AB1">
              <w:rPr>
                <w:rFonts w:eastAsia="Yu Mincho"/>
                <w:vertAlign w:val="superscript"/>
              </w:rPr>
              <w:t>6</w:t>
            </w:r>
          </w:p>
        </w:tc>
        <w:tc>
          <w:tcPr>
            <w:tcW w:w="628" w:type="dxa"/>
            <w:tcMar>
              <w:left w:w="28" w:type="dxa"/>
              <w:right w:w="28" w:type="dxa"/>
            </w:tcMar>
          </w:tcPr>
          <w:p w14:paraId="4B1091FC" w14:textId="77777777" w:rsidR="00783A78" w:rsidRPr="00840AB1" w:rsidRDefault="00783A78" w:rsidP="00BC5EA4">
            <w:pPr>
              <w:pStyle w:val="TAC"/>
              <w:rPr>
                <w:rFonts w:eastAsia="Yu Mincho"/>
              </w:rPr>
            </w:pPr>
            <w:r w:rsidRPr="00840AB1">
              <w:rPr>
                <w:rFonts w:eastAsia="Yu Mincho"/>
              </w:rPr>
              <w:t>90</w:t>
            </w:r>
            <w:r w:rsidRPr="00840AB1">
              <w:rPr>
                <w:rFonts w:eastAsia="Yu Mincho"/>
                <w:vertAlign w:val="superscript"/>
              </w:rPr>
              <w:t>6</w:t>
            </w:r>
          </w:p>
        </w:tc>
        <w:tc>
          <w:tcPr>
            <w:tcW w:w="643" w:type="dxa"/>
            <w:tcMar>
              <w:left w:w="28" w:type="dxa"/>
              <w:right w:w="28" w:type="dxa"/>
            </w:tcMar>
          </w:tcPr>
          <w:p w14:paraId="55BD3BC6" w14:textId="77777777" w:rsidR="00783A78" w:rsidRPr="00840AB1" w:rsidRDefault="00783A78" w:rsidP="00BC5EA4">
            <w:pPr>
              <w:pStyle w:val="TAC"/>
              <w:rPr>
                <w:rFonts w:eastAsia="Yu Mincho"/>
              </w:rPr>
            </w:pPr>
            <w:r w:rsidRPr="00840AB1">
              <w:rPr>
                <w:rFonts w:eastAsia="Yu Mincho"/>
              </w:rPr>
              <w:t>100</w:t>
            </w:r>
            <w:r w:rsidRPr="00840AB1">
              <w:rPr>
                <w:rFonts w:eastAsia="Yu Mincho"/>
                <w:vertAlign w:val="superscript"/>
              </w:rPr>
              <w:t>6</w:t>
            </w:r>
          </w:p>
        </w:tc>
      </w:tr>
      <w:tr w:rsidR="00783A78" w:rsidRPr="00840AB1" w14:paraId="42C5AE49" w14:textId="77777777" w:rsidTr="00BC5EA4">
        <w:trPr>
          <w:jc w:val="center"/>
        </w:trPr>
        <w:tc>
          <w:tcPr>
            <w:tcW w:w="707" w:type="dxa"/>
            <w:tcBorders>
              <w:bottom w:val="nil"/>
            </w:tcBorders>
            <w:shd w:val="clear" w:color="auto" w:fill="auto"/>
            <w:tcMar>
              <w:left w:w="28" w:type="dxa"/>
              <w:right w:w="28" w:type="dxa"/>
            </w:tcMar>
            <w:vAlign w:val="center"/>
          </w:tcPr>
          <w:p w14:paraId="569962ED" w14:textId="77777777" w:rsidR="00783A78" w:rsidRPr="00840AB1" w:rsidRDefault="00783A78" w:rsidP="00BC5EA4">
            <w:pPr>
              <w:pStyle w:val="TAC"/>
              <w:rPr>
                <w:rFonts w:eastAsia="Yu Mincho"/>
              </w:rPr>
            </w:pPr>
            <w:r w:rsidRPr="00840AB1">
              <w:rPr>
                <w:rFonts w:eastAsia="Yu Mincho"/>
              </w:rPr>
              <w:t>n50</w:t>
            </w:r>
          </w:p>
        </w:tc>
        <w:tc>
          <w:tcPr>
            <w:tcW w:w="709" w:type="dxa"/>
            <w:tcMar>
              <w:left w:w="28" w:type="dxa"/>
              <w:right w:w="28" w:type="dxa"/>
            </w:tcMar>
            <w:vAlign w:val="center"/>
          </w:tcPr>
          <w:p w14:paraId="5574EFFE" w14:textId="77777777" w:rsidR="00783A78" w:rsidRPr="00840AB1" w:rsidRDefault="00783A78" w:rsidP="00BC5EA4">
            <w:pPr>
              <w:pStyle w:val="TAC"/>
              <w:rPr>
                <w:rFonts w:eastAsia="Yu Mincho"/>
              </w:rPr>
            </w:pPr>
            <w:r w:rsidRPr="00840AB1">
              <w:rPr>
                <w:rFonts w:eastAsia="Yu Mincho"/>
              </w:rPr>
              <w:t>15</w:t>
            </w:r>
          </w:p>
        </w:tc>
        <w:tc>
          <w:tcPr>
            <w:tcW w:w="566" w:type="dxa"/>
          </w:tcPr>
          <w:p w14:paraId="0227D192" w14:textId="77777777" w:rsidR="00783A78" w:rsidRPr="00840AB1" w:rsidRDefault="00783A78" w:rsidP="00BC5EA4">
            <w:pPr>
              <w:pStyle w:val="TAC"/>
              <w:rPr>
                <w:rFonts w:eastAsia="SimSun"/>
              </w:rPr>
            </w:pPr>
          </w:p>
        </w:tc>
        <w:tc>
          <w:tcPr>
            <w:tcW w:w="566" w:type="dxa"/>
            <w:tcMar>
              <w:left w:w="28" w:type="dxa"/>
              <w:right w:w="28" w:type="dxa"/>
            </w:tcMar>
          </w:tcPr>
          <w:p w14:paraId="4C9F8FE7" w14:textId="77777777" w:rsidR="00783A78" w:rsidRPr="00840AB1" w:rsidRDefault="00783A78" w:rsidP="00BC5EA4">
            <w:pPr>
              <w:pStyle w:val="TAC"/>
              <w:rPr>
                <w:rFonts w:eastAsia="Yu Mincho"/>
              </w:rPr>
            </w:pPr>
            <w:r w:rsidRPr="00840AB1">
              <w:rPr>
                <w:rFonts w:eastAsia="SimSun"/>
              </w:rPr>
              <w:t>5</w:t>
            </w:r>
            <w:r w:rsidRPr="00840AB1">
              <w:rPr>
                <w:rFonts w:eastAsia="SimSun"/>
                <w:vertAlign w:val="superscript"/>
              </w:rPr>
              <w:t>5</w:t>
            </w:r>
          </w:p>
        </w:tc>
        <w:tc>
          <w:tcPr>
            <w:tcW w:w="637" w:type="dxa"/>
            <w:tcMar>
              <w:left w:w="28" w:type="dxa"/>
              <w:right w:w="28" w:type="dxa"/>
            </w:tcMar>
            <w:vAlign w:val="center"/>
          </w:tcPr>
          <w:p w14:paraId="20605DCD"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2BFB3387"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5EF48268"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53BAAB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D12287F" w14:textId="77777777" w:rsidR="00783A78" w:rsidRPr="00840AB1" w:rsidRDefault="00783A78" w:rsidP="00BC5EA4">
            <w:pPr>
              <w:pStyle w:val="TAC"/>
              <w:rPr>
                <w:rFonts w:eastAsia="Yu Mincho"/>
              </w:rPr>
            </w:pPr>
            <w:r w:rsidRPr="00840AB1">
              <w:rPr>
                <w:rFonts w:eastAsia="Yu Mincho"/>
              </w:rPr>
              <w:t>30</w:t>
            </w:r>
          </w:p>
        </w:tc>
        <w:tc>
          <w:tcPr>
            <w:tcW w:w="709" w:type="dxa"/>
            <w:vAlign w:val="center"/>
          </w:tcPr>
          <w:p w14:paraId="7CA85212" w14:textId="77777777" w:rsidR="00783A78" w:rsidRPr="00840AB1" w:rsidRDefault="00783A78" w:rsidP="00BC5EA4">
            <w:pPr>
              <w:pStyle w:val="TAC"/>
              <w:rPr>
                <w:rFonts w:eastAsia="SimSun"/>
              </w:rPr>
            </w:pPr>
          </w:p>
        </w:tc>
        <w:tc>
          <w:tcPr>
            <w:tcW w:w="709" w:type="dxa"/>
            <w:tcMar>
              <w:left w:w="28" w:type="dxa"/>
              <w:right w:w="28" w:type="dxa"/>
            </w:tcMar>
            <w:vAlign w:val="center"/>
          </w:tcPr>
          <w:p w14:paraId="606176BF" w14:textId="77777777" w:rsidR="00783A78" w:rsidRPr="00840AB1" w:rsidRDefault="00783A78" w:rsidP="00BC5EA4">
            <w:pPr>
              <w:pStyle w:val="TAC"/>
              <w:rPr>
                <w:rFonts w:eastAsia="Yu Mincho"/>
              </w:rPr>
            </w:pPr>
            <w:r w:rsidRPr="00840AB1">
              <w:rPr>
                <w:rFonts w:eastAsia="Yu Mincho"/>
              </w:rPr>
              <w:t>40</w:t>
            </w:r>
          </w:p>
        </w:tc>
        <w:tc>
          <w:tcPr>
            <w:tcW w:w="709" w:type="dxa"/>
            <w:vAlign w:val="center"/>
          </w:tcPr>
          <w:p w14:paraId="1615611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D3B8CAC"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009074FC" w14:textId="77777777" w:rsidR="00783A78" w:rsidRPr="00840AB1" w:rsidRDefault="00783A78" w:rsidP="00BC5EA4">
            <w:pPr>
              <w:pStyle w:val="TAC"/>
              <w:rPr>
                <w:rFonts w:eastAsia="Yu Mincho"/>
              </w:rPr>
            </w:pPr>
          </w:p>
        </w:tc>
        <w:tc>
          <w:tcPr>
            <w:tcW w:w="709" w:type="dxa"/>
            <w:tcMar>
              <w:left w:w="28" w:type="dxa"/>
              <w:right w:w="28" w:type="dxa"/>
            </w:tcMar>
          </w:tcPr>
          <w:p w14:paraId="40E49A8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D07E7C3" w14:textId="77777777" w:rsidR="00783A78" w:rsidRPr="00840AB1" w:rsidRDefault="00783A78" w:rsidP="00BC5EA4">
            <w:pPr>
              <w:pStyle w:val="TAC"/>
              <w:rPr>
                <w:rFonts w:eastAsia="Yu Mincho"/>
              </w:rPr>
            </w:pPr>
          </w:p>
        </w:tc>
        <w:tc>
          <w:tcPr>
            <w:tcW w:w="628" w:type="dxa"/>
            <w:tcMar>
              <w:left w:w="28" w:type="dxa"/>
              <w:right w:w="28" w:type="dxa"/>
            </w:tcMar>
          </w:tcPr>
          <w:p w14:paraId="5352D8D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C548D83" w14:textId="77777777" w:rsidR="00783A78" w:rsidRPr="00840AB1" w:rsidRDefault="00783A78" w:rsidP="00BC5EA4">
            <w:pPr>
              <w:pStyle w:val="TAC"/>
              <w:rPr>
                <w:rFonts w:eastAsia="Yu Mincho"/>
              </w:rPr>
            </w:pPr>
          </w:p>
        </w:tc>
      </w:tr>
      <w:tr w:rsidR="00783A78" w:rsidRPr="00840AB1" w14:paraId="7BC7CB39" w14:textId="77777777" w:rsidTr="00BC5EA4">
        <w:trPr>
          <w:jc w:val="center"/>
        </w:trPr>
        <w:tc>
          <w:tcPr>
            <w:tcW w:w="707" w:type="dxa"/>
            <w:tcBorders>
              <w:top w:val="nil"/>
              <w:bottom w:val="nil"/>
            </w:tcBorders>
            <w:shd w:val="clear" w:color="auto" w:fill="auto"/>
            <w:tcMar>
              <w:left w:w="28" w:type="dxa"/>
              <w:right w:w="28" w:type="dxa"/>
            </w:tcMar>
            <w:vAlign w:val="center"/>
          </w:tcPr>
          <w:p w14:paraId="34BBFC3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AC88235" w14:textId="77777777" w:rsidR="00783A78" w:rsidRPr="00840AB1" w:rsidRDefault="00783A78" w:rsidP="00BC5EA4">
            <w:pPr>
              <w:pStyle w:val="TAC"/>
              <w:rPr>
                <w:rFonts w:eastAsia="Yu Mincho"/>
              </w:rPr>
            </w:pPr>
            <w:r w:rsidRPr="00840AB1">
              <w:rPr>
                <w:rFonts w:eastAsia="Yu Mincho"/>
              </w:rPr>
              <w:t>30</w:t>
            </w:r>
          </w:p>
        </w:tc>
        <w:tc>
          <w:tcPr>
            <w:tcW w:w="566" w:type="dxa"/>
          </w:tcPr>
          <w:p w14:paraId="6938011F" w14:textId="77777777" w:rsidR="00783A78" w:rsidRPr="00840AB1" w:rsidRDefault="00783A78" w:rsidP="00BC5EA4">
            <w:pPr>
              <w:pStyle w:val="TAC"/>
              <w:rPr>
                <w:rFonts w:eastAsia="Yu Mincho"/>
              </w:rPr>
            </w:pPr>
          </w:p>
        </w:tc>
        <w:tc>
          <w:tcPr>
            <w:tcW w:w="566" w:type="dxa"/>
            <w:tcMar>
              <w:left w:w="28" w:type="dxa"/>
              <w:right w:w="28" w:type="dxa"/>
            </w:tcMar>
          </w:tcPr>
          <w:p w14:paraId="248FE23F" w14:textId="77777777" w:rsidR="00783A78" w:rsidRPr="00840AB1" w:rsidRDefault="00783A78" w:rsidP="00BC5EA4">
            <w:pPr>
              <w:pStyle w:val="TAC"/>
              <w:rPr>
                <w:rFonts w:eastAsia="Yu Mincho"/>
              </w:rPr>
            </w:pPr>
          </w:p>
        </w:tc>
        <w:tc>
          <w:tcPr>
            <w:tcW w:w="637" w:type="dxa"/>
            <w:tcMar>
              <w:left w:w="28" w:type="dxa"/>
              <w:right w:w="28" w:type="dxa"/>
            </w:tcMar>
          </w:tcPr>
          <w:p w14:paraId="3EE75883"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tcPr>
          <w:p w14:paraId="4C3B7A52"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tcPr>
          <w:p w14:paraId="20D088BD"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7B1A722E" w14:textId="77777777" w:rsidR="00783A78" w:rsidRPr="00840AB1" w:rsidRDefault="00783A78" w:rsidP="00BC5EA4">
            <w:pPr>
              <w:pStyle w:val="TAC"/>
              <w:rPr>
                <w:rFonts w:eastAsia="Yu Mincho"/>
              </w:rPr>
            </w:pPr>
          </w:p>
        </w:tc>
        <w:tc>
          <w:tcPr>
            <w:tcW w:w="567" w:type="dxa"/>
            <w:tcMar>
              <w:left w:w="28" w:type="dxa"/>
              <w:right w:w="28" w:type="dxa"/>
            </w:tcMar>
          </w:tcPr>
          <w:p w14:paraId="409B3F67" w14:textId="77777777" w:rsidR="00783A78" w:rsidRPr="00840AB1" w:rsidRDefault="00783A78" w:rsidP="00BC5EA4">
            <w:pPr>
              <w:pStyle w:val="TAC"/>
              <w:rPr>
                <w:rFonts w:eastAsia="Yu Mincho"/>
              </w:rPr>
            </w:pPr>
            <w:r w:rsidRPr="00840AB1">
              <w:rPr>
                <w:rFonts w:eastAsia="Yu Mincho"/>
              </w:rPr>
              <w:t>30</w:t>
            </w:r>
          </w:p>
        </w:tc>
        <w:tc>
          <w:tcPr>
            <w:tcW w:w="709" w:type="dxa"/>
          </w:tcPr>
          <w:p w14:paraId="1EDC3374" w14:textId="77777777" w:rsidR="00783A78" w:rsidRPr="00840AB1" w:rsidRDefault="00783A78" w:rsidP="00BC5EA4">
            <w:pPr>
              <w:pStyle w:val="TAC"/>
              <w:rPr>
                <w:rFonts w:eastAsia="SimSun"/>
              </w:rPr>
            </w:pPr>
          </w:p>
        </w:tc>
        <w:tc>
          <w:tcPr>
            <w:tcW w:w="709" w:type="dxa"/>
            <w:tcMar>
              <w:left w:w="28" w:type="dxa"/>
              <w:right w:w="28" w:type="dxa"/>
            </w:tcMar>
          </w:tcPr>
          <w:p w14:paraId="00AEA53D" w14:textId="77777777" w:rsidR="00783A78" w:rsidRPr="00840AB1" w:rsidRDefault="00783A78" w:rsidP="00BC5EA4">
            <w:pPr>
              <w:pStyle w:val="TAC"/>
              <w:rPr>
                <w:rFonts w:eastAsia="Yu Mincho"/>
              </w:rPr>
            </w:pPr>
            <w:r w:rsidRPr="00840AB1">
              <w:rPr>
                <w:rFonts w:eastAsia="Yu Mincho"/>
              </w:rPr>
              <w:t>40</w:t>
            </w:r>
          </w:p>
        </w:tc>
        <w:tc>
          <w:tcPr>
            <w:tcW w:w="709" w:type="dxa"/>
            <w:vAlign w:val="center"/>
          </w:tcPr>
          <w:p w14:paraId="4705BC33" w14:textId="77777777" w:rsidR="00783A78" w:rsidRPr="00840AB1" w:rsidRDefault="00783A78" w:rsidP="00BC5EA4">
            <w:pPr>
              <w:pStyle w:val="TAC"/>
              <w:rPr>
                <w:rFonts w:eastAsia="Yu Mincho"/>
              </w:rPr>
            </w:pPr>
          </w:p>
        </w:tc>
        <w:tc>
          <w:tcPr>
            <w:tcW w:w="709" w:type="dxa"/>
            <w:tcMar>
              <w:left w:w="28" w:type="dxa"/>
              <w:right w:w="28" w:type="dxa"/>
            </w:tcMar>
          </w:tcPr>
          <w:p w14:paraId="4211BC5B"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3D73CD78"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tcPr>
          <w:p w14:paraId="1E9E495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97052CA" w14:textId="77777777" w:rsidR="00783A78" w:rsidRPr="00840AB1" w:rsidRDefault="00783A78" w:rsidP="00BC5EA4">
            <w:pPr>
              <w:pStyle w:val="TAC"/>
              <w:rPr>
                <w:rFonts w:eastAsia="Yu Mincho"/>
              </w:rPr>
            </w:pPr>
            <w:r w:rsidRPr="00840AB1">
              <w:rPr>
                <w:rFonts w:eastAsia="Yu Mincho"/>
              </w:rPr>
              <w:t>80</w:t>
            </w:r>
            <w:r w:rsidRPr="00840AB1">
              <w:rPr>
                <w:rFonts w:eastAsia="Yu Mincho"/>
                <w:vertAlign w:val="superscript"/>
              </w:rPr>
              <w:t>3</w:t>
            </w:r>
          </w:p>
        </w:tc>
        <w:tc>
          <w:tcPr>
            <w:tcW w:w="628" w:type="dxa"/>
            <w:tcMar>
              <w:left w:w="28" w:type="dxa"/>
              <w:right w:w="28" w:type="dxa"/>
            </w:tcMar>
          </w:tcPr>
          <w:p w14:paraId="2524F47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5C32DFC" w14:textId="77777777" w:rsidR="00783A78" w:rsidRPr="00840AB1" w:rsidRDefault="00783A78" w:rsidP="00BC5EA4">
            <w:pPr>
              <w:pStyle w:val="TAC"/>
              <w:rPr>
                <w:rFonts w:eastAsia="Yu Mincho"/>
              </w:rPr>
            </w:pPr>
          </w:p>
        </w:tc>
      </w:tr>
      <w:tr w:rsidR="00783A78" w:rsidRPr="00840AB1" w14:paraId="37A02BA7"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3ACC502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B2AD6BB" w14:textId="77777777" w:rsidR="00783A78" w:rsidRPr="00840AB1" w:rsidRDefault="00783A78" w:rsidP="00BC5EA4">
            <w:pPr>
              <w:pStyle w:val="TAC"/>
              <w:rPr>
                <w:rFonts w:eastAsia="Yu Mincho"/>
              </w:rPr>
            </w:pPr>
            <w:r w:rsidRPr="00840AB1">
              <w:rPr>
                <w:rFonts w:eastAsia="Yu Mincho"/>
              </w:rPr>
              <w:t>60</w:t>
            </w:r>
          </w:p>
        </w:tc>
        <w:tc>
          <w:tcPr>
            <w:tcW w:w="566" w:type="dxa"/>
          </w:tcPr>
          <w:p w14:paraId="457CAE7B" w14:textId="77777777" w:rsidR="00783A78" w:rsidRPr="00840AB1" w:rsidRDefault="00783A78" w:rsidP="00BC5EA4">
            <w:pPr>
              <w:pStyle w:val="TAC"/>
              <w:rPr>
                <w:rFonts w:eastAsia="Yu Mincho"/>
              </w:rPr>
            </w:pPr>
          </w:p>
        </w:tc>
        <w:tc>
          <w:tcPr>
            <w:tcW w:w="566" w:type="dxa"/>
            <w:tcMar>
              <w:left w:w="28" w:type="dxa"/>
              <w:right w:w="28" w:type="dxa"/>
            </w:tcMar>
          </w:tcPr>
          <w:p w14:paraId="5B3E89C3"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0937D8F5"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3E8ADDAF"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706762A1"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493FB57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C20B31A" w14:textId="77777777" w:rsidR="00783A78" w:rsidRPr="00840AB1" w:rsidRDefault="00783A78" w:rsidP="00BC5EA4">
            <w:pPr>
              <w:pStyle w:val="TAC"/>
              <w:rPr>
                <w:rFonts w:eastAsia="Yu Mincho"/>
              </w:rPr>
            </w:pPr>
            <w:r w:rsidRPr="00840AB1">
              <w:rPr>
                <w:rFonts w:eastAsia="Yu Mincho"/>
              </w:rPr>
              <w:t>30</w:t>
            </w:r>
          </w:p>
        </w:tc>
        <w:tc>
          <w:tcPr>
            <w:tcW w:w="709" w:type="dxa"/>
            <w:vAlign w:val="center"/>
          </w:tcPr>
          <w:p w14:paraId="7D83BA5E" w14:textId="77777777" w:rsidR="00783A78" w:rsidRPr="00840AB1" w:rsidRDefault="00783A78" w:rsidP="00BC5EA4">
            <w:pPr>
              <w:pStyle w:val="TAC"/>
              <w:rPr>
                <w:rFonts w:eastAsia="SimSun"/>
              </w:rPr>
            </w:pPr>
          </w:p>
        </w:tc>
        <w:tc>
          <w:tcPr>
            <w:tcW w:w="709" w:type="dxa"/>
            <w:tcMar>
              <w:left w:w="28" w:type="dxa"/>
              <w:right w:w="28" w:type="dxa"/>
            </w:tcMar>
            <w:vAlign w:val="center"/>
          </w:tcPr>
          <w:p w14:paraId="4191A4C1" w14:textId="77777777" w:rsidR="00783A78" w:rsidRPr="00840AB1" w:rsidRDefault="00783A78" w:rsidP="00BC5EA4">
            <w:pPr>
              <w:pStyle w:val="TAC"/>
              <w:rPr>
                <w:rFonts w:eastAsia="Yu Mincho"/>
              </w:rPr>
            </w:pPr>
            <w:r w:rsidRPr="00840AB1">
              <w:rPr>
                <w:rFonts w:eastAsia="Yu Mincho"/>
              </w:rPr>
              <w:t>40</w:t>
            </w:r>
          </w:p>
        </w:tc>
        <w:tc>
          <w:tcPr>
            <w:tcW w:w="709" w:type="dxa"/>
            <w:vAlign w:val="center"/>
          </w:tcPr>
          <w:p w14:paraId="0B6A5CA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A7132A9"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33B13584"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tcPr>
          <w:p w14:paraId="305EE4A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377342F" w14:textId="77777777" w:rsidR="00783A78" w:rsidRPr="00840AB1" w:rsidRDefault="00783A78" w:rsidP="00BC5EA4">
            <w:pPr>
              <w:pStyle w:val="TAC"/>
              <w:rPr>
                <w:rFonts w:eastAsia="Yu Mincho"/>
              </w:rPr>
            </w:pPr>
            <w:r w:rsidRPr="00840AB1">
              <w:rPr>
                <w:rFonts w:eastAsia="Yu Mincho"/>
              </w:rPr>
              <w:t>80</w:t>
            </w:r>
            <w:r w:rsidRPr="00840AB1">
              <w:rPr>
                <w:rFonts w:eastAsia="Yu Mincho"/>
                <w:vertAlign w:val="superscript"/>
              </w:rPr>
              <w:t>3</w:t>
            </w:r>
          </w:p>
        </w:tc>
        <w:tc>
          <w:tcPr>
            <w:tcW w:w="628" w:type="dxa"/>
            <w:tcMar>
              <w:left w:w="28" w:type="dxa"/>
              <w:right w:w="28" w:type="dxa"/>
            </w:tcMar>
          </w:tcPr>
          <w:p w14:paraId="4F19D48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CFB16A3" w14:textId="77777777" w:rsidR="00783A78" w:rsidRPr="00840AB1" w:rsidRDefault="00783A78" w:rsidP="00BC5EA4">
            <w:pPr>
              <w:pStyle w:val="TAC"/>
              <w:rPr>
                <w:rFonts w:eastAsia="Yu Mincho"/>
              </w:rPr>
            </w:pPr>
          </w:p>
        </w:tc>
      </w:tr>
      <w:tr w:rsidR="00783A78" w:rsidRPr="00840AB1" w14:paraId="37BB98C1" w14:textId="77777777" w:rsidTr="00BC5EA4">
        <w:trPr>
          <w:jc w:val="center"/>
        </w:trPr>
        <w:tc>
          <w:tcPr>
            <w:tcW w:w="707" w:type="dxa"/>
            <w:tcBorders>
              <w:bottom w:val="nil"/>
            </w:tcBorders>
            <w:shd w:val="clear" w:color="auto" w:fill="auto"/>
            <w:tcMar>
              <w:left w:w="28" w:type="dxa"/>
              <w:right w:w="28" w:type="dxa"/>
            </w:tcMar>
            <w:vAlign w:val="center"/>
            <w:hideMark/>
          </w:tcPr>
          <w:p w14:paraId="16B7879A" w14:textId="77777777" w:rsidR="00783A78" w:rsidRPr="00840AB1" w:rsidRDefault="00783A78" w:rsidP="00BC5EA4">
            <w:pPr>
              <w:pStyle w:val="TAC"/>
              <w:rPr>
                <w:rFonts w:eastAsia="Yu Mincho"/>
              </w:rPr>
            </w:pPr>
            <w:r w:rsidRPr="00840AB1">
              <w:rPr>
                <w:rFonts w:eastAsia="Yu Mincho"/>
              </w:rPr>
              <w:t>n51</w:t>
            </w:r>
          </w:p>
        </w:tc>
        <w:tc>
          <w:tcPr>
            <w:tcW w:w="709" w:type="dxa"/>
            <w:tcMar>
              <w:left w:w="28" w:type="dxa"/>
              <w:right w:w="28" w:type="dxa"/>
            </w:tcMar>
            <w:vAlign w:val="center"/>
            <w:hideMark/>
          </w:tcPr>
          <w:p w14:paraId="19D9E1EF" w14:textId="77777777" w:rsidR="00783A78" w:rsidRPr="00840AB1" w:rsidRDefault="00783A78" w:rsidP="00BC5EA4">
            <w:pPr>
              <w:pStyle w:val="TAC"/>
              <w:rPr>
                <w:rFonts w:eastAsia="Yu Mincho"/>
              </w:rPr>
            </w:pPr>
            <w:r w:rsidRPr="00840AB1">
              <w:rPr>
                <w:rFonts w:eastAsia="Yu Mincho"/>
              </w:rPr>
              <w:t>15</w:t>
            </w:r>
          </w:p>
        </w:tc>
        <w:tc>
          <w:tcPr>
            <w:tcW w:w="566" w:type="dxa"/>
          </w:tcPr>
          <w:p w14:paraId="56BD5022" w14:textId="77777777" w:rsidR="00783A78" w:rsidRPr="00840AB1" w:rsidRDefault="00783A78" w:rsidP="00BC5EA4">
            <w:pPr>
              <w:pStyle w:val="TAC"/>
              <w:rPr>
                <w:rFonts w:eastAsia="Yu Mincho"/>
              </w:rPr>
            </w:pPr>
          </w:p>
        </w:tc>
        <w:tc>
          <w:tcPr>
            <w:tcW w:w="566" w:type="dxa"/>
            <w:tcMar>
              <w:left w:w="28" w:type="dxa"/>
              <w:right w:w="28" w:type="dxa"/>
            </w:tcMar>
            <w:hideMark/>
          </w:tcPr>
          <w:p w14:paraId="37B81F0A"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tcPr>
          <w:p w14:paraId="2D8B91AF"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5E60B240"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3EA32C9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4F3B4C5" w14:textId="77777777" w:rsidR="00783A78" w:rsidRPr="00840AB1" w:rsidRDefault="00783A78" w:rsidP="00BC5EA4">
            <w:pPr>
              <w:pStyle w:val="TAC"/>
              <w:rPr>
                <w:rFonts w:eastAsia="Yu Mincho"/>
              </w:rPr>
            </w:pPr>
          </w:p>
        </w:tc>
        <w:tc>
          <w:tcPr>
            <w:tcW w:w="567" w:type="dxa"/>
            <w:tcMar>
              <w:left w:w="28" w:type="dxa"/>
              <w:right w:w="28" w:type="dxa"/>
            </w:tcMar>
          </w:tcPr>
          <w:p w14:paraId="646A9758" w14:textId="77777777" w:rsidR="00783A78" w:rsidRPr="00840AB1" w:rsidRDefault="00783A78" w:rsidP="00BC5EA4">
            <w:pPr>
              <w:pStyle w:val="TAC"/>
              <w:rPr>
                <w:rFonts w:eastAsia="Yu Mincho"/>
              </w:rPr>
            </w:pPr>
          </w:p>
        </w:tc>
        <w:tc>
          <w:tcPr>
            <w:tcW w:w="709" w:type="dxa"/>
            <w:vAlign w:val="center"/>
          </w:tcPr>
          <w:p w14:paraId="683D0A7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8C889D3" w14:textId="77777777" w:rsidR="00783A78" w:rsidRPr="00840AB1" w:rsidRDefault="00783A78" w:rsidP="00BC5EA4">
            <w:pPr>
              <w:pStyle w:val="TAC"/>
              <w:rPr>
                <w:rFonts w:eastAsia="Yu Mincho"/>
              </w:rPr>
            </w:pPr>
          </w:p>
        </w:tc>
        <w:tc>
          <w:tcPr>
            <w:tcW w:w="709" w:type="dxa"/>
            <w:vAlign w:val="center"/>
          </w:tcPr>
          <w:p w14:paraId="105C156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7AE01A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9818F4D" w14:textId="77777777" w:rsidR="00783A78" w:rsidRPr="00840AB1" w:rsidRDefault="00783A78" w:rsidP="00BC5EA4">
            <w:pPr>
              <w:pStyle w:val="TAC"/>
              <w:rPr>
                <w:rFonts w:eastAsia="Yu Mincho"/>
              </w:rPr>
            </w:pPr>
          </w:p>
        </w:tc>
        <w:tc>
          <w:tcPr>
            <w:tcW w:w="709" w:type="dxa"/>
            <w:tcMar>
              <w:left w:w="28" w:type="dxa"/>
              <w:right w:w="28" w:type="dxa"/>
            </w:tcMar>
          </w:tcPr>
          <w:p w14:paraId="6A63429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CFE1E26" w14:textId="77777777" w:rsidR="00783A78" w:rsidRPr="00840AB1" w:rsidRDefault="00783A78" w:rsidP="00BC5EA4">
            <w:pPr>
              <w:pStyle w:val="TAC"/>
              <w:rPr>
                <w:rFonts w:eastAsia="Yu Mincho"/>
              </w:rPr>
            </w:pPr>
          </w:p>
        </w:tc>
        <w:tc>
          <w:tcPr>
            <w:tcW w:w="628" w:type="dxa"/>
            <w:tcMar>
              <w:left w:w="28" w:type="dxa"/>
              <w:right w:w="28" w:type="dxa"/>
            </w:tcMar>
          </w:tcPr>
          <w:p w14:paraId="3BD797B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8E3D6FD" w14:textId="77777777" w:rsidR="00783A78" w:rsidRPr="00840AB1" w:rsidRDefault="00783A78" w:rsidP="00BC5EA4">
            <w:pPr>
              <w:pStyle w:val="TAC"/>
              <w:rPr>
                <w:rFonts w:eastAsia="Yu Mincho"/>
              </w:rPr>
            </w:pPr>
          </w:p>
        </w:tc>
      </w:tr>
      <w:tr w:rsidR="00783A78" w:rsidRPr="00840AB1" w14:paraId="105A7307"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32DFECB8"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5389290E" w14:textId="77777777" w:rsidR="00783A78" w:rsidRPr="00840AB1" w:rsidRDefault="00783A78" w:rsidP="00BC5EA4">
            <w:pPr>
              <w:pStyle w:val="TAC"/>
              <w:rPr>
                <w:rFonts w:eastAsia="Yu Mincho"/>
              </w:rPr>
            </w:pPr>
            <w:r w:rsidRPr="00840AB1">
              <w:rPr>
                <w:rFonts w:eastAsia="Yu Mincho"/>
              </w:rPr>
              <w:t>30</w:t>
            </w:r>
          </w:p>
        </w:tc>
        <w:tc>
          <w:tcPr>
            <w:tcW w:w="566" w:type="dxa"/>
          </w:tcPr>
          <w:p w14:paraId="4FF8F299" w14:textId="77777777" w:rsidR="00783A78" w:rsidRPr="00840AB1" w:rsidRDefault="00783A78" w:rsidP="00BC5EA4">
            <w:pPr>
              <w:pStyle w:val="TAC"/>
              <w:rPr>
                <w:rFonts w:eastAsia="Yu Mincho"/>
              </w:rPr>
            </w:pPr>
          </w:p>
        </w:tc>
        <w:tc>
          <w:tcPr>
            <w:tcW w:w="566" w:type="dxa"/>
            <w:tcMar>
              <w:left w:w="28" w:type="dxa"/>
              <w:right w:w="28" w:type="dxa"/>
            </w:tcMar>
          </w:tcPr>
          <w:p w14:paraId="1C7FC2BB" w14:textId="77777777" w:rsidR="00783A78" w:rsidRPr="00840AB1" w:rsidRDefault="00783A78" w:rsidP="00BC5EA4">
            <w:pPr>
              <w:pStyle w:val="TAC"/>
              <w:rPr>
                <w:rFonts w:eastAsia="Yu Mincho"/>
              </w:rPr>
            </w:pPr>
          </w:p>
        </w:tc>
        <w:tc>
          <w:tcPr>
            <w:tcW w:w="637" w:type="dxa"/>
            <w:tcMar>
              <w:left w:w="28" w:type="dxa"/>
              <w:right w:w="28" w:type="dxa"/>
            </w:tcMar>
          </w:tcPr>
          <w:p w14:paraId="6C5E5008"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79312369"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6D28718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398F22F" w14:textId="77777777" w:rsidR="00783A78" w:rsidRPr="00840AB1" w:rsidRDefault="00783A78" w:rsidP="00BC5EA4">
            <w:pPr>
              <w:pStyle w:val="TAC"/>
              <w:rPr>
                <w:rFonts w:eastAsia="Yu Mincho"/>
              </w:rPr>
            </w:pPr>
          </w:p>
        </w:tc>
        <w:tc>
          <w:tcPr>
            <w:tcW w:w="567" w:type="dxa"/>
            <w:tcMar>
              <w:left w:w="28" w:type="dxa"/>
              <w:right w:w="28" w:type="dxa"/>
            </w:tcMar>
          </w:tcPr>
          <w:p w14:paraId="5D8FC552" w14:textId="77777777" w:rsidR="00783A78" w:rsidRPr="00840AB1" w:rsidRDefault="00783A78" w:rsidP="00BC5EA4">
            <w:pPr>
              <w:pStyle w:val="TAC"/>
              <w:rPr>
                <w:rFonts w:eastAsia="Yu Mincho"/>
              </w:rPr>
            </w:pPr>
          </w:p>
        </w:tc>
        <w:tc>
          <w:tcPr>
            <w:tcW w:w="709" w:type="dxa"/>
            <w:vAlign w:val="center"/>
          </w:tcPr>
          <w:p w14:paraId="6F91C93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6E1D298" w14:textId="77777777" w:rsidR="00783A78" w:rsidRPr="00840AB1" w:rsidRDefault="00783A78" w:rsidP="00BC5EA4">
            <w:pPr>
              <w:pStyle w:val="TAC"/>
              <w:rPr>
                <w:rFonts w:eastAsia="Yu Mincho"/>
              </w:rPr>
            </w:pPr>
          </w:p>
        </w:tc>
        <w:tc>
          <w:tcPr>
            <w:tcW w:w="709" w:type="dxa"/>
            <w:vAlign w:val="center"/>
          </w:tcPr>
          <w:p w14:paraId="6058FC4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0D3926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FA35181" w14:textId="77777777" w:rsidR="00783A78" w:rsidRPr="00840AB1" w:rsidRDefault="00783A78" w:rsidP="00BC5EA4">
            <w:pPr>
              <w:pStyle w:val="TAC"/>
              <w:rPr>
                <w:rFonts w:eastAsia="Yu Mincho"/>
              </w:rPr>
            </w:pPr>
          </w:p>
        </w:tc>
        <w:tc>
          <w:tcPr>
            <w:tcW w:w="709" w:type="dxa"/>
            <w:tcMar>
              <w:left w:w="28" w:type="dxa"/>
              <w:right w:w="28" w:type="dxa"/>
            </w:tcMar>
          </w:tcPr>
          <w:p w14:paraId="177A998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560BDD0" w14:textId="77777777" w:rsidR="00783A78" w:rsidRPr="00840AB1" w:rsidRDefault="00783A78" w:rsidP="00BC5EA4">
            <w:pPr>
              <w:pStyle w:val="TAC"/>
              <w:rPr>
                <w:rFonts w:eastAsia="Yu Mincho"/>
              </w:rPr>
            </w:pPr>
          </w:p>
        </w:tc>
        <w:tc>
          <w:tcPr>
            <w:tcW w:w="628" w:type="dxa"/>
            <w:tcMar>
              <w:left w:w="28" w:type="dxa"/>
              <w:right w:w="28" w:type="dxa"/>
            </w:tcMar>
          </w:tcPr>
          <w:p w14:paraId="7B5EB25F"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AEDD03B" w14:textId="77777777" w:rsidR="00783A78" w:rsidRPr="00840AB1" w:rsidRDefault="00783A78" w:rsidP="00BC5EA4">
            <w:pPr>
              <w:pStyle w:val="TAC"/>
              <w:rPr>
                <w:rFonts w:eastAsia="Yu Mincho"/>
              </w:rPr>
            </w:pPr>
          </w:p>
        </w:tc>
      </w:tr>
      <w:tr w:rsidR="00783A78" w:rsidRPr="00840AB1" w14:paraId="3DAB4D19"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78FB964D"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66C2021B" w14:textId="77777777" w:rsidR="00783A78" w:rsidRPr="00840AB1" w:rsidRDefault="00783A78" w:rsidP="00BC5EA4">
            <w:pPr>
              <w:pStyle w:val="TAC"/>
              <w:rPr>
                <w:rFonts w:eastAsia="Yu Mincho"/>
              </w:rPr>
            </w:pPr>
            <w:r w:rsidRPr="00840AB1">
              <w:rPr>
                <w:rFonts w:eastAsia="Yu Mincho"/>
              </w:rPr>
              <w:t>60</w:t>
            </w:r>
          </w:p>
        </w:tc>
        <w:tc>
          <w:tcPr>
            <w:tcW w:w="566" w:type="dxa"/>
          </w:tcPr>
          <w:p w14:paraId="3BD7A2A5" w14:textId="77777777" w:rsidR="00783A78" w:rsidRPr="00840AB1" w:rsidRDefault="00783A78" w:rsidP="00BC5EA4">
            <w:pPr>
              <w:pStyle w:val="TAC"/>
              <w:rPr>
                <w:rFonts w:eastAsia="Yu Mincho"/>
              </w:rPr>
            </w:pPr>
          </w:p>
        </w:tc>
        <w:tc>
          <w:tcPr>
            <w:tcW w:w="566" w:type="dxa"/>
            <w:tcMar>
              <w:left w:w="28" w:type="dxa"/>
              <w:right w:w="28" w:type="dxa"/>
            </w:tcMar>
          </w:tcPr>
          <w:p w14:paraId="5A876FCD"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18D8FFD7"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57DB91F4"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1D7B15F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6071DF2" w14:textId="77777777" w:rsidR="00783A78" w:rsidRPr="00840AB1" w:rsidRDefault="00783A78" w:rsidP="00BC5EA4">
            <w:pPr>
              <w:pStyle w:val="TAC"/>
              <w:rPr>
                <w:rFonts w:eastAsia="Yu Mincho"/>
              </w:rPr>
            </w:pPr>
          </w:p>
        </w:tc>
        <w:tc>
          <w:tcPr>
            <w:tcW w:w="567" w:type="dxa"/>
            <w:tcMar>
              <w:left w:w="28" w:type="dxa"/>
              <w:right w:w="28" w:type="dxa"/>
            </w:tcMar>
          </w:tcPr>
          <w:p w14:paraId="2A1485A3" w14:textId="77777777" w:rsidR="00783A78" w:rsidRPr="00840AB1" w:rsidRDefault="00783A78" w:rsidP="00BC5EA4">
            <w:pPr>
              <w:pStyle w:val="TAC"/>
              <w:rPr>
                <w:rFonts w:eastAsia="Yu Mincho"/>
              </w:rPr>
            </w:pPr>
          </w:p>
        </w:tc>
        <w:tc>
          <w:tcPr>
            <w:tcW w:w="709" w:type="dxa"/>
            <w:vAlign w:val="center"/>
          </w:tcPr>
          <w:p w14:paraId="705784F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89423BC" w14:textId="77777777" w:rsidR="00783A78" w:rsidRPr="00840AB1" w:rsidRDefault="00783A78" w:rsidP="00BC5EA4">
            <w:pPr>
              <w:pStyle w:val="TAC"/>
              <w:rPr>
                <w:rFonts w:eastAsia="Yu Mincho"/>
              </w:rPr>
            </w:pPr>
          </w:p>
        </w:tc>
        <w:tc>
          <w:tcPr>
            <w:tcW w:w="709" w:type="dxa"/>
            <w:vAlign w:val="center"/>
          </w:tcPr>
          <w:p w14:paraId="162BCBD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937200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2D4F6ED" w14:textId="77777777" w:rsidR="00783A78" w:rsidRPr="00840AB1" w:rsidRDefault="00783A78" w:rsidP="00BC5EA4">
            <w:pPr>
              <w:pStyle w:val="TAC"/>
              <w:rPr>
                <w:rFonts w:eastAsia="Yu Mincho"/>
              </w:rPr>
            </w:pPr>
          </w:p>
        </w:tc>
        <w:tc>
          <w:tcPr>
            <w:tcW w:w="709" w:type="dxa"/>
            <w:tcMar>
              <w:left w:w="28" w:type="dxa"/>
              <w:right w:w="28" w:type="dxa"/>
            </w:tcMar>
          </w:tcPr>
          <w:p w14:paraId="7F11AD0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427B198" w14:textId="77777777" w:rsidR="00783A78" w:rsidRPr="00840AB1" w:rsidRDefault="00783A78" w:rsidP="00BC5EA4">
            <w:pPr>
              <w:pStyle w:val="TAC"/>
              <w:rPr>
                <w:rFonts w:eastAsia="Yu Mincho"/>
              </w:rPr>
            </w:pPr>
          </w:p>
        </w:tc>
        <w:tc>
          <w:tcPr>
            <w:tcW w:w="628" w:type="dxa"/>
            <w:tcMar>
              <w:left w:w="28" w:type="dxa"/>
              <w:right w:w="28" w:type="dxa"/>
            </w:tcMar>
          </w:tcPr>
          <w:p w14:paraId="61D4FC2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2D9EECF" w14:textId="77777777" w:rsidR="00783A78" w:rsidRPr="00840AB1" w:rsidRDefault="00783A78" w:rsidP="00BC5EA4">
            <w:pPr>
              <w:pStyle w:val="TAC"/>
              <w:rPr>
                <w:rFonts w:eastAsia="Yu Mincho"/>
              </w:rPr>
            </w:pPr>
          </w:p>
        </w:tc>
      </w:tr>
      <w:tr w:rsidR="00783A78" w:rsidRPr="00840AB1" w14:paraId="2A26CC26" w14:textId="77777777" w:rsidTr="00BC5EA4">
        <w:trPr>
          <w:jc w:val="center"/>
        </w:trPr>
        <w:tc>
          <w:tcPr>
            <w:tcW w:w="707" w:type="dxa"/>
            <w:tcBorders>
              <w:bottom w:val="nil"/>
            </w:tcBorders>
            <w:shd w:val="clear" w:color="auto" w:fill="auto"/>
            <w:tcMar>
              <w:left w:w="28" w:type="dxa"/>
              <w:right w:w="28" w:type="dxa"/>
            </w:tcMar>
            <w:vAlign w:val="center"/>
          </w:tcPr>
          <w:p w14:paraId="6FB98003" w14:textId="77777777" w:rsidR="00783A78" w:rsidRPr="00840AB1" w:rsidRDefault="00783A78" w:rsidP="00BC5EA4">
            <w:pPr>
              <w:pStyle w:val="TAC"/>
              <w:rPr>
                <w:rFonts w:eastAsia="Yu Mincho"/>
              </w:rPr>
            </w:pPr>
            <w:r w:rsidRPr="00840AB1">
              <w:rPr>
                <w:rFonts w:eastAsia="Yu Mincho"/>
              </w:rPr>
              <w:t>n53</w:t>
            </w:r>
          </w:p>
        </w:tc>
        <w:tc>
          <w:tcPr>
            <w:tcW w:w="709" w:type="dxa"/>
            <w:tcMar>
              <w:left w:w="28" w:type="dxa"/>
              <w:right w:w="28" w:type="dxa"/>
            </w:tcMar>
            <w:vAlign w:val="center"/>
          </w:tcPr>
          <w:p w14:paraId="3A70DB51" w14:textId="77777777" w:rsidR="00783A78" w:rsidRPr="00840AB1" w:rsidRDefault="00783A78" w:rsidP="00BC5EA4">
            <w:pPr>
              <w:pStyle w:val="TAC"/>
              <w:rPr>
                <w:rFonts w:eastAsia="Yu Mincho"/>
              </w:rPr>
            </w:pPr>
            <w:r w:rsidRPr="00840AB1">
              <w:rPr>
                <w:rFonts w:eastAsia="Yu Mincho"/>
              </w:rPr>
              <w:t>15</w:t>
            </w:r>
          </w:p>
        </w:tc>
        <w:tc>
          <w:tcPr>
            <w:tcW w:w="566" w:type="dxa"/>
          </w:tcPr>
          <w:p w14:paraId="169A7F61" w14:textId="77777777" w:rsidR="00783A78" w:rsidRPr="00840AB1" w:rsidRDefault="00783A78" w:rsidP="00BC5EA4">
            <w:pPr>
              <w:pStyle w:val="TAC"/>
              <w:rPr>
                <w:rFonts w:eastAsia="Yu Mincho"/>
              </w:rPr>
            </w:pPr>
          </w:p>
        </w:tc>
        <w:tc>
          <w:tcPr>
            <w:tcW w:w="566" w:type="dxa"/>
            <w:tcMar>
              <w:left w:w="28" w:type="dxa"/>
              <w:right w:w="28" w:type="dxa"/>
            </w:tcMar>
          </w:tcPr>
          <w:p w14:paraId="4015749F"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tcPr>
          <w:p w14:paraId="1227BD13"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198D360E"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595F7AB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EF4CC0D" w14:textId="77777777" w:rsidR="00783A78" w:rsidRPr="00840AB1" w:rsidRDefault="00783A78" w:rsidP="00BC5EA4">
            <w:pPr>
              <w:pStyle w:val="TAC"/>
              <w:rPr>
                <w:rFonts w:eastAsia="Yu Mincho"/>
              </w:rPr>
            </w:pPr>
          </w:p>
        </w:tc>
        <w:tc>
          <w:tcPr>
            <w:tcW w:w="567" w:type="dxa"/>
            <w:tcMar>
              <w:left w:w="28" w:type="dxa"/>
              <w:right w:w="28" w:type="dxa"/>
            </w:tcMar>
          </w:tcPr>
          <w:p w14:paraId="5044E052" w14:textId="77777777" w:rsidR="00783A78" w:rsidRPr="00840AB1" w:rsidRDefault="00783A78" w:rsidP="00BC5EA4">
            <w:pPr>
              <w:pStyle w:val="TAC"/>
              <w:rPr>
                <w:rFonts w:eastAsia="Yu Mincho"/>
              </w:rPr>
            </w:pPr>
          </w:p>
        </w:tc>
        <w:tc>
          <w:tcPr>
            <w:tcW w:w="709" w:type="dxa"/>
            <w:vAlign w:val="center"/>
          </w:tcPr>
          <w:p w14:paraId="7D5E7C3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CCFF5F7" w14:textId="77777777" w:rsidR="00783A78" w:rsidRPr="00840AB1" w:rsidRDefault="00783A78" w:rsidP="00BC5EA4">
            <w:pPr>
              <w:pStyle w:val="TAC"/>
              <w:rPr>
                <w:rFonts w:eastAsia="Yu Mincho"/>
              </w:rPr>
            </w:pPr>
          </w:p>
        </w:tc>
        <w:tc>
          <w:tcPr>
            <w:tcW w:w="709" w:type="dxa"/>
            <w:vAlign w:val="center"/>
          </w:tcPr>
          <w:p w14:paraId="411BD02F" w14:textId="77777777" w:rsidR="00783A78" w:rsidRPr="00840AB1" w:rsidRDefault="00783A78" w:rsidP="00BC5EA4">
            <w:pPr>
              <w:pStyle w:val="TAC"/>
              <w:rPr>
                <w:rFonts w:eastAsia="Yu Mincho"/>
              </w:rPr>
            </w:pPr>
          </w:p>
        </w:tc>
        <w:tc>
          <w:tcPr>
            <w:tcW w:w="709" w:type="dxa"/>
            <w:tcMar>
              <w:left w:w="28" w:type="dxa"/>
              <w:right w:w="28" w:type="dxa"/>
            </w:tcMar>
          </w:tcPr>
          <w:p w14:paraId="630E718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C26AC80" w14:textId="77777777" w:rsidR="00783A78" w:rsidRPr="00840AB1" w:rsidRDefault="00783A78" w:rsidP="00BC5EA4">
            <w:pPr>
              <w:pStyle w:val="TAC"/>
              <w:rPr>
                <w:rFonts w:eastAsia="Yu Mincho"/>
              </w:rPr>
            </w:pPr>
          </w:p>
        </w:tc>
        <w:tc>
          <w:tcPr>
            <w:tcW w:w="709" w:type="dxa"/>
            <w:tcMar>
              <w:left w:w="28" w:type="dxa"/>
              <w:right w:w="28" w:type="dxa"/>
            </w:tcMar>
          </w:tcPr>
          <w:p w14:paraId="32B47D8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1403B0C"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28260C22" w14:textId="77777777" w:rsidR="00783A78" w:rsidRPr="00840AB1" w:rsidRDefault="00783A78" w:rsidP="00BC5EA4">
            <w:pPr>
              <w:pStyle w:val="TAC"/>
              <w:rPr>
                <w:rFonts w:eastAsia="Yu Mincho"/>
              </w:rPr>
            </w:pPr>
          </w:p>
        </w:tc>
        <w:tc>
          <w:tcPr>
            <w:tcW w:w="643" w:type="dxa"/>
            <w:tcMar>
              <w:left w:w="28" w:type="dxa"/>
              <w:right w:w="28" w:type="dxa"/>
            </w:tcMar>
          </w:tcPr>
          <w:p w14:paraId="56AC46D9" w14:textId="77777777" w:rsidR="00783A78" w:rsidRPr="00840AB1" w:rsidRDefault="00783A78" w:rsidP="00BC5EA4">
            <w:pPr>
              <w:pStyle w:val="TAC"/>
              <w:rPr>
                <w:rFonts w:eastAsia="Yu Mincho"/>
              </w:rPr>
            </w:pPr>
          </w:p>
        </w:tc>
      </w:tr>
      <w:tr w:rsidR="00783A78" w:rsidRPr="00840AB1" w14:paraId="7CA947E2" w14:textId="77777777" w:rsidTr="00BC5EA4">
        <w:trPr>
          <w:jc w:val="center"/>
        </w:trPr>
        <w:tc>
          <w:tcPr>
            <w:tcW w:w="707" w:type="dxa"/>
            <w:tcBorders>
              <w:top w:val="nil"/>
              <w:bottom w:val="nil"/>
            </w:tcBorders>
            <w:shd w:val="clear" w:color="auto" w:fill="auto"/>
            <w:tcMar>
              <w:left w:w="28" w:type="dxa"/>
              <w:right w:w="28" w:type="dxa"/>
            </w:tcMar>
            <w:vAlign w:val="center"/>
          </w:tcPr>
          <w:p w14:paraId="2D72951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FCD56B0" w14:textId="77777777" w:rsidR="00783A78" w:rsidRPr="00840AB1" w:rsidRDefault="00783A78" w:rsidP="00BC5EA4">
            <w:pPr>
              <w:pStyle w:val="TAC"/>
              <w:rPr>
                <w:rFonts w:eastAsia="Yu Mincho"/>
              </w:rPr>
            </w:pPr>
            <w:r w:rsidRPr="00840AB1">
              <w:rPr>
                <w:rFonts w:eastAsia="Yu Mincho"/>
              </w:rPr>
              <w:t>30</w:t>
            </w:r>
          </w:p>
        </w:tc>
        <w:tc>
          <w:tcPr>
            <w:tcW w:w="566" w:type="dxa"/>
          </w:tcPr>
          <w:p w14:paraId="2383698B" w14:textId="77777777" w:rsidR="00783A78" w:rsidRPr="00840AB1" w:rsidRDefault="00783A78" w:rsidP="00BC5EA4">
            <w:pPr>
              <w:pStyle w:val="TAC"/>
              <w:rPr>
                <w:rFonts w:eastAsia="Yu Mincho"/>
              </w:rPr>
            </w:pPr>
          </w:p>
        </w:tc>
        <w:tc>
          <w:tcPr>
            <w:tcW w:w="566" w:type="dxa"/>
            <w:tcMar>
              <w:left w:w="28" w:type="dxa"/>
              <w:right w:w="28" w:type="dxa"/>
            </w:tcMar>
          </w:tcPr>
          <w:p w14:paraId="0374B78A"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2FB1EBE5"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57B383F6"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1CDA510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E645402" w14:textId="77777777" w:rsidR="00783A78" w:rsidRPr="00840AB1" w:rsidRDefault="00783A78" w:rsidP="00BC5EA4">
            <w:pPr>
              <w:pStyle w:val="TAC"/>
              <w:rPr>
                <w:rFonts w:eastAsia="Yu Mincho"/>
              </w:rPr>
            </w:pPr>
          </w:p>
        </w:tc>
        <w:tc>
          <w:tcPr>
            <w:tcW w:w="567" w:type="dxa"/>
            <w:tcMar>
              <w:left w:w="28" w:type="dxa"/>
              <w:right w:w="28" w:type="dxa"/>
            </w:tcMar>
          </w:tcPr>
          <w:p w14:paraId="69F7CD55" w14:textId="77777777" w:rsidR="00783A78" w:rsidRPr="00840AB1" w:rsidRDefault="00783A78" w:rsidP="00BC5EA4">
            <w:pPr>
              <w:pStyle w:val="TAC"/>
              <w:rPr>
                <w:rFonts w:eastAsia="Yu Mincho"/>
              </w:rPr>
            </w:pPr>
          </w:p>
        </w:tc>
        <w:tc>
          <w:tcPr>
            <w:tcW w:w="709" w:type="dxa"/>
            <w:vAlign w:val="center"/>
          </w:tcPr>
          <w:p w14:paraId="628D126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90852DC" w14:textId="77777777" w:rsidR="00783A78" w:rsidRPr="00840AB1" w:rsidRDefault="00783A78" w:rsidP="00BC5EA4">
            <w:pPr>
              <w:pStyle w:val="TAC"/>
              <w:rPr>
                <w:rFonts w:eastAsia="Yu Mincho"/>
              </w:rPr>
            </w:pPr>
          </w:p>
        </w:tc>
        <w:tc>
          <w:tcPr>
            <w:tcW w:w="709" w:type="dxa"/>
            <w:vAlign w:val="center"/>
          </w:tcPr>
          <w:p w14:paraId="2F5FA068" w14:textId="77777777" w:rsidR="00783A78" w:rsidRPr="00840AB1" w:rsidRDefault="00783A78" w:rsidP="00BC5EA4">
            <w:pPr>
              <w:pStyle w:val="TAC"/>
              <w:rPr>
                <w:rFonts w:eastAsia="Yu Mincho"/>
              </w:rPr>
            </w:pPr>
          </w:p>
        </w:tc>
        <w:tc>
          <w:tcPr>
            <w:tcW w:w="709" w:type="dxa"/>
            <w:tcMar>
              <w:left w:w="28" w:type="dxa"/>
              <w:right w:w="28" w:type="dxa"/>
            </w:tcMar>
          </w:tcPr>
          <w:p w14:paraId="0299917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86F7533" w14:textId="77777777" w:rsidR="00783A78" w:rsidRPr="00840AB1" w:rsidRDefault="00783A78" w:rsidP="00BC5EA4">
            <w:pPr>
              <w:pStyle w:val="TAC"/>
              <w:rPr>
                <w:rFonts w:eastAsia="Yu Mincho"/>
              </w:rPr>
            </w:pPr>
          </w:p>
        </w:tc>
        <w:tc>
          <w:tcPr>
            <w:tcW w:w="709" w:type="dxa"/>
            <w:tcMar>
              <w:left w:w="28" w:type="dxa"/>
              <w:right w:w="28" w:type="dxa"/>
            </w:tcMar>
          </w:tcPr>
          <w:p w14:paraId="46F00AF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1E22DC8"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5D030907" w14:textId="77777777" w:rsidR="00783A78" w:rsidRPr="00840AB1" w:rsidRDefault="00783A78" w:rsidP="00BC5EA4">
            <w:pPr>
              <w:pStyle w:val="TAC"/>
              <w:rPr>
                <w:rFonts w:eastAsia="Yu Mincho"/>
              </w:rPr>
            </w:pPr>
          </w:p>
        </w:tc>
        <w:tc>
          <w:tcPr>
            <w:tcW w:w="643" w:type="dxa"/>
            <w:tcMar>
              <w:left w:w="28" w:type="dxa"/>
              <w:right w:w="28" w:type="dxa"/>
            </w:tcMar>
          </w:tcPr>
          <w:p w14:paraId="587E344D" w14:textId="77777777" w:rsidR="00783A78" w:rsidRPr="00840AB1" w:rsidRDefault="00783A78" w:rsidP="00BC5EA4">
            <w:pPr>
              <w:pStyle w:val="TAC"/>
              <w:rPr>
                <w:rFonts w:eastAsia="Yu Mincho"/>
              </w:rPr>
            </w:pPr>
          </w:p>
        </w:tc>
      </w:tr>
      <w:tr w:rsidR="00783A78" w:rsidRPr="00840AB1" w14:paraId="40FF9AD8"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0537A81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338E927" w14:textId="77777777" w:rsidR="00783A78" w:rsidRPr="00840AB1" w:rsidRDefault="00783A78" w:rsidP="00BC5EA4">
            <w:pPr>
              <w:pStyle w:val="TAC"/>
              <w:rPr>
                <w:rFonts w:eastAsia="Yu Mincho"/>
              </w:rPr>
            </w:pPr>
            <w:r w:rsidRPr="00840AB1">
              <w:rPr>
                <w:rFonts w:eastAsia="Yu Mincho"/>
              </w:rPr>
              <w:t>60</w:t>
            </w:r>
          </w:p>
        </w:tc>
        <w:tc>
          <w:tcPr>
            <w:tcW w:w="566" w:type="dxa"/>
          </w:tcPr>
          <w:p w14:paraId="795552BC" w14:textId="77777777" w:rsidR="00783A78" w:rsidRPr="00840AB1" w:rsidRDefault="00783A78" w:rsidP="00BC5EA4">
            <w:pPr>
              <w:pStyle w:val="TAC"/>
              <w:rPr>
                <w:rFonts w:eastAsia="Yu Mincho"/>
              </w:rPr>
            </w:pPr>
          </w:p>
        </w:tc>
        <w:tc>
          <w:tcPr>
            <w:tcW w:w="566" w:type="dxa"/>
            <w:tcMar>
              <w:left w:w="28" w:type="dxa"/>
              <w:right w:w="28" w:type="dxa"/>
            </w:tcMar>
          </w:tcPr>
          <w:p w14:paraId="5953E0C5"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01E2C3C1"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737C82F3"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0AB89B3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7267B65" w14:textId="77777777" w:rsidR="00783A78" w:rsidRPr="00840AB1" w:rsidRDefault="00783A78" w:rsidP="00BC5EA4">
            <w:pPr>
              <w:pStyle w:val="TAC"/>
              <w:rPr>
                <w:rFonts w:eastAsia="Yu Mincho"/>
              </w:rPr>
            </w:pPr>
          </w:p>
        </w:tc>
        <w:tc>
          <w:tcPr>
            <w:tcW w:w="567" w:type="dxa"/>
            <w:tcMar>
              <w:left w:w="28" w:type="dxa"/>
              <w:right w:w="28" w:type="dxa"/>
            </w:tcMar>
          </w:tcPr>
          <w:p w14:paraId="4A58AE4D" w14:textId="77777777" w:rsidR="00783A78" w:rsidRPr="00840AB1" w:rsidRDefault="00783A78" w:rsidP="00BC5EA4">
            <w:pPr>
              <w:pStyle w:val="TAC"/>
              <w:rPr>
                <w:rFonts w:eastAsia="Yu Mincho"/>
              </w:rPr>
            </w:pPr>
          </w:p>
        </w:tc>
        <w:tc>
          <w:tcPr>
            <w:tcW w:w="709" w:type="dxa"/>
            <w:vAlign w:val="center"/>
          </w:tcPr>
          <w:p w14:paraId="4723AD4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EBBF09C" w14:textId="77777777" w:rsidR="00783A78" w:rsidRPr="00840AB1" w:rsidRDefault="00783A78" w:rsidP="00BC5EA4">
            <w:pPr>
              <w:pStyle w:val="TAC"/>
              <w:rPr>
                <w:rFonts w:eastAsia="Yu Mincho"/>
              </w:rPr>
            </w:pPr>
          </w:p>
        </w:tc>
        <w:tc>
          <w:tcPr>
            <w:tcW w:w="709" w:type="dxa"/>
            <w:vAlign w:val="center"/>
          </w:tcPr>
          <w:p w14:paraId="4B0A6CC2" w14:textId="77777777" w:rsidR="00783A78" w:rsidRPr="00840AB1" w:rsidRDefault="00783A78" w:rsidP="00BC5EA4">
            <w:pPr>
              <w:pStyle w:val="TAC"/>
              <w:rPr>
                <w:rFonts w:eastAsia="Yu Mincho"/>
              </w:rPr>
            </w:pPr>
          </w:p>
        </w:tc>
        <w:tc>
          <w:tcPr>
            <w:tcW w:w="709" w:type="dxa"/>
            <w:tcMar>
              <w:left w:w="28" w:type="dxa"/>
              <w:right w:w="28" w:type="dxa"/>
            </w:tcMar>
          </w:tcPr>
          <w:p w14:paraId="69FB316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4A24D73" w14:textId="77777777" w:rsidR="00783A78" w:rsidRPr="00840AB1" w:rsidRDefault="00783A78" w:rsidP="00BC5EA4">
            <w:pPr>
              <w:pStyle w:val="TAC"/>
              <w:rPr>
                <w:rFonts w:eastAsia="Yu Mincho"/>
              </w:rPr>
            </w:pPr>
          </w:p>
        </w:tc>
        <w:tc>
          <w:tcPr>
            <w:tcW w:w="709" w:type="dxa"/>
            <w:tcMar>
              <w:left w:w="28" w:type="dxa"/>
              <w:right w:w="28" w:type="dxa"/>
            </w:tcMar>
          </w:tcPr>
          <w:p w14:paraId="41820E3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56935B8"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203E9B7A" w14:textId="77777777" w:rsidR="00783A78" w:rsidRPr="00840AB1" w:rsidRDefault="00783A78" w:rsidP="00BC5EA4">
            <w:pPr>
              <w:pStyle w:val="TAC"/>
              <w:rPr>
                <w:rFonts w:eastAsia="Yu Mincho"/>
              </w:rPr>
            </w:pPr>
          </w:p>
        </w:tc>
        <w:tc>
          <w:tcPr>
            <w:tcW w:w="643" w:type="dxa"/>
            <w:tcMar>
              <w:left w:w="28" w:type="dxa"/>
              <w:right w:w="28" w:type="dxa"/>
            </w:tcMar>
          </w:tcPr>
          <w:p w14:paraId="1CDF63AD" w14:textId="77777777" w:rsidR="00783A78" w:rsidRPr="00840AB1" w:rsidRDefault="00783A78" w:rsidP="00BC5EA4">
            <w:pPr>
              <w:pStyle w:val="TAC"/>
              <w:rPr>
                <w:rFonts w:eastAsia="Yu Mincho"/>
              </w:rPr>
            </w:pPr>
          </w:p>
        </w:tc>
      </w:tr>
      <w:tr w:rsidR="00783A78" w:rsidRPr="00840AB1" w14:paraId="1D18E4EB" w14:textId="77777777" w:rsidTr="00BC5EA4">
        <w:trPr>
          <w:jc w:val="center"/>
        </w:trPr>
        <w:tc>
          <w:tcPr>
            <w:tcW w:w="707" w:type="dxa"/>
            <w:tcBorders>
              <w:top w:val="single" w:sz="4" w:space="0" w:color="auto"/>
              <w:bottom w:val="nil"/>
            </w:tcBorders>
            <w:shd w:val="clear" w:color="auto" w:fill="auto"/>
            <w:tcMar>
              <w:left w:w="28" w:type="dxa"/>
              <w:right w:w="28" w:type="dxa"/>
            </w:tcMar>
            <w:vAlign w:val="center"/>
          </w:tcPr>
          <w:p w14:paraId="28E436BF" w14:textId="77777777" w:rsidR="00783A78" w:rsidRPr="00840AB1" w:rsidRDefault="00783A78" w:rsidP="00BC5EA4">
            <w:pPr>
              <w:pStyle w:val="TAC"/>
              <w:rPr>
                <w:rFonts w:eastAsia="Yu Mincho"/>
              </w:rPr>
            </w:pPr>
            <w:r w:rsidRPr="00840AB1">
              <w:rPr>
                <w:rFonts w:eastAsia="Yu Mincho"/>
              </w:rPr>
              <w:t>n54</w:t>
            </w:r>
          </w:p>
        </w:tc>
        <w:tc>
          <w:tcPr>
            <w:tcW w:w="709" w:type="dxa"/>
            <w:tcMar>
              <w:left w:w="28" w:type="dxa"/>
              <w:right w:w="28" w:type="dxa"/>
            </w:tcMar>
            <w:vAlign w:val="center"/>
          </w:tcPr>
          <w:p w14:paraId="561514E7" w14:textId="77777777" w:rsidR="00783A78" w:rsidRPr="00840AB1" w:rsidRDefault="00783A78" w:rsidP="00BC5EA4">
            <w:pPr>
              <w:pStyle w:val="TAC"/>
              <w:rPr>
                <w:rFonts w:eastAsia="Yu Mincho"/>
              </w:rPr>
            </w:pPr>
            <w:r w:rsidRPr="00840AB1">
              <w:rPr>
                <w:rFonts w:eastAsia="Yu Mincho"/>
              </w:rPr>
              <w:t>15</w:t>
            </w:r>
          </w:p>
        </w:tc>
        <w:tc>
          <w:tcPr>
            <w:tcW w:w="566" w:type="dxa"/>
          </w:tcPr>
          <w:p w14:paraId="01CFC1C1" w14:textId="77777777" w:rsidR="00783A78" w:rsidRPr="00840AB1" w:rsidRDefault="00783A78" w:rsidP="00BC5EA4">
            <w:pPr>
              <w:pStyle w:val="TAC"/>
              <w:rPr>
                <w:rFonts w:eastAsia="Yu Mincho"/>
              </w:rPr>
            </w:pPr>
          </w:p>
        </w:tc>
        <w:tc>
          <w:tcPr>
            <w:tcW w:w="566" w:type="dxa"/>
            <w:tcMar>
              <w:left w:w="28" w:type="dxa"/>
              <w:right w:w="28" w:type="dxa"/>
            </w:tcMar>
          </w:tcPr>
          <w:p w14:paraId="1A48C8CE"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tcPr>
          <w:p w14:paraId="754C4972"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0AAA9D9E"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4E6D6BF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6D4046D" w14:textId="77777777" w:rsidR="00783A78" w:rsidRPr="00840AB1" w:rsidRDefault="00783A78" w:rsidP="00BC5EA4">
            <w:pPr>
              <w:pStyle w:val="TAC"/>
              <w:rPr>
                <w:rFonts w:eastAsia="Yu Mincho"/>
              </w:rPr>
            </w:pPr>
          </w:p>
        </w:tc>
        <w:tc>
          <w:tcPr>
            <w:tcW w:w="567" w:type="dxa"/>
            <w:tcMar>
              <w:left w:w="28" w:type="dxa"/>
              <w:right w:w="28" w:type="dxa"/>
            </w:tcMar>
          </w:tcPr>
          <w:p w14:paraId="1EBAA2B1" w14:textId="77777777" w:rsidR="00783A78" w:rsidRPr="00840AB1" w:rsidRDefault="00783A78" w:rsidP="00BC5EA4">
            <w:pPr>
              <w:pStyle w:val="TAC"/>
              <w:rPr>
                <w:rFonts w:eastAsia="Yu Mincho"/>
              </w:rPr>
            </w:pPr>
          </w:p>
        </w:tc>
        <w:tc>
          <w:tcPr>
            <w:tcW w:w="709" w:type="dxa"/>
            <w:vAlign w:val="center"/>
          </w:tcPr>
          <w:p w14:paraId="790012A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2D86CE8" w14:textId="77777777" w:rsidR="00783A78" w:rsidRPr="00840AB1" w:rsidRDefault="00783A78" w:rsidP="00BC5EA4">
            <w:pPr>
              <w:pStyle w:val="TAC"/>
              <w:rPr>
                <w:rFonts w:eastAsia="Yu Mincho"/>
              </w:rPr>
            </w:pPr>
          </w:p>
        </w:tc>
        <w:tc>
          <w:tcPr>
            <w:tcW w:w="709" w:type="dxa"/>
            <w:vAlign w:val="center"/>
          </w:tcPr>
          <w:p w14:paraId="13D6CAD7" w14:textId="77777777" w:rsidR="00783A78" w:rsidRPr="00840AB1" w:rsidRDefault="00783A78" w:rsidP="00BC5EA4">
            <w:pPr>
              <w:pStyle w:val="TAC"/>
              <w:rPr>
                <w:rFonts w:eastAsia="Yu Mincho"/>
              </w:rPr>
            </w:pPr>
          </w:p>
        </w:tc>
        <w:tc>
          <w:tcPr>
            <w:tcW w:w="709" w:type="dxa"/>
            <w:tcMar>
              <w:left w:w="28" w:type="dxa"/>
              <w:right w:w="28" w:type="dxa"/>
            </w:tcMar>
          </w:tcPr>
          <w:p w14:paraId="3230435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0935086" w14:textId="77777777" w:rsidR="00783A78" w:rsidRPr="00840AB1" w:rsidRDefault="00783A78" w:rsidP="00BC5EA4">
            <w:pPr>
              <w:pStyle w:val="TAC"/>
              <w:rPr>
                <w:rFonts w:eastAsia="Yu Mincho"/>
              </w:rPr>
            </w:pPr>
          </w:p>
        </w:tc>
        <w:tc>
          <w:tcPr>
            <w:tcW w:w="709" w:type="dxa"/>
            <w:tcMar>
              <w:left w:w="28" w:type="dxa"/>
              <w:right w:w="28" w:type="dxa"/>
            </w:tcMar>
          </w:tcPr>
          <w:p w14:paraId="2E84CCD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7B33BBC"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7207624A" w14:textId="77777777" w:rsidR="00783A78" w:rsidRPr="00840AB1" w:rsidRDefault="00783A78" w:rsidP="00BC5EA4">
            <w:pPr>
              <w:pStyle w:val="TAC"/>
              <w:rPr>
                <w:rFonts w:eastAsia="Yu Mincho"/>
              </w:rPr>
            </w:pPr>
          </w:p>
        </w:tc>
        <w:tc>
          <w:tcPr>
            <w:tcW w:w="643" w:type="dxa"/>
            <w:tcMar>
              <w:left w:w="28" w:type="dxa"/>
              <w:right w:w="28" w:type="dxa"/>
            </w:tcMar>
          </w:tcPr>
          <w:p w14:paraId="2052A1E0" w14:textId="77777777" w:rsidR="00783A78" w:rsidRPr="00840AB1" w:rsidRDefault="00783A78" w:rsidP="00BC5EA4">
            <w:pPr>
              <w:pStyle w:val="TAC"/>
              <w:rPr>
                <w:rFonts w:eastAsia="Yu Mincho"/>
              </w:rPr>
            </w:pPr>
          </w:p>
        </w:tc>
      </w:tr>
      <w:tr w:rsidR="00783A78" w:rsidRPr="00840AB1" w14:paraId="712B17CC" w14:textId="77777777" w:rsidTr="00BC5EA4">
        <w:trPr>
          <w:jc w:val="center"/>
        </w:trPr>
        <w:tc>
          <w:tcPr>
            <w:tcW w:w="707" w:type="dxa"/>
            <w:tcBorders>
              <w:top w:val="nil"/>
              <w:bottom w:val="nil"/>
            </w:tcBorders>
            <w:shd w:val="clear" w:color="auto" w:fill="auto"/>
            <w:tcMar>
              <w:left w:w="28" w:type="dxa"/>
              <w:right w:w="28" w:type="dxa"/>
            </w:tcMar>
            <w:vAlign w:val="center"/>
          </w:tcPr>
          <w:p w14:paraId="5F12DD5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1C247DE" w14:textId="77777777" w:rsidR="00783A78" w:rsidRPr="00840AB1" w:rsidRDefault="00783A78" w:rsidP="00BC5EA4">
            <w:pPr>
              <w:pStyle w:val="TAC"/>
              <w:rPr>
                <w:rFonts w:eastAsia="Yu Mincho"/>
              </w:rPr>
            </w:pPr>
            <w:r w:rsidRPr="00840AB1">
              <w:rPr>
                <w:rFonts w:eastAsia="Yu Mincho"/>
              </w:rPr>
              <w:t>30</w:t>
            </w:r>
          </w:p>
        </w:tc>
        <w:tc>
          <w:tcPr>
            <w:tcW w:w="566" w:type="dxa"/>
          </w:tcPr>
          <w:p w14:paraId="454BF3C1" w14:textId="77777777" w:rsidR="00783A78" w:rsidRPr="00840AB1" w:rsidRDefault="00783A78" w:rsidP="00BC5EA4">
            <w:pPr>
              <w:pStyle w:val="TAC"/>
              <w:rPr>
                <w:rFonts w:eastAsia="Yu Mincho"/>
              </w:rPr>
            </w:pPr>
          </w:p>
        </w:tc>
        <w:tc>
          <w:tcPr>
            <w:tcW w:w="566" w:type="dxa"/>
            <w:tcMar>
              <w:left w:w="28" w:type="dxa"/>
              <w:right w:w="28" w:type="dxa"/>
            </w:tcMar>
          </w:tcPr>
          <w:p w14:paraId="0DD3005E"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72C1D409"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10F05ED3"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0727A6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2CD97C7" w14:textId="77777777" w:rsidR="00783A78" w:rsidRPr="00840AB1" w:rsidRDefault="00783A78" w:rsidP="00BC5EA4">
            <w:pPr>
              <w:pStyle w:val="TAC"/>
              <w:rPr>
                <w:rFonts w:eastAsia="Yu Mincho"/>
              </w:rPr>
            </w:pPr>
          </w:p>
        </w:tc>
        <w:tc>
          <w:tcPr>
            <w:tcW w:w="567" w:type="dxa"/>
            <w:tcMar>
              <w:left w:w="28" w:type="dxa"/>
              <w:right w:w="28" w:type="dxa"/>
            </w:tcMar>
          </w:tcPr>
          <w:p w14:paraId="5444A481" w14:textId="77777777" w:rsidR="00783A78" w:rsidRPr="00840AB1" w:rsidRDefault="00783A78" w:rsidP="00BC5EA4">
            <w:pPr>
              <w:pStyle w:val="TAC"/>
              <w:rPr>
                <w:rFonts w:eastAsia="Yu Mincho"/>
              </w:rPr>
            </w:pPr>
          </w:p>
        </w:tc>
        <w:tc>
          <w:tcPr>
            <w:tcW w:w="709" w:type="dxa"/>
            <w:vAlign w:val="center"/>
          </w:tcPr>
          <w:p w14:paraId="6867C26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F99C594" w14:textId="77777777" w:rsidR="00783A78" w:rsidRPr="00840AB1" w:rsidRDefault="00783A78" w:rsidP="00BC5EA4">
            <w:pPr>
              <w:pStyle w:val="TAC"/>
              <w:rPr>
                <w:rFonts w:eastAsia="Yu Mincho"/>
              </w:rPr>
            </w:pPr>
          </w:p>
        </w:tc>
        <w:tc>
          <w:tcPr>
            <w:tcW w:w="709" w:type="dxa"/>
            <w:vAlign w:val="center"/>
          </w:tcPr>
          <w:p w14:paraId="793DA8A3" w14:textId="77777777" w:rsidR="00783A78" w:rsidRPr="00840AB1" w:rsidRDefault="00783A78" w:rsidP="00BC5EA4">
            <w:pPr>
              <w:pStyle w:val="TAC"/>
              <w:rPr>
                <w:rFonts w:eastAsia="Yu Mincho"/>
              </w:rPr>
            </w:pPr>
          </w:p>
        </w:tc>
        <w:tc>
          <w:tcPr>
            <w:tcW w:w="709" w:type="dxa"/>
            <w:tcMar>
              <w:left w:w="28" w:type="dxa"/>
              <w:right w:w="28" w:type="dxa"/>
            </w:tcMar>
          </w:tcPr>
          <w:p w14:paraId="4D7B686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2603220" w14:textId="77777777" w:rsidR="00783A78" w:rsidRPr="00840AB1" w:rsidRDefault="00783A78" w:rsidP="00BC5EA4">
            <w:pPr>
              <w:pStyle w:val="TAC"/>
              <w:rPr>
                <w:rFonts w:eastAsia="Yu Mincho"/>
              </w:rPr>
            </w:pPr>
          </w:p>
        </w:tc>
        <w:tc>
          <w:tcPr>
            <w:tcW w:w="709" w:type="dxa"/>
            <w:tcMar>
              <w:left w:w="28" w:type="dxa"/>
              <w:right w:w="28" w:type="dxa"/>
            </w:tcMar>
          </w:tcPr>
          <w:p w14:paraId="0F6FA3C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8EB054D"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7B37260C" w14:textId="77777777" w:rsidR="00783A78" w:rsidRPr="00840AB1" w:rsidRDefault="00783A78" w:rsidP="00BC5EA4">
            <w:pPr>
              <w:pStyle w:val="TAC"/>
              <w:rPr>
                <w:rFonts w:eastAsia="Yu Mincho"/>
              </w:rPr>
            </w:pPr>
          </w:p>
        </w:tc>
        <w:tc>
          <w:tcPr>
            <w:tcW w:w="643" w:type="dxa"/>
            <w:tcMar>
              <w:left w:w="28" w:type="dxa"/>
              <w:right w:w="28" w:type="dxa"/>
            </w:tcMar>
          </w:tcPr>
          <w:p w14:paraId="0DBB9AB7" w14:textId="77777777" w:rsidR="00783A78" w:rsidRPr="00840AB1" w:rsidRDefault="00783A78" w:rsidP="00BC5EA4">
            <w:pPr>
              <w:pStyle w:val="TAC"/>
              <w:rPr>
                <w:rFonts w:eastAsia="Yu Mincho"/>
              </w:rPr>
            </w:pPr>
          </w:p>
        </w:tc>
      </w:tr>
      <w:tr w:rsidR="00783A78" w:rsidRPr="00840AB1" w14:paraId="554C1880"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1D3CEB9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526CAB5" w14:textId="77777777" w:rsidR="00783A78" w:rsidRPr="00840AB1" w:rsidRDefault="00783A78" w:rsidP="00BC5EA4">
            <w:pPr>
              <w:pStyle w:val="TAC"/>
              <w:rPr>
                <w:rFonts w:eastAsia="Yu Mincho"/>
              </w:rPr>
            </w:pPr>
            <w:r w:rsidRPr="00840AB1">
              <w:rPr>
                <w:rFonts w:eastAsia="Yu Mincho"/>
              </w:rPr>
              <w:t>60</w:t>
            </w:r>
          </w:p>
        </w:tc>
        <w:tc>
          <w:tcPr>
            <w:tcW w:w="566" w:type="dxa"/>
          </w:tcPr>
          <w:p w14:paraId="7C3B6D33" w14:textId="77777777" w:rsidR="00783A78" w:rsidRPr="00840AB1" w:rsidRDefault="00783A78" w:rsidP="00BC5EA4">
            <w:pPr>
              <w:pStyle w:val="TAC"/>
              <w:rPr>
                <w:rFonts w:eastAsia="Yu Mincho"/>
              </w:rPr>
            </w:pPr>
          </w:p>
        </w:tc>
        <w:tc>
          <w:tcPr>
            <w:tcW w:w="566" w:type="dxa"/>
            <w:tcMar>
              <w:left w:w="28" w:type="dxa"/>
              <w:right w:w="28" w:type="dxa"/>
            </w:tcMar>
          </w:tcPr>
          <w:p w14:paraId="0ED92981"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3C19E399"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483D4517"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1905B6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A0F1BF0" w14:textId="77777777" w:rsidR="00783A78" w:rsidRPr="00840AB1" w:rsidRDefault="00783A78" w:rsidP="00BC5EA4">
            <w:pPr>
              <w:pStyle w:val="TAC"/>
              <w:rPr>
                <w:rFonts w:eastAsia="Yu Mincho"/>
              </w:rPr>
            </w:pPr>
          </w:p>
        </w:tc>
        <w:tc>
          <w:tcPr>
            <w:tcW w:w="567" w:type="dxa"/>
            <w:tcMar>
              <w:left w:w="28" w:type="dxa"/>
              <w:right w:w="28" w:type="dxa"/>
            </w:tcMar>
          </w:tcPr>
          <w:p w14:paraId="40AFB5E8" w14:textId="77777777" w:rsidR="00783A78" w:rsidRPr="00840AB1" w:rsidRDefault="00783A78" w:rsidP="00BC5EA4">
            <w:pPr>
              <w:pStyle w:val="TAC"/>
              <w:rPr>
                <w:rFonts w:eastAsia="Yu Mincho"/>
              </w:rPr>
            </w:pPr>
          </w:p>
        </w:tc>
        <w:tc>
          <w:tcPr>
            <w:tcW w:w="709" w:type="dxa"/>
            <w:vAlign w:val="center"/>
          </w:tcPr>
          <w:p w14:paraId="2FE2587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9682572" w14:textId="77777777" w:rsidR="00783A78" w:rsidRPr="00840AB1" w:rsidRDefault="00783A78" w:rsidP="00BC5EA4">
            <w:pPr>
              <w:pStyle w:val="TAC"/>
              <w:rPr>
                <w:rFonts w:eastAsia="Yu Mincho"/>
              </w:rPr>
            </w:pPr>
          </w:p>
        </w:tc>
        <w:tc>
          <w:tcPr>
            <w:tcW w:w="709" w:type="dxa"/>
            <w:vAlign w:val="center"/>
          </w:tcPr>
          <w:p w14:paraId="4B714EF2" w14:textId="77777777" w:rsidR="00783A78" w:rsidRPr="00840AB1" w:rsidRDefault="00783A78" w:rsidP="00BC5EA4">
            <w:pPr>
              <w:pStyle w:val="TAC"/>
              <w:rPr>
                <w:rFonts w:eastAsia="Yu Mincho"/>
              </w:rPr>
            </w:pPr>
          </w:p>
        </w:tc>
        <w:tc>
          <w:tcPr>
            <w:tcW w:w="709" w:type="dxa"/>
            <w:tcMar>
              <w:left w:w="28" w:type="dxa"/>
              <w:right w:w="28" w:type="dxa"/>
            </w:tcMar>
          </w:tcPr>
          <w:p w14:paraId="54EE6D2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9DE902A" w14:textId="77777777" w:rsidR="00783A78" w:rsidRPr="00840AB1" w:rsidRDefault="00783A78" w:rsidP="00BC5EA4">
            <w:pPr>
              <w:pStyle w:val="TAC"/>
              <w:rPr>
                <w:rFonts w:eastAsia="Yu Mincho"/>
              </w:rPr>
            </w:pPr>
          </w:p>
        </w:tc>
        <w:tc>
          <w:tcPr>
            <w:tcW w:w="709" w:type="dxa"/>
            <w:tcMar>
              <w:left w:w="28" w:type="dxa"/>
              <w:right w:w="28" w:type="dxa"/>
            </w:tcMar>
          </w:tcPr>
          <w:p w14:paraId="4A4D860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B1BB487"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10E96DCC" w14:textId="77777777" w:rsidR="00783A78" w:rsidRPr="00840AB1" w:rsidRDefault="00783A78" w:rsidP="00BC5EA4">
            <w:pPr>
              <w:pStyle w:val="TAC"/>
              <w:rPr>
                <w:rFonts w:eastAsia="Yu Mincho"/>
              </w:rPr>
            </w:pPr>
          </w:p>
        </w:tc>
        <w:tc>
          <w:tcPr>
            <w:tcW w:w="643" w:type="dxa"/>
            <w:tcMar>
              <w:left w:w="28" w:type="dxa"/>
              <w:right w:w="28" w:type="dxa"/>
            </w:tcMar>
          </w:tcPr>
          <w:p w14:paraId="6625DAE9" w14:textId="77777777" w:rsidR="00783A78" w:rsidRPr="00840AB1" w:rsidRDefault="00783A78" w:rsidP="00BC5EA4">
            <w:pPr>
              <w:pStyle w:val="TAC"/>
              <w:rPr>
                <w:rFonts w:eastAsia="Yu Mincho"/>
              </w:rPr>
            </w:pPr>
          </w:p>
        </w:tc>
      </w:tr>
      <w:tr w:rsidR="00783A78" w:rsidRPr="00840AB1" w14:paraId="2B36AC33" w14:textId="77777777" w:rsidTr="00BC5EA4">
        <w:trPr>
          <w:jc w:val="center"/>
        </w:trPr>
        <w:tc>
          <w:tcPr>
            <w:tcW w:w="707" w:type="dxa"/>
            <w:tcBorders>
              <w:bottom w:val="nil"/>
            </w:tcBorders>
            <w:shd w:val="clear" w:color="auto" w:fill="auto"/>
            <w:tcMar>
              <w:left w:w="28" w:type="dxa"/>
              <w:right w:w="28" w:type="dxa"/>
            </w:tcMar>
            <w:vAlign w:val="center"/>
          </w:tcPr>
          <w:p w14:paraId="6354CA01" w14:textId="77777777" w:rsidR="00783A78" w:rsidRPr="00840AB1" w:rsidRDefault="00783A78" w:rsidP="00BC5EA4">
            <w:pPr>
              <w:pStyle w:val="TAC"/>
              <w:rPr>
                <w:rFonts w:eastAsia="Yu Mincho"/>
              </w:rPr>
            </w:pPr>
            <w:r w:rsidRPr="00840AB1">
              <w:rPr>
                <w:rFonts w:eastAsia="Yu Mincho"/>
              </w:rPr>
              <w:t>n65</w:t>
            </w:r>
          </w:p>
        </w:tc>
        <w:tc>
          <w:tcPr>
            <w:tcW w:w="709" w:type="dxa"/>
            <w:tcMar>
              <w:left w:w="28" w:type="dxa"/>
              <w:right w:w="28" w:type="dxa"/>
            </w:tcMar>
            <w:vAlign w:val="center"/>
          </w:tcPr>
          <w:p w14:paraId="46D66A98" w14:textId="77777777" w:rsidR="00783A78" w:rsidRPr="00840AB1" w:rsidRDefault="00783A78" w:rsidP="00BC5EA4">
            <w:pPr>
              <w:pStyle w:val="TAC"/>
              <w:rPr>
                <w:rFonts w:eastAsia="Yu Mincho"/>
              </w:rPr>
            </w:pPr>
            <w:r w:rsidRPr="00840AB1">
              <w:rPr>
                <w:rFonts w:eastAsia="Yu Mincho"/>
              </w:rPr>
              <w:t>15</w:t>
            </w:r>
          </w:p>
        </w:tc>
        <w:tc>
          <w:tcPr>
            <w:tcW w:w="566" w:type="dxa"/>
          </w:tcPr>
          <w:p w14:paraId="2AC42814" w14:textId="77777777" w:rsidR="00783A78" w:rsidRPr="00840AB1" w:rsidRDefault="00783A78" w:rsidP="00BC5EA4">
            <w:pPr>
              <w:pStyle w:val="TAC"/>
              <w:rPr>
                <w:rFonts w:eastAsia="Yu Mincho"/>
              </w:rPr>
            </w:pPr>
          </w:p>
        </w:tc>
        <w:tc>
          <w:tcPr>
            <w:tcW w:w="566" w:type="dxa"/>
            <w:tcMar>
              <w:left w:w="28" w:type="dxa"/>
              <w:right w:w="28" w:type="dxa"/>
            </w:tcMar>
          </w:tcPr>
          <w:p w14:paraId="42425F75"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tcPr>
          <w:p w14:paraId="0754DD54"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5DBBA07A"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020854AC"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14A4F0A0" w14:textId="77777777" w:rsidR="00783A78" w:rsidRPr="00840AB1" w:rsidRDefault="00783A78" w:rsidP="00BC5EA4">
            <w:pPr>
              <w:pStyle w:val="TAC"/>
              <w:rPr>
                <w:rFonts w:eastAsia="Yu Mincho"/>
              </w:rPr>
            </w:pPr>
          </w:p>
        </w:tc>
        <w:tc>
          <w:tcPr>
            <w:tcW w:w="567" w:type="dxa"/>
            <w:tcMar>
              <w:left w:w="28" w:type="dxa"/>
              <w:right w:w="28" w:type="dxa"/>
            </w:tcMar>
          </w:tcPr>
          <w:p w14:paraId="16AFEF10" w14:textId="77777777" w:rsidR="00783A78" w:rsidRPr="00840AB1" w:rsidRDefault="00783A78" w:rsidP="00BC5EA4">
            <w:pPr>
              <w:pStyle w:val="TAC"/>
              <w:rPr>
                <w:rFonts w:eastAsia="Yu Mincho"/>
              </w:rPr>
            </w:pPr>
          </w:p>
        </w:tc>
        <w:tc>
          <w:tcPr>
            <w:tcW w:w="709" w:type="dxa"/>
            <w:vAlign w:val="center"/>
          </w:tcPr>
          <w:p w14:paraId="7673077C" w14:textId="77777777" w:rsidR="00783A78" w:rsidRPr="00840AB1" w:rsidRDefault="00783A78" w:rsidP="00BC5EA4">
            <w:pPr>
              <w:pStyle w:val="TAC"/>
              <w:rPr>
                <w:rFonts w:eastAsia="Yu Mincho"/>
              </w:rPr>
            </w:pPr>
          </w:p>
        </w:tc>
        <w:tc>
          <w:tcPr>
            <w:tcW w:w="709" w:type="dxa"/>
            <w:tcMar>
              <w:left w:w="28" w:type="dxa"/>
              <w:right w:w="28" w:type="dxa"/>
            </w:tcMar>
          </w:tcPr>
          <w:p w14:paraId="35F3159C" w14:textId="77777777" w:rsidR="00783A78" w:rsidRPr="00840AB1" w:rsidRDefault="00783A78" w:rsidP="00BC5EA4">
            <w:pPr>
              <w:pStyle w:val="TAC"/>
              <w:rPr>
                <w:rFonts w:eastAsia="Yu Mincho"/>
              </w:rPr>
            </w:pPr>
          </w:p>
        </w:tc>
        <w:tc>
          <w:tcPr>
            <w:tcW w:w="709" w:type="dxa"/>
            <w:vAlign w:val="center"/>
          </w:tcPr>
          <w:p w14:paraId="4990DB5C" w14:textId="77777777" w:rsidR="00783A78" w:rsidRPr="00840AB1" w:rsidRDefault="00783A78" w:rsidP="00BC5EA4">
            <w:pPr>
              <w:pStyle w:val="TAC"/>
              <w:rPr>
                <w:rFonts w:eastAsia="Yu Mincho"/>
              </w:rPr>
            </w:pPr>
          </w:p>
        </w:tc>
        <w:tc>
          <w:tcPr>
            <w:tcW w:w="709" w:type="dxa"/>
            <w:tcMar>
              <w:left w:w="28" w:type="dxa"/>
              <w:right w:w="28" w:type="dxa"/>
            </w:tcMar>
          </w:tcPr>
          <w:p w14:paraId="553C4285"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03D0C9F4" w14:textId="77777777" w:rsidR="00783A78" w:rsidRPr="00840AB1" w:rsidRDefault="00783A78" w:rsidP="00BC5EA4">
            <w:pPr>
              <w:pStyle w:val="TAC"/>
              <w:rPr>
                <w:rFonts w:eastAsia="Yu Mincho"/>
              </w:rPr>
            </w:pPr>
          </w:p>
        </w:tc>
        <w:tc>
          <w:tcPr>
            <w:tcW w:w="709" w:type="dxa"/>
            <w:tcMar>
              <w:left w:w="28" w:type="dxa"/>
              <w:right w:w="28" w:type="dxa"/>
            </w:tcMar>
          </w:tcPr>
          <w:p w14:paraId="7BE03CC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4878AE8"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3EE8DB8B" w14:textId="77777777" w:rsidR="00783A78" w:rsidRPr="00840AB1" w:rsidRDefault="00783A78" w:rsidP="00BC5EA4">
            <w:pPr>
              <w:pStyle w:val="TAC"/>
              <w:rPr>
                <w:rFonts w:eastAsia="Yu Mincho"/>
              </w:rPr>
            </w:pPr>
          </w:p>
        </w:tc>
        <w:tc>
          <w:tcPr>
            <w:tcW w:w="643" w:type="dxa"/>
            <w:tcMar>
              <w:left w:w="28" w:type="dxa"/>
              <w:right w:w="28" w:type="dxa"/>
            </w:tcMar>
          </w:tcPr>
          <w:p w14:paraId="063B479B" w14:textId="77777777" w:rsidR="00783A78" w:rsidRPr="00840AB1" w:rsidRDefault="00783A78" w:rsidP="00BC5EA4">
            <w:pPr>
              <w:pStyle w:val="TAC"/>
              <w:rPr>
                <w:rFonts w:eastAsia="Yu Mincho"/>
              </w:rPr>
            </w:pPr>
          </w:p>
        </w:tc>
      </w:tr>
      <w:tr w:rsidR="00783A78" w:rsidRPr="00840AB1" w14:paraId="475D5F4D" w14:textId="77777777" w:rsidTr="00BC5EA4">
        <w:trPr>
          <w:jc w:val="center"/>
        </w:trPr>
        <w:tc>
          <w:tcPr>
            <w:tcW w:w="707" w:type="dxa"/>
            <w:tcBorders>
              <w:top w:val="nil"/>
              <w:bottom w:val="nil"/>
            </w:tcBorders>
            <w:shd w:val="clear" w:color="auto" w:fill="auto"/>
            <w:tcMar>
              <w:left w:w="28" w:type="dxa"/>
              <w:right w:w="28" w:type="dxa"/>
            </w:tcMar>
            <w:vAlign w:val="center"/>
          </w:tcPr>
          <w:p w14:paraId="6B78DE6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6F98A10" w14:textId="77777777" w:rsidR="00783A78" w:rsidRPr="00840AB1" w:rsidRDefault="00783A78" w:rsidP="00BC5EA4">
            <w:pPr>
              <w:pStyle w:val="TAC"/>
              <w:rPr>
                <w:rFonts w:eastAsia="Yu Mincho"/>
              </w:rPr>
            </w:pPr>
            <w:r w:rsidRPr="00840AB1">
              <w:rPr>
                <w:rFonts w:eastAsia="Yu Mincho"/>
              </w:rPr>
              <w:t>30</w:t>
            </w:r>
          </w:p>
        </w:tc>
        <w:tc>
          <w:tcPr>
            <w:tcW w:w="566" w:type="dxa"/>
          </w:tcPr>
          <w:p w14:paraId="7E323D88" w14:textId="77777777" w:rsidR="00783A78" w:rsidRPr="00840AB1" w:rsidRDefault="00783A78" w:rsidP="00BC5EA4">
            <w:pPr>
              <w:pStyle w:val="TAC"/>
              <w:rPr>
                <w:rFonts w:eastAsia="Yu Mincho"/>
              </w:rPr>
            </w:pPr>
          </w:p>
        </w:tc>
        <w:tc>
          <w:tcPr>
            <w:tcW w:w="566" w:type="dxa"/>
            <w:tcMar>
              <w:left w:w="28" w:type="dxa"/>
              <w:right w:w="28" w:type="dxa"/>
            </w:tcMar>
          </w:tcPr>
          <w:p w14:paraId="686F93AC" w14:textId="77777777" w:rsidR="00783A78" w:rsidRPr="00840AB1" w:rsidRDefault="00783A78" w:rsidP="00BC5EA4">
            <w:pPr>
              <w:pStyle w:val="TAC"/>
              <w:rPr>
                <w:rFonts w:eastAsia="Yu Mincho"/>
              </w:rPr>
            </w:pPr>
          </w:p>
        </w:tc>
        <w:tc>
          <w:tcPr>
            <w:tcW w:w="637" w:type="dxa"/>
            <w:tcMar>
              <w:left w:w="28" w:type="dxa"/>
              <w:right w:w="28" w:type="dxa"/>
            </w:tcMar>
          </w:tcPr>
          <w:p w14:paraId="1B8124B3"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44699A21"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224AB92F"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27AF07B5" w14:textId="77777777" w:rsidR="00783A78" w:rsidRPr="00840AB1" w:rsidRDefault="00783A78" w:rsidP="00BC5EA4">
            <w:pPr>
              <w:pStyle w:val="TAC"/>
              <w:rPr>
                <w:rFonts w:eastAsia="Yu Mincho"/>
              </w:rPr>
            </w:pPr>
          </w:p>
        </w:tc>
        <w:tc>
          <w:tcPr>
            <w:tcW w:w="567" w:type="dxa"/>
            <w:tcMar>
              <w:left w:w="28" w:type="dxa"/>
              <w:right w:w="28" w:type="dxa"/>
            </w:tcMar>
          </w:tcPr>
          <w:p w14:paraId="00C7771C" w14:textId="77777777" w:rsidR="00783A78" w:rsidRPr="00840AB1" w:rsidRDefault="00783A78" w:rsidP="00BC5EA4">
            <w:pPr>
              <w:pStyle w:val="TAC"/>
              <w:rPr>
                <w:rFonts w:eastAsia="Yu Mincho"/>
              </w:rPr>
            </w:pPr>
          </w:p>
        </w:tc>
        <w:tc>
          <w:tcPr>
            <w:tcW w:w="709" w:type="dxa"/>
            <w:vAlign w:val="center"/>
          </w:tcPr>
          <w:p w14:paraId="7F31242A" w14:textId="77777777" w:rsidR="00783A78" w:rsidRPr="00840AB1" w:rsidRDefault="00783A78" w:rsidP="00BC5EA4">
            <w:pPr>
              <w:pStyle w:val="TAC"/>
              <w:rPr>
                <w:rFonts w:eastAsia="Yu Mincho"/>
              </w:rPr>
            </w:pPr>
          </w:p>
        </w:tc>
        <w:tc>
          <w:tcPr>
            <w:tcW w:w="709" w:type="dxa"/>
            <w:tcMar>
              <w:left w:w="28" w:type="dxa"/>
              <w:right w:w="28" w:type="dxa"/>
            </w:tcMar>
          </w:tcPr>
          <w:p w14:paraId="1B456BE7" w14:textId="77777777" w:rsidR="00783A78" w:rsidRPr="00840AB1" w:rsidRDefault="00783A78" w:rsidP="00BC5EA4">
            <w:pPr>
              <w:pStyle w:val="TAC"/>
              <w:rPr>
                <w:rFonts w:eastAsia="Yu Mincho"/>
              </w:rPr>
            </w:pPr>
          </w:p>
        </w:tc>
        <w:tc>
          <w:tcPr>
            <w:tcW w:w="709" w:type="dxa"/>
            <w:vAlign w:val="center"/>
          </w:tcPr>
          <w:p w14:paraId="514939AF" w14:textId="77777777" w:rsidR="00783A78" w:rsidRPr="00840AB1" w:rsidRDefault="00783A78" w:rsidP="00BC5EA4">
            <w:pPr>
              <w:pStyle w:val="TAC"/>
              <w:rPr>
                <w:rFonts w:eastAsia="Yu Mincho"/>
              </w:rPr>
            </w:pPr>
          </w:p>
        </w:tc>
        <w:tc>
          <w:tcPr>
            <w:tcW w:w="709" w:type="dxa"/>
            <w:tcMar>
              <w:left w:w="28" w:type="dxa"/>
              <w:right w:w="28" w:type="dxa"/>
            </w:tcMar>
          </w:tcPr>
          <w:p w14:paraId="0136D455"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2F7C679E" w14:textId="77777777" w:rsidR="00783A78" w:rsidRPr="00840AB1" w:rsidRDefault="00783A78" w:rsidP="00BC5EA4">
            <w:pPr>
              <w:pStyle w:val="TAC"/>
              <w:rPr>
                <w:rFonts w:eastAsia="Yu Mincho"/>
              </w:rPr>
            </w:pPr>
          </w:p>
        </w:tc>
        <w:tc>
          <w:tcPr>
            <w:tcW w:w="709" w:type="dxa"/>
            <w:tcMar>
              <w:left w:w="28" w:type="dxa"/>
              <w:right w:w="28" w:type="dxa"/>
            </w:tcMar>
          </w:tcPr>
          <w:p w14:paraId="529FEEB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C95D169"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7A8F9317" w14:textId="77777777" w:rsidR="00783A78" w:rsidRPr="00840AB1" w:rsidRDefault="00783A78" w:rsidP="00BC5EA4">
            <w:pPr>
              <w:pStyle w:val="TAC"/>
              <w:rPr>
                <w:rFonts w:eastAsia="Yu Mincho"/>
              </w:rPr>
            </w:pPr>
          </w:p>
        </w:tc>
        <w:tc>
          <w:tcPr>
            <w:tcW w:w="643" w:type="dxa"/>
            <w:tcMar>
              <w:left w:w="28" w:type="dxa"/>
              <w:right w:w="28" w:type="dxa"/>
            </w:tcMar>
          </w:tcPr>
          <w:p w14:paraId="710AD369" w14:textId="77777777" w:rsidR="00783A78" w:rsidRPr="00840AB1" w:rsidRDefault="00783A78" w:rsidP="00BC5EA4">
            <w:pPr>
              <w:pStyle w:val="TAC"/>
              <w:rPr>
                <w:rFonts w:eastAsia="Yu Mincho"/>
              </w:rPr>
            </w:pPr>
          </w:p>
        </w:tc>
      </w:tr>
      <w:tr w:rsidR="00783A78" w:rsidRPr="00840AB1" w14:paraId="20EF157F"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641DE60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A0FCC86" w14:textId="77777777" w:rsidR="00783A78" w:rsidRPr="00840AB1" w:rsidRDefault="00783A78" w:rsidP="00BC5EA4">
            <w:pPr>
              <w:pStyle w:val="TAC"/>
              <w:rPr>
                <w:rFonts w:eastAsia="Yu Mincho"/>
              </w:rPr>
            </w:pPr>
            <w:r w:rsidRPr="00840AB1">
              <w:rPr>
                <w:rFonts w:eastAsia="Yu Mincho"/>
              </w:rPr>
              <w:t>60</w:t>
            </w:r>
          </w:p>
        </w:tc>
        <w:tc>
          <w:tcPr>
            <w:tcW w:w="566" w:type="dxa"/>
          </w:tcPr>
          <w:p w14:paraId="7B263347" w14:textId="77777777" w:rsidR="00783A78" w:rsidRPr="00840AB1" w:rsidRDefault="00783A78" w:rsidP="00BC5EA4">
            <w:pPr>
              <w:pStyle w:val="TAC"/>
              <w:rPr>
                <w:rFonts w:eastAsia="Yu Mincho"/>
              </w:rPr>
            </w:pPr>
          </w:p>
        </w:tc>
        <w:tc>
          <w:tcPr>
            <w:tcW w:w="566" w:type="dxa"/>
            <w:tcMar>
              <w:left w:w="28" w:type="dxa"/>
              <w:right w:w="28" w:type="dxa"/>
            </w:tcMar>
          </w:tcPr>
          <w:p w14:paraId="038A1BA4"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645304F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5FF2863E"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7614E4CB"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1A9A2BA5" w14:textId="77777777" w:rsidR="00783A78" w:rsidRPr="00840AB1" w:rsidRDefault="00783A78" w:rsidP="00BC5EA4">
            <w:pPr>
              <w:pStyle w:val="TAC"/>
              <w:rPr>
                <w:rFonts w:eastAsia="Yu Mincho"/>
              </w:rPr>
            </w:pPr>
          </w:p>
        </w:tc>
        <w:tc>
          <w:tcPr>
            <w:tcW w:w="567" w:type="dxa"/>
            <w:tcMar>
              <w:left w:w="28" w:type="dxa"/>
              <w:right w:w="28" w:type="dxa"/>
            </w:tcMar>
          </w:tcPr>
          <w:p w14:paraId="27892200" w14:textId="77777777" w:rsidR="00783A78" w:rsidRPr="00840AB1" w:rsidRDefault="00783A78" w:rsidP="00BC5EA4">
            <w:pPr>
              <w:pStyle w:val="TAC"/>
              <w:rPr>
                <w:rFonts w:eastAsia="Yu Mincho"/>
              </w:rPr>
            </w:pPr>
          </w:p>
        </w:tc>
        <w:tc>
          <w:tcPr>
            <w:tcW w:w="709" w:type="dxa"/>
            <w:vAlign w:val="center"/>
          </w:tcPr>
          <w:p w14:paraId="52EA114C" w14:textId="77777777" w:rsidR="00783A78" w:rsidRPr="00840AB1" w:rsidRDefault="00783A78" w:rsidP="00BC5EA4">
            <w:pPr>
              <w:pStyle w:val="TAC"/>
              <w:rPr>
                <w:rFonts w:eastAsia="Yu Mincho"/>
              </w:rPr>
            </w:pPr>
          </w:p>
        </w:tc>
        <w:tc>
          <w:tcPr>
            <w:tcW w:w="709" w:type="dxa"/>
            <w:tcMar>
              <w:left w:w="28" w:type="dxa"/>
              <w:right w:w="28" w:type="dxa"/>
            </w:tcMar>
          </w:tcPr>
          <w:p w14:paraId="78A66C65" w14:textId="77777777" w:rsidR="00783A78" w:rsidRPr="00840AB1" w:rsidRDefault="00783A78" w:rsidP="00BC5EA4">
            <w:pPr>
              <w:pStyle w:val="TAC"/>
              <w:rPr>
                <w:rFonts w:eastAsia="Yu Mincho"/>
              </w:rPr>
            </w:pPr>
          </w:p>
        </w:tc>
        <w:tc>
          <w:tcPr>
            <w:tcW w:w="709" w:type="dxa"/>
            <w:vAlign w:val="center"/>
          </w:tcPr>
          <w:p w14:paraId="23994C17" w14:textId="77777777" w:rsidR="00783A78" w:rsidRPr="00840AB1" w:rsidRDefault="00783A78" w:rsidP="00BC5EA4">
            <w:pPr>
              <w:pStyle w:val="TAC"/>
              <w:rPr>
                <w:rFonts w:eastAsia="Yu Mincho"/>
              </w:rPr>
            </w:pPr>
          </w:p>
        </w:tc>
        <w:tc>
          <w:tcPr>
            <w:tcW w:w="709" w:type="dxa"/>
            <w:tcMar>
              <w:left w:w="28" w:type="dxa"/>
              <w:right w:w="28" w:type="dxa"/>
            </w:tcMar>
          </w:tcPr>
          <w:p w14:paraId="4B08C953"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2B204D1F" w14:textId="77777777" w:rsidR="00783A78" w:rsidRPr="00840AB1" w:rsidRDefault="00783A78" w:rsidP="00BC5EA4">
            <w:pPr>
              <w:pStyle w:val="TAC"/>
              <w:rPr>
                <w:rFonts w:eastAsia="Yu Mincho"/>
              </w:rPr>
            </w:pPr>
          </w:p>
        </w:tc>
        <w:tc>
          <w:tcPr>
            <w:tcW w:w="709" w:type="dxa"/>
            <w:tcMar>
              <w:left w:w="28" w:type="dxa"/>
              <w:right w:w="28" w:type="dxa"/>
            </w:tcMar>
          </w:tcPr>
          <w:p w14:paraId="113B5B2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D25C10A"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1C6B617F" w14:textId="77777777" w:rsidR="00783A78" w:rsidRPr="00840AB1" w:rsidRDefault="00783A78" w:rsidP="00BC5EA4">
            <w:pPr>
              <w:pStyle w:val="TAC"/>
              <w:rPr>
                <w:rFonts w:eastAsia="Yu Mincho"/>
              </w:rPr>
            </w:pPr>
          </w:p>
        </w:tc>
        <w:tc>
          <w:tcPr>
            <w:tcW w:w="643" w:type="dxa"/>
            <w:tcMar>
              <w:left w:w="28" w:type="dxa"/>
              <w:right w:w="28" w:type="dxa"/>
            </w:tcMar>
          </w:tcPr>
          <w:p w14:paraId="5E87F5D7" w14:textId="77777777" w:rsidR="00783A78" w:rsidRPr="00840AB1" w:rsidRDefault="00783A78" w:rsidP="00BC5EA4">
            <w:pPr>
              <w:pStyle w:val="TAC"/>
              <w:rPr>
                <w:rFonts w:eastAsia="Yu Mincho"/>
              </w:rPr>
            </w:pPr>
          </w:p>
        </w:tc>
      </w:tr>
      <w:tr w:rsidR="00783A78" w:rsidRPr="00840AB1" w14:paraId="28A27DB8" w14:textId="77777777" w:rsidTr="00BC5EA4">
        <w:trPr>
          <w:jc w:val="center"/>
        </w:trPr>
        <w:tc>
          <w:tcPr>
            <w:tcW w:w="707" w:type="dxa"/>
            <w:tcBorders>
              <w:bottom w:val="nil"/>
            </w:tcBorders>
            <w:shd w:val="clear" w:color="auto" w:fill="auto"/>
            <w:tcMar>
              <w:left w:w="28" w:type="dxa"/>
              <w:right w:w="28" w:type="dxa"/>
            </w:tcMar>
            <w:vAlign w:val="center"/>
            <w:hideMark/>
          </w:tcPr>
          <w:p w14:paraId="0F185B31" w14:textId="77777777" w:rsidR="00783A78" w:rsidRPr="00840AB1" w:rsidRDefault="00783A78" w:rsidP="00BC5EA4">
            <w:pPr>
              <w:pStyle w:val="TAC"/>
              <w:rPr>
                <w:rFonts w:eastAsia="Yu Mincho"/>
              </w:rPr>
            </w:pPr>
            <w:r w:rsidRPr="00840AB1">
              <w:rPr>
                <w:rFonts w:eastAsia="Yu Mincho"/>
              </w:rPr>
              <w:t>n66</w:t>
            </w:r>
          </w:p>
        </w:tc>
        <w:tc>
          <w:tcPr>
            <w:tcW w:w="709" w:type="dxa"/>
            <w:tcMar>
              <w:left w:w="28" w:type="dxa"/>
              <w:right w:w="28" w:type="dxa"/>
            </w:tcMar>
            <w:vAlign w:val="center"/>
            <w:hideMark/>
          </w:tcPr>
          <w:p w14:paraId="346F272A" w14:textId="77777777" w:rsidR="00783A78" w:rsidRPr="00840AB1" w:rsidRDefault="00783A78" w:rsidP="00BC5EA4">
            <w:pPr>
              <w:pStyle w:val="TAC"/>
              <w:rPr>
                <w:rFonts w:eastAsia="Yu Mincho"/>
              </w:rPr>
            </w:pPr>
            <w:r w:rsidRPr="00840AB1">
              <w:rPr>
                <w:rFonts w:eastAsia="Yu Mincho"/>
              </w:rPr>
              <w:t>15</w:t>
            </w:r>
          </w:p>
        </w:tc>
        <w:tc>
          <w:tcPr>
            <w:tcW w:w="566" w:type="dxa"/>
          </w:tcPr>
          <w:p w14:paraId="273E5139" w14:textId="77777777" w:rsidR="00783A78" w:rsidRPr="00840AB1" w:rsidRDefault="00783A78" w:rsidP="00BC5EA4">
            <w:pPr>
              <w:pStyle w:val="TAC"/>
              <w:rPr>
                <w:rFonts w:eastAsia="Yu Mincho"/>
              </w:rPr>
            </w:pPr>
          </w:p>
        </w:tc>
        <w:tc>
          <w:tcPr>
            <w:tcW w:w="566" w:type="dxa"/>
            <w:tcMar>
              <w:left w:w="28" w:type="dxa"/>
              <w:right w:w="28" w:type="dxa"/>
            </w:tcMar>
            <w:hideMark/>
          </w:tcPr>
          <w:p w14:paraId="1CBEBED1"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5CAB19DC"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B0C0722"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077A60A6"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7CDA63BE" w14:textId="77777777" w:rsidR="00783A78" w:rsidRPr="00840AB1" w:rsidRDefault="00783A78" w:rsidP="00BC5EA4">
            <w:pPr>
              <w:pStyle w:val="TAC"/>
              <w:rPr>
                <w:rFonts w:eastAsia="SimSun"/>
              </w:rPr>
            </w:pPr>
            <w:r w:rsidRPr="00840AB1">
              <w:rPr>
                <w:rFonts w:eastAsia="SimSun"/>
              </w:rPr>
              <w:t>25</w:t>
            </w:r>
          </w:p>
        </w:tc>
        <w:tc>
          <w:tcPr>
            <w:tcW w:w="567" w:type="dxa"/>
            <w:tcMar>
              <w:left w:w="28" w:type="dxa"/>
              <w:right w:w="28" w:type="dxa"/>
            </w:tcMar>
            <w:vAlign w:val="center"/>
          </w:tcPr>
          <w:p w14:paraId="61316D01" w14:textId="77777777" w:rsidR="00783A78" w:rsidRPr="00840AB1" w:rsidRDefault="00783A78" w:rsidP="00BC5EA4">
            <w:pPr>
              <w:pStyle w:val="TAC"/>
              <w:rPr>
                <w:rFonts w:eastAsia="SimSun"/>
              </w:rPr>
            </w:pPr>
            <w:r w:rsidRPr="00840AB1">
              <w:rPr>
                <w:rFonts w:eastAsia="SimSun"/>
              </w:rPr>
              <w:t>30</w:t>
            </w:r>
          </w:p>
        </w:tc>
        <w:tc>
          <w:tcPr>
            <w:tcW w:w="709" w:type="dxa"/>
          </w:tcPr>
          <w:p w14:paraId="402F984E"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7CF2B31C" w14:textId="77777777" w:rsidR="00783A78" w:rsidRPr="00840AB1" w:rsidRDefault="00783A78" w:rsidP="00BC5EA4">
            <w:pPr>
              <w:pStyle w:val="TAC"/>
              <w:rPr>
                <w:rFonts w:eastAsia="Yu Mincho"/>
              </w:rPr>
            </w:pPr>
            <w:r w:rsidRPr="00840AB1">
              <w:rPr>
                <w:rFonts w:eastAsia="Yu Mincho"/>
              </w:rPr>
              <w:t>40</w:t>
            </w:r>
          </w:p>
        </w:tc>
        <w:tc>
          <w:tcPr>
            <w:tcW w:w="709" w:type="dxa"/>
          </w:tcPr>
          <w:p w14:paraId="05CE4405" w14:textId="77777777" w:rsidR="00783A78" w:rsidRPr="00840AB1" w:rsidRDefault="00783A78" w:rsidP="00BC5EA4">
            <w:pPr>
              <w:pStyle w:val="TAC"/>
              <w:rPr>
                <w:rFonts w:eastAsia="Yu Mincho"/>
              </w:rPr>
            </w:pPr>
            <w:r w:rsidRPr="00840AB1">
              <w:rPr>
                <w:rFonts w:eastAsia="Yu Mincho"/>
              </w:rPr>
              <w:t>45</w:t>
            </w:r>
          </w:p>
        </w:tc>
        <w:tc>
          <w:tcPr>
            <w:tcW w:w="709" w:type="dxa"/>
            <w:tcMar>
              <w:left w:w="28" w:type="dxa"/>
              <w:right w:w="28" w:type="dxa"/>
            </w:tcMar>
            <w:vAlign w:val="center"/>
          </w:tcPr>
          <w:p w14:paraId="5514174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ECD1597" w14:textId="77777777" w:rsidR="00783A78" w:rsidRPr="00840AB1" w:rsidRDefault="00783A78" w:rsidP="00BC5EA4">
            <w:pPr>
              <w:pStyle w:val="TAC"/>
              <w:rPr>
                <w:rFonts w:eastAsia="Yu Mincho"/>
              </w:rPr>
            </w:pPr>
          </w:p>
        </w:tc>
        <w:tc>
          <w:tcPr>
            <w:tcW w:w="709" w:type="dxa"/>
            <w:tcMar>
              <w:left w:w="28" w:type="dxa"/>
              <w:right w:w="28" w:type="dxa"/>
            </w:tcMar>
          </w:tcPr>
          <w:p w14:paraId="1CC2412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34A8CBF" w14:textId="77777777" w:rsidR="00783A78" w:rsidRPr="00840AB1" w:rsidRDefault="00783A78" w:rsidP="00BC5EA4">
            <w:pPr>
              <w:pStyle w:val="TAC"/>
              <w:rPr>
                <w:rFonts w:eastAsia="Yu Mincho"/>
              </w:rPr>
            </w:pPr>
          </w:p>
        </w:tc>
        <w:tc>
          <w:tcPr>
            <w:tcW w:w="628" w:type="dxa"/>
            <w:tcMar>
              <w:left w:w="28" w:type="dxa"/>
              <w:right w:w="28" w:type="dxa"/>
            </w:tcMar>
          </w:tcPr>
          <w:p w14:paraId="3E0666D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6A3E55A" w14:textId="77777777" w:rsidR="00783A78" w:rsidRPr="00840AB1" w:rsidRDefault="00783A78" w:rsidP="00BC5EA4">
            <w:pPr>
              <w:pStyle w:val="TAC"/>
              <w:rPr>
                <w:rFonts w:eastAsia="Yu Mincho"/>
              </w:rPr>
            </w:pPr>
          </w:p>
        </w:tc>
      </w:tr>
      <w:tr w:rsidR="00783A78" w:rsidRPr="00840AB1" w14:paraId="11F9D451"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7CBDD561"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19AFECC4" w14:textId="77777777" w:rsidR="00783A78" w:rsidRPr="00840AB1" w:rsidRDefault="00783A78" w:rsidP="00BC5EA4">
            <w:pPr>
              <w:pStyle w:val="TAC"/>
              <w:rPr>
                <w:rFonts w:eastAsia="Yu Mincho"/>
              </w:rPr>
            </w:pPr>
            <w:r w:rsidRPr="00840AB1">
              <w:rPr>
                <w:rFonts w:eastAsia="Yu Mincho"/>
              </w:rPr>
              <w:t>30</w:t>
            </w:r>
          </w:p>
        </w:tc>
        <w:tc>
          <w:tcPr>
            <w:tcW w:w="566" w:type="dxa"/>
          </w:tcPr>
          <w:p w14:paraId="0D1ADEDE" w14:textId="77777777" w:rsidR="00783A78" w:rsidRPr="00840AB1" w:rsidRDefault="00783A78" w:rsidP="00BC5EA4">
            <w:pPr>
              <w:pStyle w:val="TAC"/>
              <w:rPr>
                <w:rFonts w:eastAsia="Yu Mincho"/>
              </w:rPr>
            </w:pPr>
          </w:p>
        </w:tc>
        <w:tc>
          <w:tcPr>
            <w:tcW w:w="566" w:type="dxa"/>
            <w:tcMar>
              <w:left w:w="28" w:type="dxa"/>
              <w:right w:w="28" w:type="dxa"/>
            </w:tcMar>
          </w:tcPr>
          <w:p w14:paraId="5AE49EF2" w14:textId="77777777" w:rsidR="00783A78" w:rsidRPr="00840AB1" w:rsidRDefault="00783A78" w:rsidP="00BC5EA4">
            <w:pPr>
              <w:pStyle w:val="TAC"/>
              <w:rPr>
                <w:rFonts w:eastAsia="Yu Mincho"/>
              </w:rPr>
            </w:pPr>
          </w:p>
        </w:tc>
        <w:tc>
          <w:tcPr>
            <w:tcW w:w="637" w:type="dxa"/>
            <w:tcMar>
              <w:left w:w="28" w:type="dxa"/>
              <w:right w:w="28" w:type="dxa"/>
            </w:tcMar>
            <w:hideMark/>
          </w:tcPr>
          <w:p w14:paraId="0FB2A1E1"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52F8E0CC"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30D4C475"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D8187E1" w14:textId="77777777" w:rsidR="00783A78" w:rsidRPr="00840AB1" w:rsidRDefault="00783A78" w:rsidP="00BC5EA4">
            <w:pPr>
              <w:pStyle w:val="TAC"/>
              <w:rPr>
                <w:rFonts w:eastAsia="SimSun"/>
              </w:rPr>
            </w:pPr>
            <w:r w:rsidRPr="00840AB1">
              <w:rPr>
                <w:rFonts w:eastAsia="SimSun"/>
              </w:rPr>
              <w:t>25</w:t>
            </w:r>
          </w:p>
        </w:tc>
        <w:tc>
          <w:tcPr>
            <w:tcW w:w="567" w:type="dxa"/>
            <w:tcMar>
              <w:left w:w="28" w:type="dxa"/>
              <w:right w:w="28" w:type="dxa"/>
            </w:tcMar>
            <w:vAlign w:val="center"/>
          </w:tcPr>
          <w:p w14:paraId="1D46B89A" w14:textId="77777777" w:rsidR="00783A78" w:rsidRPr="00840AB1" w:rsidRDefault="00783A78" w:rsidP="00BC5EA4">
            <w:pPr>
              <w:pStyle w:val="TAC"/>
              <w:rPr>
                <w:rFonts w:eastAsia="SimSun"/>
              </w:rPr>
            </w:pPr>
            <w:r w:rsidRPr="00840AB1">
              <w:rPr>
                <w:rFonts w:eastAsia="SimSun"/>
              </w:rPr>
              <w:t>30</w:t>
            </w:r>
          </w:p>
        </w:tc>
        <w:tc>
          <w:tcPr>
            <w:tcW w:w="709" w:type="dxa"/>
          </w:tcPr>
          <w:p w14:paraId="3D24BB25"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452C540E" w14:textId="77777777" w:rsidR="00783A78" w:rsidRPr="00840AB1" w:rsidRDefault="00783A78" w:rsidP="00BC5EA4">
            <w:pPr>
              <w:pStyle w:val="TAC"/>
              <w:rPr>
                <w:rFonts w:eastAsia="Yu Mincho"/>
              </w:rPr>
            </w:pPr>
            <w:r w:rsidRPr="00840AB1">
              <w:rPr>
                <w:rFonts w:eastAsia="Yu Mincho"/>
              </w:rPr>
              <w:t>40</w:t>
            </w:r>
          </w:p>
        </w:tc>
        <w:tc>
          <w:tcPr>
            <w:tcW w:w="709" w:type="dxa"/>
          </w:tcPr>
          <w:p w14:paraId="50A18037" w14:textId="77777777" w:rsidR="00783A78" w:rsidRPr="00840AB1" w:rsidRDefault="00783A78" w:rsidP="00BC5EA4">
            <w:pPr>
              <w:pStyle w:val="TAC"/>
              <w:rPr>
                <w:rFonts w:eastAsia="Yu Mincho"/>
              </w:rPr>
            </w:pPr>
            <w:r w:rsidRPr="00840AB1">
              <w:rPr>
                <w:rFonts w:eastAsia="Yu Mincho"/>
              </w:rPr>
              <w:t>45</w:t>
            </w:r>
          </w:p>
        </w:tc>
        <w:tc>
          <w:tcPr>
            <w:tcW w:w="709" w:type="dxa"/>
            <w:tcMar>
              <w:left w:w="28" w:type="dxa"/>
              <w:right w:w="28" w:type="dxa"/>
            </w:tcMar>
            <w:vAlign w:val="center"/>
          </w:tcPr>
          <w:p w14:paraId="5EC0A3B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F563067" w14:textId="77777777" w:rsidR="00783A78" w:rsidRPr="00840AB1" w:rsidRDefault="00783A78" w:rsidP="00BC5EA4">
            <w:pPr>
              <w:pStyle w:val="TAC"/>
              <w:rPr>
                <w:rFonts w:eastAsia="Yu Mincho"/>
              </w:rPr>
            </w:pPr>
          </w:p>
        </w:tc>
        <w:tc>
          <w:tcPr>
            <w:tcW w:w="709" w:type="dxa"/>
            <w:tcMar>
              <w:left w:w="28" w:type="dxa"/>
              <w:right w:w="28" w:type="dxa"/>
            </w:tcMar>
          </w:tcPr>
          <w:p w14:paraId="488B8F5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D0812F1" w14:textId="77777777" w:rsidR="00783A78" w:rsidRPr="00840AB1" w:rsidRDefault="00783A78" w:rsidP="00BC5EA4">
            <w:pPr>
              <w:pStyle w:val="TAC"/>
              <w:rPr>
                <w:rFonts w:eastAsia="Yu Mincho"/>
              </w:rPr>
            </w:pPr>
          </w:p>
        </w:tc>
        <w:tc>
          <w:tcPr>
            <w:tcW w:w="628" w:type="dxa"/>
            <w:tcMar>
              <w:left w:w="28" w:type="dxa"/>
              <w:right w:w="28" w:type="dxa"/>
            </w:tcMar>
          </w:tcPr>
          <w:p w14:paraId="29CB82D1"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F66488A" w14:textId="77777777" w:rsidR="00783A78" w:rsidRPr="00840AB1" w:rsidRDefault="00783A78" w:rsidP="00BC5EA4">
            <w:pPr>
              <w:pStyle w:val="TAC"/>
              <w:rPr>
                <w:rFonts w:eastAsia="Yu Mincho"/>
              </w:rPr>
            </w:pPr>
          </w:p>
        </w:tc>
      </w:tr>
      <w:tr w:rsidR="00783A78" w:rsidRPr="00840AB1" w14:paraId="065ED6C1"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3852D668"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5CF82959" w14:textId="77777777" w:rsidR="00783A78" w:rsidRPr="00840AB1" w:rsidRDefault="00783A78" w:rsidP="00BC5EA4">
            <w:pPr>
              <w:pStyle w:val="TAC"/>
              <w:rPr>
                <w:rFonts w:eastAsia="Yu Mincho"/>
              </w:rPr>
            </w:pPr>
            <w:r w:rsidRPr="00840AB1">
              <w:rPr>
                <w:rFonts w:eastAsia="Yu Mincho"/>
              </w:rPr>
              <w:t>60</w:t>
            </w:r>
          </w:p>
        </w:tc>
        <w:tc>
          <w:tcPr>
            <w:tcW w:w="566" w:type="dxa"/>
          </w:tcPr>
          <w:p w14:paraId="375725CE" w14:textId="77777777" w:rsidR="00783A78" w:rsidRPr="00840AB1" w:rsidRDefault="00783A78" w:rsidP="00BC5EA4">
            <w:pPr>
              <w:pStyle w:val="TAC"/>
              <w:rPr>
                <w:rFonts w:eastAsia="Yu Mincho"/>
              </w:rPr>
            </w:pPr>
          </w:p>
        </w:tc>
        <w:tc>
          <w:tcPr>
            <w:tcW w:w="566" w:type="dxa"/>
            <w:tcMar>
              <w:left w:w="28" w:type="dxa"/>
              <w:right w:w="28" w:type="dxa"/>
            </w:tcMar>
          </w:tcPr>
          <w:p w14:paraId="25522DF3"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5CB97C26"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52DC9279"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72EC0F89"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51CE3F8" w14:textId="77777777" w:rsidR="00783A78" w:rsidRPr="00840AB1" w:rsidRDefault="00783A78" w:rsidP="00BC5EA4">
            <w:pPr>
              <w:pStyle w:val="TAC"/>
              <w:rPr>
                <w:rFonts w:eastAsia="SimSun"/>
              </w:rPr>
            </w:pPr>
            <w:r w:rsidRPr="00840AB1">
              <w:rPr>
                <w:rFonts w:eastAsia="SimSun"/>
              </w:rPr>
              <w:t>25</w:t>
            </w:r>
          </w:p>
        </w:tc>
        <w:tc>
          <w:tcPr>
            <w:tcW w:w="567" w:type="dxa"/>
            <w:tcMar>
              <w:left w:w="28" w:type="dxa"/>
              <w:right w:w="28" w:type="dxa"/>
            </w:tcMar>
            <w:vAlign w:val="center"/>
          </w:tcPr>
          <w:p w14:paraId="20627BD6" w14:textId="77777777" w:rsidR="00783A78" w:rsidRPr="00840AB1" w:rsidRDefault="00783A78" w:rsidP="00BC5EA4">
            <w:pPr>
              <w:pStyle w:val="TAC"/>
              <w:rPr>
                <w:rFonts w:eastAsia="SimSun"/>
              </w:rPr>
            </w:pPr>
            <w:r w:rsidRPr="00840AB1">
              <w:rPr>
                <w:rFonts w:eastAsia="SimSun"/>
              </w:rPr>
              <w:t>30</w:t>
            </w:r>
          </w:p>
        </w:tc>
        <w:tc>
          <w:tcPr>
            <w:tcW w:w="709" w:type="dxa"/>
          </w:tcPr>
          <w:p w14:paraId="7D3572F1" w14:textId="77777777" w:rsidR="00783A78" w:rsidRPr="00840AB1" w:rsidRDefault="00783A78" w:rsidP="00BC5EA4">
            <w:pPr>
              <w:pStyle w:val="TAC"/>
              <w:rPr>
                <w:rFonts w:eastAsia="Yu Mincho"/>
              </w:rPr>
            </w:pPr>
            <w:r w:rsidRPr="00840AB1">
              <w:rPr>
                <w:rFonts w:eastAsia="Yu Mincho"/>
              </w:rPr>
              <w:t>35</w:t>
            </w:r>
          </w:p>
        </w:tc>
        <w:tc>
          <w:tcPr>
            <w:tcW w:w="709" w:type="dxa"/>
            <w:tcMar>
              <w:left w:w="28" w:type="dxa"/>
              <w:right w:w="28" w:type="dxa"/>
            </w:tcMar>
            <w:vAlign w:val="center"/>
          </w:tcPr>
          <w:p w14:paraId="06877C38" w14:textId="77777777" w:rsidR="00783A78" w:rsidRPr="00840AB1" w:rsidRDefault="00783A78" w:rsidP="00BC5EA4">
            <w:pPr>
              <w:pStyle w:val="TAC"/>
              <w:rPr>
                <w:rFonts w:eastAsia="Yu Mincho"/>
              </w:rPr>
            </w:pPr>
            <w:r w:rsidRPr="00840AB1">
              <w:rPr>
                <w:rFonts w:eastAsia="Yu Mincho"/>
              </w:rPr>
              <w:t>40</w:t>
            </w:r>
          </w:p>
        </w:tc>
        <w:tc>
          <w:tcPr>
            <w:tcW w:w="709" w:type="dxa"/>
          </w:tcPr>
          <w:p w14:paraId="16B51CC7" w14:textId="77777777" w:rsidR="00783A78" w:rsidRPr="00840AB1" w:rsidRDefault="00783A78" w:rsidP="00BC5EA4">
            <w:pPr>
              <w:pStyle w:val="TAC"/>
              <w:rPr>
                <w:rFonts w:eastAsia="Yu Mincho"/>
              </w:rPr>
            </w:pPr>
            <w:r w:rsidRPr="00840AB1">
              <w:rPr>
                <w:rFonts w:eastAsia="Yu Mincho"/>
              </w:rPr>
              <w:t>45</w:t>
            </w:r>
          </w:p>
        </w:tc>
        <w:tc>
          <w:tcPr>
            <w:tcW w:w="709" w:type="dxa"/>
            <w:tcMar>
              <w:left w:w="28" w:type="dxa"/>
              <w:right w:w="28" w:type="dxa"/>
            </w:tcMar>
            <w:vAlign w:val="center"/>
          </w:tcPr>
          <w:p w14:paraId="3D1DCD1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B52D509" w14:textId="77777777" w:rsidR="00783A78" w:rsidRPr="00840AB1" w:rsidRDefault="00783A78" w:rsidP="00BC5EA4">
            <w:pPr>
              <w:pStyle w:val="TAC"/>
              <w:rPr>
                <w:rFonts w:eastAsia="Yu Mincho"/>
              </w:rPr>
            </w:pPr>
          </w:p>
        </w:tc>
        <w:tc>
          <w:tcPr>
            <w:tcW w:w="709" w:type="dxa"/>
            <w:tcMar>
              <w:left w:w="28" w:type="dxa"/>
              <w:right w:w="28" w:type="dxa"/>
            </w:tcMar>
          </w:tcPr>
          <w:p w14:paraId="73C38BA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FD0F675" w14:textId="77777777" w:rsidR="00783A78" w:rsidRPr="00840AB1" w:rsidRDefault="00783A78" w:rsidP="00BC5EA4">
            <w:pPr>
              <w:pStyle w:val="TAC"/>
              <w:rPr>
                <w:rFonts w:eastAsia="Yu Mincho"/>
              </w:rPr>
            </w:pPr>
          </w:p>
        </w:tc>
        <w:tc>
          <w:tcPr>
            <w:tcW w:w="628" w:type="dxa"/>
            <w:tcMar>
              <w:left w:w="28" w:type="dxa"/>
              <w:right w:w="28" w:type="dxa"/>
            </w:tcMar>
          </w:tcPr>
          <w:p w14:paraId="7E8BC54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31C791B" w14:textId="77777777" w:rsidR="00783A78" w:rsidRPr="00840AB1" w:rsidRDefault="00783A78" w:rsidP="00BC5EA4">
            <w:pPr>
              <w:pStyle w:val="TAC"/>
              <w:rPr>
                <w:rFonts w:eastAsia="Yu Mincho"/>
              </w:rPr>
            </w:pPr>
          </w:p>
        </w:tc>
      </w:tr>
      <w:tr w:rsidR="00783A78" w:rsidRPr="00840AB1" w14:paraId="7A1C4829" w14:textId="77777777" w:rsidTr="00BC5EA4">
        <w:trPr>
          <w:jc w:val="center"/>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7F616AB3" w14:textId="77777777" w:rsidR="00783A78" w:rsidRPr="00840AB1" w:rsidRDefault="00783A78" w:rsidP="00BC5EA4">
            <w:pPr>
              <w:pStyle w:val="TAC"/>
              <w:rPr>
                <w:rFonts w:eastAsia="Yu Mincho"/>
              </w:rPr>
            </w:pPr>
            <w:r w:rsidRPr="00840AB1">
              <w:rPr>
                <w:rFonts w:eastAsia="Yu Mincho"/>
              </w:rPr>
              <w:t>n67</w:t>
            </w:r>
          </w:p>
        </w:tc>
        <w:tc>
          <w:tcPr>
            <w:tcW w:w="709" w:type="dxa"/>
            <w:tcBorders>
              <w:left w:val="single" w:sz="4" w:space="0" w:color="000000" w:themeColor="text1"/>
            </w:tcBorders>
            <w:tcMar>
              <w:left w:w="28" w:type="dxa"/>
              <w:right w:w="28" w:type="dxa"/>
            </w:tcMar>
            <w:vAlign w:val="center"/>
          </w:tcPr>
          <w:p w14:paraId="574744E5" w14:textId="77777777" w:rsidR="00783A78" w:rsidRPr="00840AB1" w:rsidRDefault="00783A78" w:rsidP="00BC5EA4">
            <w:pPr>
              <w:pStyle w:val="TAC"/>
              <w:rPr>
                <w:rFonts w:eastAsia="Yu Mincho"/>
              </w:rPr>
            </w:pPr>
            <w:r w:rsidRPr="00840AB1">
              <w:rPr>
                <w:rFonts w:eastAsia="SimSun"/>
              </w:rPr>
              <w:t>15</w:t>
            </w:r>
          </w:p>
        </w:tc>
        <w:tc>
          <w:tcPr>
            <w:tcW w:w="566" w:type="dxa"/>
          </w:tcPr>
          <w:p w14:paraId="642AE65F" w14:textId="77777777" w:rsidR="00783A78" w:rsidRPr="00840AB1" w:rsidRDefault="00783A78" w:rsidP="00BC5EA4">
            <w:pPr>
              <w:pStyle w:val="TAC"/>
              <w:rPr>
                <w:rFonts w:eastAsia="Yu Mincho"/>
              </w:rPr>
            </w:pPr>
          </w:p>
        </w:tc>
        <w:tc>
          <w:tcPr>
            <w:tcW w:w="566" w:type="dxa"/>
            <w:tcMar>
              <w:left w:w="28" w:type="dxa"/>
              <w:right w:w="28" w:type="dxa"/>
            </w:tcMar>
          </w:tcPr>
          <w:p w14:paraId="5CD4BAE7" w14:textId="77777777" w:rsidR="00783A78" w:rsidRPr="00840AB1" w:rsidDel="00B30034" w:rsidRDefault="00783A78" w:rsidP="00BC5EA4">
            <w:pPr>
              <w:pStyle w:val="TAC"/>
              <w:rPr>
                <w:rFonts w:eastAsia="Yu Mincho"/>
              </w:rPr>
            </w:pPr>
            <w:r w:rsidRPr="00840AB1">
              <w:rPr>
                <w:rFonts w:eastAsia="Yu Mincho"/>
              </w:rPr>
              <w:t>5</w:t>
            </w:r>
          </w:p>
        </w:tc>
        <w:tc>
          <w:tcPr>
            <w:tcW w:w="637" w:type="dxa"/>
            <w:tcMar>
              <w:left w:w="28" w:type="dxa"/>
              <w:right w:w="28" w:type="dxa"/>
            </w:tcMar>
            <w:vAlign w:val="center"/>
          </w:tcPr>
          <w:p w14:paraId="68131B70" w14:textId="77777777" w:rsidR="00783A78" w:rsidRPr="00840AB1" w:rsidDel="00B30034"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40108AA1" w14:textId="77777777" w:rsidR="00783A78" w:rsidRPr="00840AB1" w:rsidDel="00B30034"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55A30E64" w14:textId="77777777" w:rsidR="00783A78" w:rsidRPr="00840AB1" w:rsidDel="00B30034"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B6BEC3D" w14:textId="77777777" w:rsidR="00783A78" w:rsidRPr="00840AB1" w:rsidDel="005672C0" w:rsidRDefault="00783A78" w:rsidP="00BC5EA4">
            <w:pPr>
              <w:pStyle w:val="TAC"/>
              <w:rPr>
                <w:rFonts w:eastAsia="Yu Mincho"/>
              </w:rPr>
            </w:pPr>
          </w:p>
        </w:tc>
        <w:tc>
          <w:tcPr>
            <w:tcW w:w="567" w:type="dxa"/>
            <w:tcMar>
              <w:left w:w="28" w:type="dxa"/>
              <w:right w:w="28" w:type="dxa"/>
            </w:tcMar>
          </w:tcPr>
          <w:p w14:paraId="2652DF2A" w14:textId="77777777" w:rsidR="00783A78" w:rsidRPr="00840AB1" w:rsidRDefault="00783A78" w:rsidP="00BC5EA4">
            <w:pPr>
              <w:pStyle w:val="TAC"/>
              <w:rPr>
                <w:rFonts w:eastAsia="Yu Mincho"/>
              </w:rPr>
            </w:pPr>
          </w:p>
        </w:tc>
        <w:tc>
          <w:tcPr>
            <w:tcW w:w="709" w:type="dxa"/>
          </w:tcPr>
          <w:p w14:paraId="5448239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E8AA083" w14:textId="77777777" w:rsidR="00783A78" w:rsidRPr="00840AB1" w:rsidRDefault="00783A78" w:rsidP="00BC5EA4">
            <w:pPr>
              <w:pStyle w:val="TAC"/>
              <w:rPr>
                <w:rFonts w:eastAsia="Yu Mincho"/>
              </w:rPr>
            </w:pPr>
          </w:p>
        </w:tc>
        <w:tc>
          <w:tcPr>
            <w:tcW w:w="709" w:type="dxa"/>
          </w:tcPr>
          <w:p w14:paraId="573CAC1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DA1BFF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14F7FD7" w14:textId="77777777" w:rsidR="00783A78" w:rsidRPr="00840AB1" w:rsidRDefault="00783A78" w:rsidP="00BC5EA4">
            <w:pPr>
              <w:pStyle w:val="TAC"/>
              <w:rPr>
                <w:rFonts w:eastAsia="Yu Mincho"/>
              </w:rPr>
            </w:pPr>
          </w:p>
        </w:tc>
        <w:tc>
          <w:tcPr>
            <w:tcW w:w="709" w:type="dxa"/>
            <w:tcMar>
              <w:left w:w="28" w:type="dxa"/>
              <w:right w:w="28" w:type="dxa"/>
            </w:tcMar>
          </w:tcPr>
          <w:p w14:paraId="71E82BA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2DF899F" w14:textId="77777777" w:rsidR="00783A78" w:rsidRPr="00840AB1" w:rsidRDefault="00783A78" w:rsidP="00BC5EA4">
            <w:pPr>
              <w:pStyle w:val="TAC"/>
              <w:rPr>
                <w:rFonts w:eastAsia="Yu Mincho"/>
              </w:rPr>
            </w:pPr>
          </w:p>
        </w:tc>
        <w:tc>
          <w:tcPr>
            <w:tcW w:w="628" w:type="dxa"/>
            <w:tcMar>
              <w:left w:w="28" w:type="dxa"/>
              <w:right w:w="28" w:type="dxa"/>
            </w:tcMar>
          </w:tcPr>
          <w:p w14:paraId="04AF7E98"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B983B00" w14:textId="77777777" w:rsidR="00783A78" w:rsidRPr="00840AB1" w:rsidRDefault="00783A78" w:rsidP="00BC5EA4">
            <w:pPr>
              <w:pStyle w:val="TAC"/>
              <w:rPr>
                <w:rFonts w:eastAsia="Yu Mincho"/>
              </w:rPr>
            </w:pPr>
          </w:p>
        </w:tc>
      </w:tr>
      <w:tr w:rsidR="00783A78" w:rsidRPr="00840AB1" w14:paraId="58B77C95" w14:textId="77777777" w:rsidTr="00BC5EA4">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2A0952F1" w14:textId="77777777" w:rsidR="00783A78" w:rsidRPr="00840AB1" w:rsidRDefault="00783A78" w:rsidP="00BC5EA4">
            <w:pPr>
              <w:pStyle w:val="TAC"/>
              <w:rPr>
                <w:rFonts w:eastAsia="Yu Mincho"/>
              </w:rPr>
            </w:pPr>
          </w:p>
        </w:tc>
        <w:tc>
          <w:tcPr>
            <w:tcW w:w="709" w:type="dxa"/>
            <w:tcBorders>
              <w:left w:val="single" w:sz="4" w:space="0" w:color="000000" w:themeColor="text1"/>
            </w:tcBorders>
            <w:tcMar>
              <w:left w:w="28" w:type="dxa"/>
              <w:right w:w="28" w:type="dxa"/>
            </w:tcMar>
            <w:vAlign w:val="center"/>
          </w:tcPr>
          <w:p w14:paraId="42BFBFBE" w14:textId="77777777" w:rsidR="00783A78" w:rsidRPr="00840AB1" w:rsidRDefault="00783A78" w:rsidP="00BC5EA4">
            <w:pPr>
              <w:pStyle w:val="TAC"/>
              <w:rPr>
                <w:rFonts w:eastAsia="Yu Mincho"/>
              </w:rPr>
            </w:pPr>
            <w:r w:rsidRPr="00840AB1">
              <w:rPr>
                <w:rFonts w:eastAsia="SimSun"/>
              </w:rPr>
              <w:t>30</w:t>
            </w:r>
          </w:p>
        </w:tc>
        <w:tc>
          <w:tcPr>
            <w:tcW w:w="566" w:type="dxa"/>
          </w:tcPr>
          <w:p w14:paraId="512BADD8" w14:textId="77777777" w:rsidR="00783A78" w:rsidRPr="00840AB1" w:rsidDel="00B30034" w:rsidRDefault="00783A78" w:rsidP="00BC5EA4">
            <w:pPr>
              <w:pStyle w:val="TAC"/>
              <w:rPr>
                <w:rFonts w:eastAsia="Yu Mincho"/>
              </w:rPr>
            </w:pPr>
          </w:p>
        </w:tc>
        <w:tc>
          <w:tcPr>
            <w:tcW w:w="566" w:type="dxa"/>
            <w:tcMar>
              <w:left w:w="28" w:type="dxa"/>
              <w:right w:w="28" w:type="dxa"/>
            </w:tcMar>
          </w:tcPr>
          <w:p w14:paraId="13B91ECC" w14:textId="77777777" w:rsidR="00783A78" w:rsidRPr="00840AB1" w:rsidDel="00B30034" w:rsidRDefault="00783A78" w:rsidP="00BC5EA4">
            <w:pPr>
              <w:pStyle w:val="TAC"/>
              <w:rPr>
                <w:rFonts w:eastAsia="Yu Mincho"/>
              </w:rPr>
            </w:pPr>
          </w:p>
        </w:tc>
        <w:tc>
          <w:tcPr>
            <w:tcW w:w="637" w:type="dxa"/>
            <w:tcMar>
              <w:left w:w="28" w:type="dxa"/>
              <w:right w:w="28" w:type="dxa"/>
            </w:tcMar>
          </w:tcPr>
          <w:p w14:paraId="3FDF3E18" w14:textId="77777777" w:rsidR="00783A78" w:rsidRPr="00840AB1" w:rsidDel="00B30034"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725DEB38" w14:textId="77777777" w:rsidR="00783A78" w:rsidRPr="00840AB1" w:rsidDel="00B30034"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1815AEA5" w14:textId="77777777" w:rsidR="00783A78" w:rsidRPr="00840AB1" w:rsidDel="00B30034"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12D9A79E" w14:textId="77777777" w:rsidR="00783A78" w:rsidRPr="00840AB1" w:rsidDel="005672C0" w:rsidRDefault="00783A78" w:rsidP="00BC5EA4">
            <w:pPr>
              <w:pStyle w:val="TAC"/>
              <w:rPr>
                <w:rFonts w:eastAsia="Yu Mincho"/>
              </w:rPr>
            </w:pPr>
          </w:p>
        </w:tc>
        <w:tc>
          <w:tcPr>
            <w:tcW w:w="567" w:type="dxa"/>
            <w:tcMar>
              <w:left w:w="28" w:type="dxa"/>
              <w:right w:w="28" w:type="dxa"/>
            </w:tcMar>
          </w:tcPr>
          <w:p w14:paraId="43000A4D" w14:textId="77777777" w:rsidR="00783A78" w:rsidRPr="00840AB1" w:rsidRDefault="00783A78" w:rsidP="00BC5EA4">
            <w:pPr>
              <w:pStyle w:val="TAC"/>
              <w:rPr>
                <w:rFonts w:eastAsia="Yu Mincho"/>
              </w:rPr>
            </w:pPr>
          </w:p>
        </w:tc>
        <w:tc>
          <w:tcPr>
            <w:tcW w:w="709" w:type="dxa"/>
          </w:tcPr>
          <w:p w14:paraId="739804C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9FB900C" w14:textId="77777777" w:rsidR="00783A78" w:rsidRPr="00840AB1" w:rsidRDefault="00783A78" w:rsidP="00BC5EA4">
            <w:pPr>
              <w:pStyle w:val="TAC"/>
              <w:rPr>
                <w:rFonts w:eastAsia="Yu Mincho"/>
              </w:rPr>
            </w:pPr>
          </w:p>
        </w:tc>
        <w:tc>
          <w:tcPr>
            <w:tcW w:w="709" w:type="dxa"/>
          </w:tcPr>
          <w:p w14:paraId="32D1E2B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8F375D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EFBF658" w14:textId="77777777" w:rsidR="00783A78" w:rsidRPr="00840AB1" w:rsidRDefault="00783A78" w:rsidP="00BC5EA4">
            <w:pPr>
              <w:pStyle w:val="TAC"/>
              <w:rPr>
                <w:rFonts w:eastAsia="Yu Mincho"/>
              </w:rPr>
            </w:pPr>
          </w:p>
        </w:tc>
        <w:tc>
          <w:tcPr>
            <w:tcW w:w="709" w:type="dxa"/>
            <w:tcMar>
              <w:left w:w="28" w:type="dxa"/>
              <w:right w:w="28" w:type="dxa"/>
            </w:tcMar>
          </w:tcPr>
          <w:p w14:paraId="53266DE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4521766" w14:textId="77777777" w:rsidR="00783A78" w:rsidRPr="00840AB1" w:rsidRDefault="00783A78" w:rsidP="00BC5EA4">
            <w:pPr>
              <w:pStyle w:val="TAC"/>
              <w:rPr>
                <w:rFonts w:eastAsia="Yu Mincho"/>
              </w:rPr>
            </w:pPr>
          </w:p>
        </w:tc>
        <w:tc>
          <w:tcPr>
            <w:tcW w:w="628" w:type="dxa"/>
            <w:tcMar>
              <w:left w:w="28" w:type="dxa"/>
              <w:right w:w="28" w:type="dxa"/>
            </w:tcMar>
          </w:tcPr>
          <w:p w14:paraId="5C58628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5C95B11" w14:textId="77777777" w:rsidR="00783A78" w:rsidRPr="00840AB1" w:rsidRDefault="00783A78" w:rsidP="00BC5EA4">
            <w:pPr>
              <w:pStyle w:val="TAC"/>
              <w:rPr>
                <w:rFonts w:eastAsia="Yu Mincho"/>
              </w:rPr>
            </w:pPr>
          </w:p>
        </w:tc>
      </w:tr>
      <w:tr w:rsidR="00783A78" w:rsidRPr="00840AB1" w14:paraId="17ACF25E" w14:textId="77777777" w:rsidTr="00BC5EA4">
        <w:trPr>
          <w:jc w:val="center"/>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12333F11" w14:textId="77777777" w:rsidR="00783A78" w:rsidRPr="00840AB1" w:rsidRDefault="00783A78" w:rsidP="00BC5EA4">
            <w:pPr>
              <w:pStyle w:val="TAC"/>
              <w:rPr>
                <w:rFonts w:eastAsia="Yu Mincho"/>
              </w:rPr>
            </w:pPr>
          </w:p>
        </w:tc>
        <w:tc>
          <w:tcPr>
            <w:tcW w:w="709" w:type="dxa"/>
            <w:tcBorders>
              <w:left w:val="single" w:sz="4" w:space="0" w:color="000000" w:themeColor="text1"/>
            </w:tcBorders>
            <w:tcMar>
              <w:left w:w="28" w:type="dxa"/>
              <w:right w:w="28" w:type="dxa"/>
            </w:tcMar>
            <w:vAlign w:val="center"/>
          </w:tcPr>
          <w:p w14:paraId="530727F8" w14:textId="77777777" w:rsidR="00783A78" w:rsidRPr="00840AB1" w:rsidRDefault="00783A78" w:rsidP="00BC5EA4">
            <w:pPr>
              <w:pStyle w:val="TAC"/>
              <w:rPr>
                <w:rFonts w:eastAsia="Yu Mincho"/>
              </w:rPr>
            </w:pPr>
            <w:r w:rsidRPr="00840AB1">
              <w:rPr>
                <w:rFonts w:eastAsia="SimSun"/>
              </w:rPr>
              <w:t>60</w:t>
            </w:r>
          </w:p>
        </w:tc>
        <w:tc>
          <w:tcPr>
            <w:tcW w:w="566" w:type="dxa"/>
          </w:tcPr>
          <w:p w14:paraId="54954928" w14:textId="77777777" w:rsidR="00783A78" w:rsidRPr="00840AB1" w:rsidDel="00B30034" w:rsidRDefault="00783A78" w:rsidP="00BC5EA4">
            <w:pPr>
              <w:pStyle w:val="TAC"/>
              <w:rPr>
                <w:rFonts w:eastAsia="Yu Mincho"/>
              </w:rPr>
            </w:pPr>
          </w:p>
        </w:tc>
        <w:tc>
          <w:tcPr>
            <w:tcW w:w="566" w:type="dxa"/>
            <w:tcMar>
              <w:left w:w="28" w:type="dxa"/>
              <w:right w:w="28" w:type="dxa"/>
            </w:tcMar>
          </w:tcPr>
          <w:p w14:paraId="7E246B3B" w14:textId="77777777" w:rsidR="00783A78" w:rsidRPr="00840AB1" w:rsidDel="00B30034" w:rsidRDefault="00783A78" w:rsidP="00BC5EA4">
            <w:pPr>
              <w:pStyle w:val="TAC"/>
              <w:rPr>
                <w:rFonts w:eastAsia="Yu Mincho"/>
              </w:rPr>
            </w:pPr>
          </w:p>
        </w:tc>
        <w:tc>
          <w:tcPr>
            <w:tcW w:w="637" w:type="dxa"/>
            <w:tcMar>
              <w:left w:w="28" w:type="dxa"/>
              <w:right w:w="28" w:type="dxa"/>
            </w:tcMar>
            <w:vAlign w:val="center"/>
          </w:tcPr>
          <w:p w14:paraId="56329F42" w14:textId="77777777" w:rsidR="00783A78" w:rsidRPr="00840AB1" w:rsidDel="00B30034" w:rsidRDefault="00783A78" w:rsidP="00BC5EA4">
            <w:pPr>
              <w:pStyle w:val="TAC"/>
              <w:rPr>
                <w:rFonts w:eastAsia="Yu Mincho"/>
              </w:rPr>
            </w:pPr>
          </w:p>
        </w:tc>
        <w:tc>
          <w:tcPr>
            <w:tcW w:w="638" w:type="dxa"/>
            <w:tcMar>
              <w:left w:w="28" w:type="dxa"/>
              <w:right w:w="28" w:type="dxa"/>
            </w:tcMar>
            <w:vAlign w:val="center"/>
          </w:tcPr>
          <w:p w14:paraId="6F14854F" w14:textId="77777777" w:rsidR="00783A78" w:rsidRPr="00840AB1" w:rsidDel="00B30034" w:rsidRDefault="00783A78" w:rsidP="00BC5EA4">
            <w:pPr>
              <w:pStyle w:val="TAC"/>
              <w:rPr>
                <w:rFonts w:eastAsia="Yu Mincho"/>
              </w:rPr>
            </w:pPr>
          </w:p>
        </w:tc>
        <w:tc>
          <w:tcPr>
            <w:tcW w:w="708" w:type="dxa"/>
            <w:tcMar>
              <w:left w:w="28" w:type="dxa"/>
              <w:right w:w="28" w:type="dxa"/>
            </w:tcMar>
            <w:vAlign w:val="center"/>
          </w:tcPr>
          <w:p w14:paraId="014B1BD8" w14:textId="77777777" w:rsidR="00783A78" w:rsidRPr="00840AB1" w:rsidDel="00B30034" w:rsidRDefault="00783A78" w:rsidP="00BC5EA4">
            <w:pPr>
              <w:pStyle w:val="TAC"/>
              <w:rPr>
                <w:rFonts w:eastAsia="Yu Mincho"/>
              </w:rPr>
            </w:pPr>
          </w:p>
        </w:tc>
        <w:tc>
          <w:tcPr>
            <w:tcW w:w="567" w:type="dxa"/>
            <w:tcMar>
              <w:left w:w="28" w:type="dxa"/>
              <w:right w:w="28" w:type="dxa"/>
            </w:tcMar>
            <w:vAlign w:val="center"/>
          </w:tcPr>
          <w:p w14:paraId="3977CF90" w14:textId="77777777" w:rsidR="00783A78" w:rsidRPr="00840AB1" w:rsidDel="005672C0" w:rsidRDefault="00783A78" w:rsidP="00BC5EA4">
            <w:pPr>
              <w:pStyle w:val="TAC"/>
              <w:rPr>
                <w:rFonts w:eastAsia="Yu Mincho"/>
              </w:rPr>
            </w:pPr>
          </w:p>
        </w:tc>
        <w:tc>
          <w:tcPr>
            <w:tcW w:w="567" w:type="dxa"/>
            <w:tcMar>
              <w:left w:w="28" w:type="dxa"/>
              <w:right w:w="28" w:type="dxa"/>
            </w:tcMar>
          </w:tcPr>
          <w:p w14:paraId="44629397" w14:textId="77777777" w:rsidR="00783A78" w:rsidRPr="00840AB1" w:rsidRDefault="00783A78" w:rsidP="00BC5EA4">
            <w:pPr>
              <w:pStyle w:val="TAC"/>
              <w:rPr>
                <w:rFonts w:eastAsia="Yu Mincho"/>
              </w:rPr>
            </w:pPr>
          </w:p>
        </w:tc>
        <w:tc>
          <w:tcPr>
            <w:tcW w:w="709" w:type="dxa"/>
          </w:tcPr>
          <w:p w14:paraId="14C4E9B7" w14:textId="77777777" w:rsidR="00783A78" w:rsidRPr="00840AB1" w:rsidRDefault="00783A78" w:rsidP="00BC5EA4">
            <w:pPr>
              <w:pStyle w:val="TAC"/>
              <w:rPr>
                <w:rFonts w:eastAsia="SimSun"/>
              </w:rPr>
            </w:pPr>
          </w:p>
        </w:tc>
        <w:tc>
          <w:tcPr>
            <w:tcW w:w="709" w:type="dxa"/>
            <w:tcMar>
              <w:left w:w="28" w:type="dxa"/>
              <w:right w:w="28" w:type="dxa"/>
            </w:tcMar>
            <w:vAlign w:val="center"/>
          </w:tcPr>
          <w:p w14:paraId="6146CD7F" w14:textId="77777777" w:rsidR="00783A78" w:rsidRPr="00840AB1" w:rsidRDefault="00783A78" w:rsidP="00BC5EA4">
            <w:pPr>
              <w:pStyle w:val="TAC"/>
              <w:rPr>
                <w:rFonts w:eastAsia="Yu Mincho"/>
              </w:rPr>
            </w:pPr>
          </w:p>
        </w:tc>
        <w:tc>
          <w:tcPr>
            <w:tcW w:w="709" w:type="dxa"/>
          </w:tcPr>
          <w:p w14:paraId="74466DEE"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CF439C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0593393" w14:textId="77777777" w:rsidR="00783A78" w:rsidRPr="00840AB1" w:rsidRDefault="00783A78" w:rsidP="00BC5EA4">
            <w:pPr>
              <w:pStyle w:val="TAC"/>
              <w:rPr>
                <w:rFonts w:eastAsia="Yu Mincho"/>
              </w:rPr>
            </w:pPr>
          </w:p>
        </w:tc>
        <w:tc>
          <w:tcPr>
            <w:tcW w:w="709" w:type="dxa"/>
            <w:tcMar>
              <w:left w:w="28" w:type="dxa"/>
              <w:right w:w="28" w:type="dxa"/>
            </w:tcMar>
          </w:tcPr>
          <w:p w14:paraId="091C75A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3DA6D0C" w14:textId="77777777" w:rsidR="00783A78" w:rsidRPr="00840AB1" w:rsidRDefault="00783A78" w:rsidP="00BC5EA4">
            <w:pPr>
              <w:pStyle w:val="TAC"/>
              <w:rPr>
                <w:rFonts w:eastAsia="Yu Mincho"/>
              </w:rPr>
            </w:pPr>
          </w:p>
        </w:tc>
        <w:tc>
          <w:tcPr>
            <w:tcW w:w="628" w:type="dxa"/>
            <w:tcMar>
              <w:left w:w="28" w:type="dxa"/>
              <w:right w:w="28" w:type="dxa"/>
            </w:tcMar>
          </w:tcPr>
          <w:p w14:paraId="0D9635F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6A1C91B" w14:textId="77777777" w:rsidR="00783A78" w:rsidRPr="00840AB1" w:rsidRDefault="00783A78" w:rsidP="00BC5EA4">
            <w:pPr>
              <w:pStyle w:val="TAC"/>
              <w:rPr>
                <w:rFonts w:eastAsia="Yu Mincho"/>
              </w:rPr>
            </w:pPr>
          </w:p>
        </w:tc>
      </w:tr>
      <w:tr w:rsidR="00783A78" w:rsidRPr="00840AB1" w14:paraId="23B810F5" w14:textId="77777777" w:rsidTr="00BC5EA4">
        <w:trPr>
          <w:jc w:val="center"/>
        </w:trPr>
        <w:tc>
          <w:tcPr>
            <w:tcW w:w="707" w:type="dxa"/>
            <w:tcBorders>
              <w:top w:val="single" w:sz="4" w:space="0" w:color="auto"/>
              <w:bottom w:val="nil"/>
            </w:tcBorders>
            <w:shd w:val="clear" w:color="auto" w:fill="auto"/>
            <w:tcMar>
              <w:left w:w="28" w:type="dxa"/>
              <w:right w:w="28" w:type="dxa"/>
            </w:tcMar>
            <w:vAlign w:val="center"/>
            <w:hideMark/>
          </w:tcPr>
          <w:p w14:paraId="60DAC6A7" w14:textId="77777777" w:rsidR="00783A78" w:rsidRPr="00840AB1" w:rsidRDefault="00783A78" w:rsidP="00BC5EA4">
            <w:pPr>
              <w:pStyle w:val="TAC"/>
              <w:rPr>
                <w:rFonts w:eastAsia="Yu Mincho"/>
              </w:rPr>
            </w:pPr>
            <w:r w:rsidRPr="00840AB1">
              <w:rPr>
                <w:rFonts w:eastAsia="Yu Mincho"/>
              </w:rPr>
              <w:t>n70</w:t>
            </w:r>
          </w:p>
        </w:tc>
        <w:tc>
          <w:tcPr>
            <w:tcW w:w="709" w:type="dxa"/>
            <w:tcMar>
              <w:left w:w="28" w:type="dxa"/>
              <w:right w:w="28" w:type="dxa"/>
            </w:tcMar>
            <w:vAlign w:val="center"/>
            <w:hideMark/>
          </w:tcPr>
          <w:p w14:paraId="4403F1F3" w14:textId="77777777" w:rsidR="00783A78" w:rsidRPr="00840AB1" w:rsidRDefault="00783A78" w:rsidP="00BC5EA4">
            <w:pPr>
              <w:pStyle w:val="TAC"/>
              <w:rPr>
                <w:rFonts w:eastAsia="Yu Mincho"/>
              </w:rPr>
            </w:pPr>
            <w:r w:rsidRPr="00840AB1">
              <w:rPr>
                <w:rFonts w:eastAsia="Yu Mincho"/>
              </w:rPr>
              <w:t>15</w:t>
            </w:r>
          </w:p>
        </w:tc>
        <w:tc>
          <w:tcPr>
            <w:tcW w:w="566" w:type="dxa"/>
          </w:tcPr>
          <w:p w14:paraId="6665C5BA" w14:textId="77777777" w:rsidR="00783A78" w:rsidRPr="00840AB1" w:rsidRDefault="00783A78" w:rsidP="00BC5EA4">
            <w:pPr>
              <w:pStyle w:val="TAC"/>
              <w:rPr>
                <w:rFonts w:eastAsia="Yu Mincho"/>
              </w:rPr>
            </w:pPr>
          </w:p>
        </w:tc>
        <w:tc>
          <w:tcPr>
            <w:tcW w:w="566" w:type="dxa"/>
            <w:tcMar>
              <w:left w:w="28" w:type="dxa"/>
              <w:right w:w="28" w:type="dxa"/>
            </w:tcMar>
            <w:hideMark/>
          </w:tcPr>
          <w:p w14:paraId="695F513A"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08BC040D"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FF4225E"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3D73A1A" w14:textId="77777777" w:rsidR="00783A78" w:rsidRPr="00840AB1" w:rsidRDefault="00783A78" w:rsidP="00BC5EA4">
            <w:pPr>
              <w:pStyle w:val="TAC"/>
              <w:rPr>
                <w:rFonts w:eastAsia="Yu Mincho"/>
              </w:rPr>
            </w:pPr>
            <w:r w:rsidRPr="00840AB1">
              <w:rPr>
                <w:rFonts w:eastAsia="Yu Mincho"/>
              </w:rPr>
              <w:t>20</w:t>
            </w:r>
            <w:r w:rsidRPr="00840AB1">
              <w:rPr>
                <w:rFonts w:eastAsia="Yu Mincho"/>
                <w:vertAlign w:val="superscript"/>
              </w:rPr>
              <w:t>3</w:t>
            </w:r>
          </w:p>
        </w:tc>
        <w:tc>
          <w:tcPr>
            <w:tcW w:w="567" w:type="dxa"/>
            <w:tcMar>
              <w:left w:w="28" w:type="dxa"/>
              <w:right w:w="28" w:type="dxa"/>
            </w:tcMar>
            <w:vAlign w:val="center"/>
          </w:tcPr>
          <w:p w14:paraId="32DCDC00" w14:textId="77777777" w:rsidR="00783A78" w:rsidRPr="00840AB1" w:rsidRDefault="00783A78" w:rsidP="00BC5EA4">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5DF0BCB2" w14:textId="77777777" w:rsidR="00783A78" w:rsidRPr="00840AB1" w:rsidRDefault="00783A78" w:rsidP="00BC5EA4">
            <w:pPr>
              <w:pStyle w:val="TAC"/>
              <w:rPr>
                <w:rFonts w:eastAsia="Yu Mincho"/>
              </w:rPr>
            </w:pPr>
          </w:p>
        </w:tc>
        <w:tc>
          <w:tcPr>
            <w:tcW w:w="709" w:type="dxa"/>
          </w:tcPr>
          <w:p w14:paraId="7783EA8D" w14:textId="77777777" w:rsidR="00783A78" w:rsidRPr="00840AB1" w:rsidRDefault="00783A78" w:rsidP="00BC5EA4">
            <w:pPr>
              <w:pStyle w:val="TAC"/>
              <w:rPr>
                <w:rFonts w:eastAsia="SimSun"/>
              </w:rPr>
            </w:pPr>
          </w:p>
        </w:tc>
        <w:tc>
          <w:tcPr>
            <w:tcW w:w="709" w:type="dxa"/>
            <w:tcMar>
              <w:left w:w="28" w:type="dxa"/>
              <w:right w:w="28" w:type="dxa"/>
            </w:tcMar>
            <w:vAlign w:val="center"/>
          </w:tcPr>
          <w:p w14:paraId="1ACA2706" w14:textId="77777777" w:rsidR="00783A78" w:rsidRPr="00840AB1" w:rsidRDefault="00783A78" w:rsidP="00BC5EA4">
            <w:pPr>
              <w:pStyle w:val="TAC"/>
              <w:rPr>
                <w:rFonts w:eastAsia="Yu Mincho"/>
              </w:rPr>
            </w:pPr>
          </w:p>
        </w:tc>
        <w:tc>
          <w:tcPr>
            <w:tcW w:w="709" w:type="dxa"/>
          </w:tcPr>
          <w:p w14:paraId="5847D82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73B911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339885B" w14:textId="77777777" w:rsidR="00783A78" w:rsidRPr="00840AB1" w:rsidRDefault="00783A78" w:rsidP="00BC5EA4">
            <w:pPr>
              <w:pStyle w:val="TAC"/>
              <w:rPr>
                <w:rFonts w:eastAsia="Yu Mincho"/>
              </w:rPr>
            </w:pPr>
          </w:p>
        </w:tc>
        <w:tc>
          <w:tcPr>
            <w:tcW w:w="709" w:type="dxa"/>
            <w:tcMar>
              <w:left w:w="28" w:type="dxa"/>
              <w:right w:w="28" w:type="dxa"/>
            </w:tcMar>
          </w:tcPr>
          <w:p w14:paraId="7130C79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7662FCA" w14:textId="77777777" w:rsidR="00783A78" w:rsidRPr="00840AB1" w:rsidRDefault="00783A78" w:rsidP="00BC5EA4">
            <w:pPr>
              <w:pStyle w:val="TAC"/>
              <w:rPr>
                <w:rFonts w:eastAsia="Yu Mincho"/>
              </w:rPr>
            </w:pPr>
          </w:p>
        </w:tc>
        <w:tc>
          <w:tcPr>
            <w:tcW w:w="628" w:type="dxa"/>
            <w:tcMar>
              <w:left w:w="28" w:type="dxa"/>
              <w:right w:w="28" w:type="dxa"/>
            </w:tcMar>
          </w:tcPr>
          <w:p w14:paraId="2644584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6FBC4C2" w14:textId="77777777" w:rsidR="00783A78" w:rsidRPr="00840AB1" w:rsidRDefault="00783A78" w:rsidP="00BC5EA4">
            <w:pPr>
              <w:pStyle w:val="TAC"/>
              <w:rPr>
                <w:rFonts w:eastAsia="Yu Mincho"/>
              </w:rPr>
            </w:pPr>
          </w:p>
        </w:tc>
      </w:tr>
      <w:tr w:rsidR="00783A78" w:rsidRPr="00840AB1" w14:paraId="39768089"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676F4F9B"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344DEDE3" w14:textId="77777777" w:rsidR="00783A78" w:rsidRPr="00840AB1" w:rsidRDefault="00783A78" w:rsidP="00BC5EA4">
            <w:pPr>
              <w:pStyle w:val="TAC"/>
              <w:rPr>
                <w:rFonts w:eastAsia="Yu Mincho"/>
              </w:rPr>
            </w:pPr>
            <w:r w:rsidRPr="00840AB1">
              <w:rPr>
                <w:rFonts w:eastAsia="Yu Mincho"/>
              </w:rPr>
              <w:t>30</w:t>
            </w:r>
          </w:p>
        </w:tc>
        <w:tc>
          <w:tcPr>
            <w:tcW w:w="566" w:type="dxa"/>
          </w:tcPr>
          <w:p w14:paraId="2CABEB9E" w14:textId="77777777" w:rsidR="00783A78" w:rsidRPr="00840AB1" w:rsidRDefault="00783A78" w:rsidP="00BC5EA4">
            <w:pPr>
              <w:pStyle w:val="TAC"/>
              <w:rPr>
                <w:rFonts w:eastAsia="Yu Mincho"/>
              </w:rPr>
            </w:pPr>
          </w:p>
        </w:tc>
        <w:tc>
          <w:tcPr>
            <w:tcW w:w="566" w:type="dxa"/>
            <w:tcMar>
              <w:left w:w="28" w:type="dxa"/>
              <w:right w:w="28" w:type="dxa"/>
            </w:tcMar>
          </w:tcPr>
          <w:p w14:paraId="5A7AD12E" w14:textId="77777777" w:rsidR="00783A78" w:rsidRPr="00840AB1" w:rsidRDefault="00783A78" w:rsidP="00BC5EA4">
            <w:pPr>
              <w:pStyle w:val="TAC"/>
              <w:rPr>
                <w:rFonts w:eastAsia="Yu Mincho"/>
              </w:rPr>
            </w:pPr>
          </w:p>
        </w:tc>
        <w:tc>
          <w:tcPr>
            <w:tcW w:w="637" w:type="dxa"/>
            <w:tcMar>
              <w:left w:w="28" w:type="dxa"/>
              <w:right w:w="28" w:type="dxa"/>
            </w:tcMar>
            <w:hideMark/>
          </w:tcPr>
          <w:p w14:paraId="34B7C82C"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0987207F"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1FF659D1" w14:textId="77777777" w:rsidR="00783A78" w:rsidRPr="00840AB1" w:rsidRDefault="00783A78" w:rsidP="00BC5EA4">
            <w:pPr>
              <w:pStyle w:val="TAC"/>
              <w:rPr>
                <w:rFonts w:eastAsia="Yu Mincho"/>
              </w:rPr>
            </w:pPr>
            <w:r w:rsidRPr="00840AB1">
              <w:rPr>
                <w:rFonts w:eastAsia="Yu Mincho"/>
              </w:rPr>
              <w:t>20</w:t>
            </w:r>
            <w:r w:rsidRPr="00840AB1">
              <w:rPr>
                <w:rFonts w:eastAsia="Yu Mincho"/>
                <w:vertAlign w:val="superscript"/>
              </w:rPr>
              <w:t>3</w:t>
            </w:r>
          </w:p>
        </w:tc>
        <w:tc>
          <w:tcPr>
            <w:tcW w:w="567" w:type="dxa"/>
            <w:tcMar>
              <w:left w:w="28" w:type="dxa"/>
              <w:right w:w="28" w:type="dxa"/>
            </w:tcMar>
            <w:vAlign w:val="center"/>
          </w:tcPr>
          <w:p w14:paraId="48E06AD0" w14:textId="77777777" w:rsidR="00783A78" w:rsidRPr="00840AB1" w:rsidRDefault="00783A78" w:rsidP="00BC5EA4">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646E76C4" w14:textId="77777777" w:rsidR="00783A78" w:rsidRPr="00840AB1" w:rsidRDefault="00783A78" w:rsidP="00BC5EA4">
            <w:pPr>
              <w:pStyle w:val="TAC"/>
              <w:rPr>
                <w:rFonts w:eastAsia="Yu Mincho"/>
              </w:rPr>
            </w:pPr>
          </w:p>
        </w:tc>
        <w:tc>
          <w:tcPr>
            <w:tcW w:w="709" w:type="dxa"/>
          </w:tcPr>
          <w:p w14:paraId="7CCF28CC" w14:textId="77777777" w:rsidR="00783A78" w:rsidRPr="00840AB1" w:rsidRDefault="00783A78" w:rsidP="00BC5EA4">
            <w:pPr>
              <w:pStyle w:val="TAC"/>
              <w:rPr>
                <w:rFonts w:eastAsia="SimSun"/>
              </w:rPr>
            </w:pPr>
          </w:p>
        </w:tc>
        <w:tc>
          <w:tcPr>
            <w:tcW w:w="709" w:type="dxa"/>
            <w:tcMar>
              <w:left w:w="28" w:type="dxa"/>
              <w:right w:w="28" w:type="dxa"/>
            </w:tcMar>
            <w:vAlign w:val="center"/>
          </w:tcPr>
          <w:p w14:paraId="325D1405" w14:textId="77777777" w:rsidR="00783A78" w:rsidRPr="00840AB1" w:rsidRDefault="00783A78" w:rsidP="00BC5EA4">
            <w:pPr>
              <w:pStyle w:val="TAC"/>
              <w:rPr>
                <w:rFonts w:eastAsia="Yu Mincho"/>
              </w:rPr>
            </w:pPr>
          </w:p>
        </w:tc>
        <w:tc>
          <w:tcPr>
            <w:tcW w:w="709" w:type="dxa"/>
          </w:tcPr>
          <w:p w14:paraId="37D5CBA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FF366B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7B95805" w14:textId="77777777" w:rsidR="00783A78" w:rsidRPr="00840AB1" w:rsidRDefault="00783A78" w:rsidP="00BC5EA4">
            <w:pPr>
              <w:pStyle w:val="TAC"/>
              <w:rPr>
                <w:rFonts w:eastAsia="Yu Mincho"/>
              </w:rPr>
            </w:pPr>
          </w:p>
        </w:tc>
        <w:tc>
          <w:tcPr>
            <w:tcW w:w="709" w:type="dxa"/>
            <w:tcMar>
              <w:left w:w="28" w:type="dxa"/>
              <w:right w:w="28" w:type="dxa"/>
            </w:tcMar>
          </w:tcPr>
          <w:p w14:paraId="7C729F3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452F44B" w14:textId="77777777" w:rsidR="00783A78" w:rsidRPr="00840AB1" w:rsidRDefault="00783A78" w:rsidP="00BC5EA4">
            <w:pPr>
              <w:pStyle w:val="TAC"/>
              <w:rPr>
                <w:rFonts w:eastAsia="Yu Mincho"/>
              </w:rPr>
            </w:pPr>
          </w:p>
        </w:tc>
        <w:tc>
          <w:tcPr>
            <w:tcW w:w="628" w:type="dxa"/>
            <w:tcMar>
              <w:left w:w="28" w:type="dxa"/>
              <w:right w:w="28" w:type="dxa"/>
            </w:tcMar>
          </w:tcPr>
          <w:p w14:paraId="0D72D012"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8A4E875" w14:textId="77777777" w:rsidR="00783A78" w:rsidRPr="00840AB1" w:rsidRDefault="00783A78" w:rsidP="00BC5EA4">
            <w:pPr>
              <w:pStyle w:val="TAC"/>
              <w:rPr>
                <w:rFonts w:eastAsia="Yu Mincho"/>
              </w:rPr>
            </w:pPr>
          </w:p>
        </w:tc>
      </w:tr>
      <w:tr w:rsidR="00783A78" w:rsidRPr="00840AB1" w14:paraId="0A19157B"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122DCBCF"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01F074FB" w14:textId="77777777" w:rsidR="00783A78" w:rsidRPr="00840AB1" w:rsidRDefault="00783A78" w:rsidP="00BC5EA4">
            <w:pPr>
              <w:pStyle w:val="TAC"/>
              <w:rPr>
                <w:rFonts w:eastAsia="Yu Mincho"/>
              </w:rPr>
            </w:pPr>
            <w:r w:rsidRPr="00840AB1">
              <w:rPr>
                <w:rFonts w:eastAsia="Yu Mincho"/>
              </w:rPr>
              <w:t>60</w:t>
            </w:r>
          </w:p>
        </w:tc>
        <w:tc>
          <w:tcPr>
            <w:tcW w:w="566" w:type="dxa"/>
          </w:tcPr>
          <w:p w14:paraId="00C47E2E" w14:textId="77777777" w:rsidR="00783A78" w:rsidRPr="00840AB1" w:rsidRDefault="00783A78" w:rsidP="00BC5EA4">
            <w:pPr>
              <w:pStyle w:val="TAC"/>
              <w:rPr>
                <w:rFonts w:eastAsia="Yu Mincho"/>
              </w:rPr>
            </w:pPr>
          </w:p>
        </w:tc>
        <w:tc>
          <w:tcPr>
            <w:tcW w:w="566" w:type="dxa"/>
            <w:tcMar>
              <w:left w:w="28" w:type="dxa"/>
              <w:right w:w="28" w:type="dxa"/>
            </w:tcMar>
          </w:tcPr>
          <w:p w14:paraId="0D2958A6"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063A89AE"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0EC09377"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0CE5EB32" w14:textId="77777777" w:rsidR="00783A78" w:rsidRPr="00840AB1" w:rsidRDefault="00783A78" w:rsidP="00BC5EA4">
            <w:pPr>
              <w:pStyle w:val="TAC"/>
              <w:rPr>
                <w:rFonts w:eastAsia="Yu Mincho"/>
              </w:rPr>
            </w:pPr>
            <w:r w:rsidRPr="00840AB1">
              <w:rPr>
                <w:rFonts w:eastAsia="Yu Mincho"/>
              </w:rPr>
              <w:t>20</w:t>
            </w:r>
            <w:r w:rsidRPr="00840AB1">
              <w:rPr>
                <w:rFonts w:eastAsia="Yu Mincho"/>
                <w:vertAlign w:val="superscript"/>
              </w:rPr>
              <w:t>3</w:t>
            </w:r>
          </w:p>
        </w:tc>
        <w:tc>
          <w:tcPr>
            <w:tcW w:w="567" w:type="dxa"/>
            <w:tcMar>
              <w:left w:w="28" w:type="dxa"/>
              <w:right w:w="28" w:type="dxa"/>
            </w:tcMar>
            <w:vAlign w:val="center"/>
          </w:tcPr>
          <w:p w14:paraId="6B7C9437" w14:textId="77777777" w:rsidR="00783A78" w:rsidRPr="00840AB1" w:rsidRDefault="00783A78" w:rsidP="00BC5EA4">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254EF714" w14:textId="77777777" w:rsidR="00783A78" w:rsidRPr="00840AB1" w:rsidRDefault="00783A78" w:rsidP="00BC5EA4">
            <w:pPr>
              <w:pStyle w:val="TAC"/>
              <w:rPr>
                <w:rFonts w:eastAsia="Yu Mincho"/>
              </w:rPr>
            </w:pPr>
          </w:p>
        </w:tc>
        <w:tc>
          <w:tcPr>
            <w:tcW w:w="709" w:type="dxa"/>
          </w:tcPr>
          <w:p w14:paraId="616971F0" w14:textId="77777777" w:rsidR="00783A78" w:rsidRPr="00840AB1" w:rsidRDefault="00783A78" w:rsidP="00BC5EA4">
            <w:pPr>
              <w:pStyle w:val="TAC"/>
              <w:rPr>
                <w:rFonts w:eastAsia="SimSun"/>
              </w:rPr>
            </w:pPr>
          </w:p>
        </w:tc>
        <w:tc>
          <w:tcPr>
            <w:tcW w:w="709" w:type="dxa"/>
            <w:tcMar>
              <w:left w:w="28" w:type="dxa"/>
              <w:right w:w="28" w:type="dxa"/>
            </w:tcMar>
            <w:vAlign w:val="center"/>
          </w:tcPr>
          <w:p w14:paraId="2544DC74" w14:textId="77777777" w:rsidR="00783A78" w:rsidRPr="00840AB1" w:rsidRDefault="00783A78" w:rsidP="00BC5EA4">
            <w:pPr>
              <w:pStyle w:val="TAC"/>
              <w:rPr>
                <w:rFonts w:eastAsia="Yu Mincho"/>
              </w:rPr>
            </w:pPr>
          </w:p>
        </w:tc>
        <w:tc>
          <w:tcPr>
            <w:tcW w:w="709" w:type="dxa"/>
          </w:tcPr>
          <w:p w14:paraId="5DCA26EE"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F445BA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C7D757A" w14:textId="77777777" w:rsidR="00783A78" w:rsidRPr="00840AB1" w:rsidRDefault="00783A78" w:rsidP="00BC5EA4">
            <w:pPr>
              <w:pStyle w:val="TAC"/>
              <w:rPr>
                <w:rFonts w:eastAsia="Yu Mincho"/>
              </w:rPr>
            </w:pPr>
          </w:p>
        </w:tc>
        <w:tc>
          <w:tcPr>
            <w:tcW w:w="709" w:type="dxa"/>
            <w:tcMar>
              <w:left w:w="28" w:type="dxa"/>
              <w:right w:w="28" w:type="dxa"/>
            </w:tcMar>
          </w:tcPr>
          <w:p w14:paraId="2410B8A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089289A" w14:textId="77777777" w:rsidR="00783A78" w:rsidRPr="00840AB1" w:rsidRDefault="00783A78" w:rsidP="00BC5EA4">
            <w:pPr>
              <w:pStyle w:val="TAC"/>
              <w:rPr>
                <w:rFonts w:eastAsia="Yu Mincho"/>
              </w:rPr>
            </w:pPr>
          </w:p>
        </w:tc>
        <w:tc>
          <w:tcPr>
            <w:tcW w:w="628" w:type="dxa"/>
            <w:tcMar>
              <w:left w:w="28" w:type="dxa"/>
              <w:right w:w="28" w:type="dxa"/>
            </w:tcMar>
          </w:tcPr>
          <w:p w14:paraId="18E7636E"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FDE315F" w14:textId="77777777" w:rsidR="00783A78" w:rsidRPr="00840AB1" w:rsidRDefault="00783A78" w:rsidP="00BC5EA4">
            <w:pPr>
              <w:pStyle w:val="TAC"/>
              <w:rPr>
                <w:rFonts w:eastAsia="Yu Mincho"/>
              </w:rPr>
            </w:pPr>
          </w:p>
        </w:tc>
      </w:tr>
      <w:tr w:rsidR="00783A78" w:rsidRPr="00840AB1" w14:paraId="661A2F4F" w14:textId="77777777" w:rsidTr="00BC5EA4">
        <w:trPr>
          <w:jc w:val="center"/>
        </w:trPr>
        <w:tc>
          <w:tcPr>
            <w:tcW w:w="707" w:type="dxa"/>
            <w:tcBorders>
              <w:bottom w:val="nil"/>
            </w:tcBorders>
            <w:shd w:val="clear" w:color="auto" w:fill="auto"/>
            <w:tcMar>
              <w:left w:w="28" w:type="dxa"/>
              <w:right w:w="28" w:type="dxa"/>
            </w:tcMar>
            <w:vAlign w:val="center"/>
            <w:hideMark/>
          </w:tcPr>
          <w:p w14:paraId="7F59CED8" w14:textId="77777777" w:rsidR="00783A78" w:rsidRPr="00840AB1" w:rsidRDefault="00783A78" w:rsidP="00BC5EA4">
            <w:pPr>
              <w:pStyle w:val="TAC"/>
              <w:rPr>
                <w:rFonts w:eastAsia="Yu Mincho"/>
              </w:rPr>
            </w:pPr>
            <w:r w:rsidRPr="00840AB1">
              <w:rPr>
                <w:rFonts w:eastAsia="Yu Mincho"/>
              </w:rPr>
              <w:t>n71</w:t>
            </w:r>
          </w:p>
        </w:tc>
        <w:tc>
          <w:tcPr>
            <w:tcW w:w="709" w:type="dxa"/>
            <w:tcMar>
              <w:left w:w="28" w:type="dxa"/>
              <w:right w:w="28" w:type="dxa"/>
            </w:tcMar>
            <w:vAlign w:val="center"/>
            <w:hideMark/>
          </w:tcPr>
          <w:p w14:paraId="33613965" w14:textId="77777777" w:rsidR="00783A78" w:rsidRPr="00840AB1" w:rsidRDefault="00783A78" w:rsidP="00BC5EA4">
            <w:pPr>
              <w:pStyle w:val="TAC"/>
              <w:rPr>
                <w:rFonts w:eastAsia="Yu Mincho"/>
              </w:rPr>
            </w:pPr>
            <w:r w:rsidRPr="00840AB1">
              <w:rPr>
                <w:rFonts w:eastAsia="Yu Mincho"/>
              </w:rPr>
              <w:t>15</w:t>
            </w:r>
          </w:p>
        </w:tc>
        <w:tc>
          <w:tcPr>
            <w:tcW w:w="566" w:type="dxa"/>
          </w:tcPr>
          <w:p w14:paraId="33E39429" w14:textId="77777777" w:rsidR="00783A78" w:rsidRPr="00840AB1" w:rsidRDefault="00783A78" w:rsidP="00BC5EA4">
            <w:pPr>
              <w:pStyle w:val="TAC"/>
              <w:rPr>
                <w:rFonts w:eastAsia="Yu Mincho"/>
              </w:rPr>
            </w:pPr>
          </w:p>
        </w:tc>
        <w:tc>
          <w:tcPr>
            <w:tcW w:w="566" w:type="dxa"/>
            <w:tcMar>
              <w:left w:w="28" w:type="dxa"/>
              <w:right w:w="28" w:type="dxa"/>
            </w:tcMar>
            <w:hideMark/>
          </w:tcPr>
          <w:p w14:paraId="3CB7B2C6"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6E523383"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628F23C5"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285C2E16"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7360BC95" w14:textId="77777777" w:rsidR="00783A78" w:rsidRPr="00840AB1" w:rsidRDefault="00783A78" w:rsidP="00BC5EA4">
            <w:pPr>
              <w:pStyle w:val="TAC"/>
              <w:rPr>
                <w:rFonts w:eastAsia="Yu Mincho"/>
              </w:rPr>
            </w:pPr>
            <w:r w:rsidRPr="00840AB1">
              <w:rPr>
                <w:rFonts w:eastAsia="Yu Mincho"/>
              </w:rPr>
              <w:t>25</w:t>
            </w:r>
            <w:r w:rsidRPr="00840AB1">
              <w:rPr>
                <w:rFonts w:eastAsia="Yu Mincho"/>
                <w:vertAlign w:val="superscript"/>
              </w:rPr>
              <w:t>12</w:t>
            </w:r>
          </w:p>
        </w:tc>
        <w:tc>
          <w:tcPr>
            <w:tcW w:w="567" w:type="dxa"/>
            <w:tcMar>
              <w:left w:w="28" w:type="dxa"/>
              <w:right w:w="28" w:type="dxa"/>
            </w:tcMar>
          </w:tcPr>
          <w:p w14:paraId="612FA1FA" w14:textId="77777777" w:rsidR="00783A78" w:rsidRPr="00840AB1" w:rsidRDefault="00783A78" w:rsidP="00BC5EA4">
            <w:pPr>
              <w:pStyle w:val="TAC"/>
              <w:rPr>
                <w:rFonts w:eastAsia="Yu Mincho"/>
              </w:rPr>
            </w:pPr>
            <w:r w:rsidRPr="00840AB1">
              <w:rPr>
                <w:rFonts w:eastAsia="Yu Mincho"/>
              </w:rPr>
              <w:t>30</w:t>
            </w:r>
            <w:r w:rsidRPr="00840AB1">
              <w:rPr>
                <w:rFonts w:eastAsia="Yu Mincho"/>
                <w:vertAlign w:val="superscript"/>
              </w:rPr>
              <w:t>12</w:t>
            </w:r>
          </w:p>
        </w:tc>
        <w:tc>
          <w:tcPr>
            <w:tcW w:w="709" w:type="dxa"/>
          </w:tcPr>
          <w:p w14:paraId="7B65EBC7" w14:textId="77777777" w:rsidR="00783A78" w:rsidRPr="00840AB1" w:rsidRDefault="00783A78" w:rsidP="00BC5EA4">
            <w:pPr>
              <w:pStyle w:val="TAC"/>
              <w:rPr>
                <w:rFonts w:eastAsia="SimSun"/>
              </w:rPr>
            </w:pPr>
            <w:r w:rsidRPr="00840AB1">
              <w:rPr>
                <w:rFonts w:eastAsia="Yu Mincho"/>
              </w:rPr>
              <w:t>35</w:t>
            </w:r>
            <w:r>
              <w:rPr>
                <w:rFonts w:eastAsia="Yu Mincho"/>
                <w:vertAlign w:val="superscript"/>
              </w:rPr>
              <w:t>12</w:t>
            </w:r>
          </w:p>
        </w:tc>
        <w:tc>
          <w:tcPr>
            <w:tcW w:w="709" w:type="dxa"/>
            <w:tcMar>
              <w:left w:w="28" w:type="dxa"/>
              <w:right w:w="28" w:type="dxa"/>
            </w:tcMar>
            <w:vAlign w:val="center"/>
          </w:tcPr>
          <w:p w14:paraId="10132A15" w14:textId="77777777" w:rsidR="00783A78" w:rsidRPr="00840AB1" w:rsidRDefault="00783A78" w:rsidP="00BC5EA4">
            <w:pPr>
              <w:pStyle w:val="TAC"/>
              <w:rPr>
                <w:rFonts w:eastAsia="Yu Mincho"/>
              </w:rPr>
            </w:pPr>
          </w:p>
        </w:tc>
        <w:tc>
          <w:tcPr>
            <w:tcW w:w="709" w:type="dxa"/>
          </w:tcPr>
          <w:p w14:paraId="4A42139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3F7396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E626702" w14:textId="77777777" w:rsidR="00783A78" w:rsidRPr="00840AB1" w:rsidRDefault="00783A78" w:rsidP="00BC5EA4">
            <w:pPr>
              <w:pStyle w:val="TAC"/>
              <w:rPr>
                <w:rFonts w:eastAsia="Yu Mincho"/>
              </w:rPr>
            </w:pPr>
          </w:p>
        </w:tc>
        <w:tc>
          <w:tcPr>
            <w:tcW w:w="709" w:type="dxa"/>
            <w:tcMar>
              <w:left w:w="28" w:type="dxa"/>
              <w:right w:w="28" w:type="dxa"/>
            </w:tcMar>
          </w:tcPr>
          <w:p w14:paraId="401686D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B402BD8" w14:textId="77777777" w:rsidR="00783A78" w:rsidRPr="00840AB1" w:rsidRDefault="00783A78" w:rsidP="00BC5EA4">
            <w:pPr>
              <w:pStyle w:val="TAC"/>
              <w:rPr>
                <w:rFonts w:eastAsia="Yu Mincho"/>
              </w:rPr>
            </w:pPr>
          </w:p>
        </w:tc>
        <w:tc>
          <w:tcPr>
            <w:tcW w:w="628" w:type="dxa"/>
            <w:tcMar>
              <w:left w:w="28" w:type="dxa"/>
              <w:right w:w="28" w:type="dxa"/>
            </w:tcMar>
          </w:tcPr>
          <w:p w14:paraId="27DEBE5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7398E70" w14:textId="77777777" w:rsidR="00783A78" w:rsidRPr="00840AB1" w:rsidRDefault="00783A78" w:rsidP="00BC5EA4">
            <w:pPr>
              <w:pStyle w:val="TAC"/>
              <w:rPr>
                <w:rFonts w:eastAsia="Yu Mincho"/>
              </w:rPr>
            </w:pPr>
          </w:p>
        </w:tc>
      </w:tr>
      <w:tr w:rsidR="00783A78" w:rsidRPr="00840AB1" w14:paraId="3B82B0F2"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1595D4A0"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300AB952" w14:textId="77777777" w:rsidR="00783A78" w:rsidRPr="00840AB1" w:rsidRDefault="00783A78" w:rsidP="00BC5EA4">
            <w:pPr>
              <w:pStyle w:val="TAC"/>
              <w:rPr>
                <w:rFonts w:eastAsia="Yu Mincho"/>
              </w:rPr>
            </w:pPr>
            <w:r w:rsidRPr="00840AB1">
              <w:rPr>
                <w:rFonts w:eastAsia="Yu Mincho"/>
              </w:rPr>
              <w:t>30</w:t>
            </w:r>
          </w:p>
        </w:tc>
        <w:tc>
          <w:tcPr>
            <w:tcW w:w="566" w:type="dxa"/>
          </w:tcPr>
          <w:p w14:paraId="2674454C" w14:textId="77777777" w:rsidR="00783A78" w:rsidRPr="00840AB1" w:rsidRDefault="00783A78" w:rsidP="00BC5EA4">
            <w:pPr>
              <w:pStyle w:val="TAC"/>
              <w:rPr>
                <w:rFonts w:eastAsia="Yu Mincho"/>
              </w:rPr>
            </w:pPr>
          </w:p>
        </w:tc>
        <w:tc>
          <w:tcPr>
            <w:tcW w:w="566" w:type="dxa"/>
            <w:tcMar>
              <w:left w:w="28" w:type="dxa"/>
              <w:right w:w="28" w:type="dxa"/>
            </w:tcMar>
          </w:tcPr>
          <w:p w14:paraId="55934B86" w14:textId="77777777" w:rsidR="00783A78" w:rsidRPr="00840AB1" w:rsidRDefault="00783A78" w:rsidP="00BC5EA4">
            <w:pPr>
              <w:pStyle w:val="TAC"/>
              <w:rPr>
                <w:rFonts w:eastAsia="Yu Mincho"/>
              </w:rPr>
            </w:pPr>
          </w:p>
        </w:tc>
        <w:tc>
          <w:tcPr>
            <w:tcW w:w="637" w:type="dxa"/>
            <w:tcMar>
              <w:left w:w="28" w:type="dxa"/>
              <w:right w:w="28" w:type="dxa"/>
            </w:tcMar>
            <w:hideMark/>
          </w:tcPr>
          <w:p w14:paraId="0EC5487F"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417AEA6E"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238063F1"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0F86D032" w14:textId="77777777" w:rsidR="00783A78" w:rsidRPr="00840AB1" w:rsidRDefault="00783A78" w:rsidP="00BC5EA4">
            <w:pPr>
              <w:pStyle w:val="TAC"/>
              <w:rPr>
                <w:rFonts w:eastAsia="Yu Mincho"/>
              </w:rPr>
            </w:pPr>
            <w:r w:rsidRPr="00840AB1">
              <w:rPr>
                <w:rFonts w:eastAsia="Yu Mincho"/>
              </w:rPr>
              <w:t>25</w:t>
            </w:r>
            <w:r w:rsidRPr="00840AB1">
              <w:rPr>
                <w:rFonts w:eastAsia="Yu Mincho"/>
                <w:vertAlign w:val="superscript"/>
              </w:rPr>
              <w:t>12</w:t>
            </w:r>
          </w:p>
        </w:tc>
        <w:tc>
          <w:tcPr>
            <w:tcW w:w="567" w:type="dxa"/>
            <w:tcMar>
              <w:left w:w="28" w:type="dxa"/>
              <w:right w:w="28" w:type="dxa"/>
            </w:tcMar>
          </w:tcPr>
          <w:p w14:paraId="41EDD81E" w14:textId="77777777" w:rsidR="00783A78" w:rsidRPr="00840AB1" w:rsidRDefault="00783A78" w:rsidP="00BC5EA4">
            <w:pPr>
              <w:pStyle w:val="TAC"/>
              <w:rPr>
                <w:rFonts w:eastAsia="Yu Mincho"/>
              </w:rPr>
            </w:pPr>
            <w:r w:rsidRPr="00840AB1">
              <w:rPr>
                <w:rFonts w:eastAsia="Yu Mincho"/>
              </w:rPr>
              <w:t>30</w:t>
            </w:r>
            <w:r w:rsidRPr="00840AB1">
              <w:rPr>
                <w:rFonts w:eastAsia="Yu Mincho"/>
                <w:vertAlign w:val="superscript"/>
              </w:rPr>
              <w:t>12</w:t>
            </w:r>
          </w:p>
        </w:tc>
        <w:tc>
          <w:tcPr>
            <w:tcW w:w="709" w:type="dxa"/>
          </w:tcPr>
          <w:p w14:paraId="5C88DB73" w14:textId="77777777" w:rsidR="00783A78" w:rsidRPr="00840AB1" w:rsidRDefault="00783A78" w:rsidP="00BC5EA4">
            <w:pPr>
              <w:pStyle w:val="TAC"/>
              <w:rPr>
                <w:rFonts w:eastAsia="SimSun"/>
              </w:rPr>
            </w:pPr>
            <w:r w:rsidRPr="00840AB1">
              <w:rPr>
                <w:rFonts w:eastAsia="Yu Mincho"/>
              </w:rPr>
              <w:t>35</w:t>
            </w:r>
            <w:r>
              <w:rPr>
                <w:rFonts w:eastAsia="Yu Mincho"/>
                <w:vertAlign w:val="superscript"/>
              </w:rPr>
              <w:t>12</w:t>
            </w:r>
          </w:p>
        </w:tc>
        <w:tc>
          <w:tcPr>
            <w:tcW w:w="709" w:type="dxa"/>
            <w:tcMar>
              <w:left w:w="28" w:type="dxa"/>
              <w:right w:w="28" w:type="dxa"/>
            </w:tcMar>
            <w:vAlign w:val="center"/>
          </w:tcPr>
          <w:p w14:paraId="0957C1D8" w14:textId="77777777" w:rsidR="00783A78" w:rsidRPr="00840AB1" w:rsidRDefault="00783A78" w:rsidP="00BC5EA4">
            <w:pPr>
              <w:pStyle w:val="TAC"/>
              <w:rPr>
                <w:rFonts w:eastAsia="Yu Mincho"/>
              </w:rPr>
            </w:pPr>
          </w:p>
        </w:tc>
        <w:tc>
          <w:tcPr>
            <w:tcW w:w="709" w:type="dxa"/>
          </w:tcPr>
          <w:p w14:paraId="06B420A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754C44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9FB11C5" w14:textId="77777777" w:rsidR="00783A78" w:rsidRPr="00840AB1" w:rsidRDefault="00783A78" w:rsidP="00BC5EA4">
            <w:pPr>
              <w:pStyle w:val="TAC"/>
              <w:rPr>
                <w:rFonts w:eastAsia="Yu Mincho"/>
              </w:rPr>
            </w:pPr>
          </w:p>
        </w:tc>
        <w:tc>
          <w:tcPr>
            <w:tcW w:w="709" w:type="dxa"/>
            <w:tcMar>
              <w:left w:w="28" w:type="dxa"/>
              <w:right w:w="28" w:type="dxa"/>
            </w:tcMar>
          </w:tcPr>
          <w:p w14:paraId="4FE55F9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D9150CB" w14:textId="77777777" w:rsidR="00783A78" w:rsidRPr="00840AB1" w:rsidRDefault="00783A78" w:rsidP="00BC5EA4">
            <w:pPr>
              <w:pStyle w:val="TAC"/>
              <w:rPr>
                <w:rFonts w:eastAsia="Yu Mincho"/>
              </w:rPr>
            </w:pPr>
          </w:p>
        </w:tc>
        <w:tc>
          <w:tcPr>
            <w:tcW w:w="628" w:type="dxa"/>
            <w:tcMar>
              <w:left w:w="28" w:type="dxa"/>
              <w:right w:w="28" w:type="dxa"/>
            </w:tcMar>
          </w:tcPr>
          <w:p w14:paraId="3AD537E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0CEE061" w14:textId="77777777" w:rsidR="00783A78" w:rsidRPr="00840AB1" w:rsidRDefault="00783A78" w:rsidP="00BC5EA4">
            <w:pPr>
              <w:pStyle w:val="TAC"/>
              <w:rPr>
                <w:rFonts w:eastAsia="Yu Mincho"/>
              </w:rPr>
            </w:pPr>
          </w:p>
        </w:tc>
      </w:tr>
      <w:tr w:rsidR="00783A78" w:rsidRPr="00840AB1" w14:paraId="19D51EF4"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1FCB073D"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AE16209" w14:textId="77777777" w:rsidR="00783A78" w:rsidRPr="00840AB1" w:rsidRDefault="00783A78" w:rsidP="00BC5EA4">
            <w:pPr>
              <w:pStyle w:val="TAC"/>
              <w:rPr>
                <w:rFonts w:eastAsia="Yu Mincho"/>
              </w:rPr>
            </w:pPr>
            <w:r w:rsidRPr="00840AB1">
              <w:rPr>
                <w:rFonts w:eastAsia="Yu Mincho"/>
              </w:rPr>
              <w:t>60</w:t>
            </w:r>
          </w:p>
        </w:tc>
        <w:tc>
          <w:tcPr>
            <w:tcW w:w="566" w:type="dxa"/>
          </w:tcPr>
          <w:p w14:paraId="437AD9EC" w14:textId="77777777" w:rsidR="00783A78" w:rsidRPr="00840AB1" w:rsidRDefault="00783A78" w:rsidP="00BC5EA4">
            <w:pPr>
              <w:pStyle w:val="TAC"/>
              <w:rPr>
                <w:rFonts w:eastAsia="Yu Mincho"/>
              </w:rPr>
            </w:pPr>
          </w:p>
        </w:tc>
        <w:tc>
          <w:tcPr>
            <w:tcW w:w="566" w:type="dxa"/>
            <w:tcMar>
              <w:left w:w="28" w:type="dxa"/>
              <w:right w:w="28" w:type="dxa"/>
            </w:tcMar>
          </w:tcPr>
          <w:p w14:paraId="5B0706BA"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3799FF2A"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29DEAFD2"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5F0BE2A7" w14:textId="77777777" w:rsidR="00783A78" w:rsidRPr="00840AB1" w:rsidRDefault="00783A78" w:rsidP="00BC5EA4">
            <w:pPr>
              <w:pStyle w:val="TAC"/>
              <w:rPr>
                <w:rFonts w:eastAsia="Yu Mincho"/>
              </w:rPr>
            </w:pPr>
          </w:p>
        </w:tc>
        <w:tc>
          <w:tcPr>
            <w:tcW w:w="567" w:type="dxa"/>
            <w:tcMar>
              <w:left w:w="28" w:type="dxa"/>
              <w:right w:w="28" w:type="dxa"/>
            </w:tcMar>
          </w:tcPr>
          <w:p w14:paraId="660318ED" w14:textId="77777777" w:rsidR="00783A78" w:rsidRPr="00840AB1" w:rsidRDefault="00783A78" w:rsidP="00BC5EA4">
            <w:pPr>
              <w:pStyle w:val="TAC"/>
              <w:rPr>
                <w:rFonts w:eastAsia="Yu Mincho"/>
              </w:rPr>
            </w:pPr>
          </w:p>
        </w:tc>
        <w:tc>
          <w:tcPr>
            <w:tcW w:w="567" w:type="dxa"/>
            <w:tcMar>
              <w:left w:w="28" w:type="dxa"/>
              <w:right w:w="28" w:type="dxa"/>
            </w:tcMar>
          </w:tcPr>
          <w:p w14:paraId="1FE02A65" w14:textId="77777777" w:rsidR="00783A78" w:rsidRPr="00840AB1" w:rsidRDefault="00783A78" w:rsidP="00BC5EA4">
            <w:pPr>
              <w:pStyle w:val="TAC"/>
              <w:rPr>
                <w:rFonts w:eastAsia="Yu Mincho"/>
              </w:rPr>
            </w:pPr>
          </w:p>
        </w:tc>
        <w:tc>
          <w:tcPr>
            <w:tcW w:w="709" w:type="dxa"/>
          </w:tcPr>
          <w:p w14:paraId="75C7268D" w14:textId="77777777" w:rsidR="00783A78" w:rsidRPr="00840AB1" w:rsidRDefault="00783A78" w:rsidP="00BC5EA4">
            <w:pPr>
              <w:pStyle w:val="TAC"/>
              <w:rPr>
                <w:rFonts w:eastAsia="SimSun"/>
              </w:rPr>
            </w:pPr>
          </w:p>
        </w:tc>
        <w:tc>
          <w:tcPr>
            <w:tcW w:w="709" w:type="dxa"/>
            <w:tcMar>
              <w:left w:w="28" w:type="dxa"/>
              <w:right w:w="28" w:type="dxa"/>
            </w:tcMar>
            <w:vAlign w:val="center"/>
          </w:tcPr>
          <w:p w14:paraId="741EE276" w14:textId="77777777" w:rsidR="00783A78" w:rsidRPr="00840AB1" w:rsidRDefault="00783A78" w:rsidP="00BC5EA4">
            <w:pPr>
              <w:pStyle w:val="TAC"/>
              <w:rPr>
                <w:rFonts w:eastAsia="Yu Mincho"/>
              </w:rPr>
            </w:pPr>
          </w:p>
        </w:tc>
        <w:tc>
          <w:tcPr>
            <w:tcW w:w="709" w:type="dxa"/>
          </w:tcPr>
          <w:p w14:paraId="5FE2B0CB" w14:textId="77777777" w:rsidR="00783A78" w:rsidRPr="00840AB1" w:rsidRDefault="00783A78" w:rsidP="00BC5EA4">
            <w:pPr>
              <w:pStyle w:val="TAC"/>
              <w:rPr>
                <w:rFonts w:eastAsia="SimSun"/>
              </w:rPr>
            </w:pPr>
          </w:p>
        </w:tc>
        <w:tc>
          <w:tcPr>
            <w:tcW w:w="709" w:type="dxa"/>
            <w:tcMar>
              <w:left w:w="28" w:type="dxa"/>
              <w:right w:w="28" w:type="dxa"/>
            </w:tcMar>
          </w:tcPr>
          <w:p w14:paraId="16A53331" w14:textId="77777777" w:rsidR="00783A78" w:rsidRPr="00840AB1" w:rsidRDefault="00783A78" w:rsidP="00BC5EA4">
            <w:pPr>
              <w:pStyle w:val="TAC"/>
              <w:rPr>
                <w:rFonts w:eastAsia="Yu Mincho"/>
              </w:rPr>
            </w:pPr>
          </w:p>
        </w:tc>
        <w:tc>
          <w:tcPr>
            <w:tcW w:w="567" w:type="dxa"/>
            <w:tcMar>
              <w:left w:w="28" w:type="dxa"/>
              <w:right w:w="28" w:type="dxa"/>
            </w:tcMar>
          </w:tcPr>
          <w:p w14:paraId="5AA9914D" w14:textId="77777777" w:rsidR="00783A78" w:rsidRPr="00840AB1" w:rsidRDefault="00783A78" w:rsidP="00BC5EA4">
            <w:pPr>
              <w:pStyle w:val="TAC"/>
              <w:rPr>
                <w:rFonts w:eastAsia="Yu Mincho"/>
              </w:rPr>
            </w:pPr>
          </w:p>
        </w:tc>
        <w:tc>
          <w:tcPr>
            <w:tcW w:w="709" w:type="dxa"/>
            <w:tcMar>
              <w:left w:w="28" w:type="dxa"/>
              <w:right w:w="28" w:type="dxa"/>
            </w:tcMar>
          </w:tcPr>
          <w:p w14:paraId="36382126" w14:textId="77777777" w:rsidR="00783A78" w:rsidRPr="00840AB1" w:rsidRDefault="00783A78" w:rsidP="00BC5EA4">
            <w:pPr>
              <w:pStyle w:val="TAC"/>
              <w:rPr>
                <w:rFonts w:eastAsia="Yu Mincho"/>
              </w:rPr>
            </w:pPr>
          </w:p>
        </w:tc>
        <w:tc>
          <w:tcPr>
            <w:tcW w:w="567" w:type="dxa"/>
            <w:tcMar>
              <w:left w:w="28" w:type="dxa"/>
              <w:right w:w="28" w:type="dxa"/>
            </w:tcMar>
          </w:tcPr>
          <w:p w14:paraId="225C710B" w14:textId="77777777" w:rsidR="00783A78" w:rsidRPr="00840AB1" w:rsidRDefault="00783A78" w:rsidP="00BC5EA4">
            <w:pPr>
              <w:pStyle w:val="TAC"/>
              <w:rPr>
                <w:rFonts w:eastAsia="Yu Mincho"/>
              </w:rPr>
            </w:pPr>
          </w:p>
        </w:tc>
        <w:tc>
          <w:tcPr>
            <w:tcW w:w="628" w:type="dxa"/>
            <w:tcMar>
              <w:left w:w="28" w:type="dxa"/>
              <w:right w:w="28" w:type="dxa"/>
            </w:tcMar>
          </w:tcPr>
          <w:p w14:paraId="4F697C5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CD45BDE" w14:textId="77777777" w:rsidR="00783A78" w:rsidRPr="00840AB1" w:rsidRDefault="00783A78" w:rsidP="00BC5EA4">
            <w:pPr>
              <w:pStyle w:val="TAC"/>
              <w:rPr>
                <w:rFonts w:eastAsia="Yu Mincho"/>
              </w:rPr>
            </w:pPr>
          </w:p>
        </w:tc>
      </w:tr>
      <w:tr w:rsidR="00783A78" w:rsidRPr="00840AB1" w14:paraId="4FCB52A7" w14:textId="77777777" w:rsidTr="00BC5EA4">
        <w:trPr>
          <w:jc w:val="center"/>
        </w:trPr>
        <w:tc>
          <w:tcPr>
            <w:tcW w:w="707" w:type="dxa"/>
            <w:tcBorders>
              <w:bottom w:val="nil"/>
            </w:tcBorders>
            <w:shd w:val="clear" w:color="auto" w:fill="auto"/>
            <w:tcMar>
              <w:left w:w="28" w:type="dxa"/>
              <w:right w:w="28" w:type="dxa"/>
            </w:tcMar>
            <w:vAlign w:val="center"/>
          </w:tcPr>
          <w:p w14:paraId="20113F2C" w14:textId="77777777" w:rsidR="00783A78" w:rsidRPr="00840AB1" w:rsidRDefault="00783A78" w:rsidP="00BC5EA4">
            <w:pPr>
              <w:pStyle w:val="TAC"/>
              <w:rPr>
                <w:rFonts w:eastAsia="Yu Mincho"/>
              </w:rPr>
            </w:pPr>
            <w:r w:rsidRPr="00840AB1">
              <w:rPr>
                <w:rFonts w:eastAsia="Yu Mincho"/>
              </w:rPr>
              <w:t>n74</w:t>
            </w:r>
          </w:p>
        </w:tc>
        <w:tc>
          <w:tcPr>
            <w:tcW w:w="709" w:type="dxa"/>
            <w:tcMar>
              <w:left w:w="28" w:type="dxa"/>
              <w:right w:w="28" w:type="dxa"/>
            </w:tcMar>
            <w:vAlign w:val="center"/>
          </w:tcPr>
          <w:p w14:paraId="50B14E3B" w14:textId="77777777" w:rsidR="00783A78" w:rsidRPr="00840AB1" w:rsidRDefault="00783A78" w:rsidP="00BC5EA4">
            <w:pPr>
              <w:pStyle w:val="TAC"/>
              <w:rPr>
                <w:rFonts w:eastAsia="Yu Mincho"/>
              </w:rPr>
            </w:pPr>
            <w:r w:rsidRPr="00840AB1">
              <w:rPr>
                <w:rFonts w:eastAsia="Yu Mincho"/>
              </w:rPr>
              <w:t>15</w:t>
            </w:r>
          </w:p>
        </w:tc>
        <w:tc>
          <w:tcPr>
            <w:tcW w:w="566" w:type="dxa"/>
          </w:tcPr>
          <w:p w14:paraId="3D12FFB5" w14:textId="77777777" w:rsidR="00783A78" w:rsidRPr="00840AB1" w:rsidRDefault="00783A78" w:rsidP="00BC5EA4">
            <w:pPr>
              <w:pStyle w:val="TAC"/>
              <w:rPr>
                <w:rFonts w:eastAsia="Yu Mincho"/>
              </w:rPr>
            </w:pPr>
          </w:p>
        </w:tc>
        <w:tc>
          <w:tcPr>
            <w:tcW w:w="566" w:type="dxa"/>
            <w:tcMar>
              <w:left w:w="28" w:type="dxa"/>
              <w:right w:w="28" w:type="dxa"/>
            </w:tcMar>
          </w:tcPr>
          <w:p w14:paraId="1CE8872A"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tcPr>
          <w:p w14:paraId="1F9629E1"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5ED16B7D"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23157094"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088CB343" w14:textId="77777777" w:rsidR="00783A78" w:rsidRPr="00840AB1" w:rsidRDefault="00783A78" w:rsidP="00BC5EA4">
            <w:pPr>
              <w:pStyle w:val="TAC"/>
              <w:rPr>
                <w:rFonts w:eastAsia="Yu Mincho"/>
              </w:rPr>
            </w:pPr>
          </w:p>
        </w:tc>
        <w:tc>
          <w:tcPr>
            <w:tcW w:w="567" w:type="dxa"/>
            <w:tcMar>
              <w:left w:w="28" w:type="dxa"/>
              <w:right w:w="28" w:type="dxa"/>
            </w:tcMar>
          </w:tcPr>
          <w:p w14:paraId="18C5CE7C" w14:textId="77777777" w:rsidR="00783A78" w:rsidRPr="00840AB1" w:rsidRDefault="00783A78" w:rsidP="00BC5EA4">
            <w:pPr>
              <w:pStyle w:val="TAC"/>
              <w:rPr>
                <w:rFonts w:eastAsia="Yu Mincho"/>
              </w:rPr>
            </w:pPr>
          </w:p>
        </w:tc>
        <w:tc>
          <w:tcPr>
            <w:tcW w:w="709" w:type="dxa"/>
          </w:tcPr>
          <w:p w14:paraId="778F26E9" w14:textId="77777777" w:rsidR="00783A78" w:rsidRPr="00840AB1" w:rsidRDefault="00783A78" w:rsidP="00BC5EA4">
            <w:pPr>
              <w:pStyle w:val="TAC"/>
              <w:rPr>
                <w:rFonts w:eastAsia="SimSun"/>
              </w:rPr>
            </w:pPr>
          </w:p>
        </w:tc>
        <w:tc>
          <w:tcPr>
            <w:tcW w:w="709" w:type="dxa"/>
            <w:tcMar>
              <w:left w:w="28" w:type="dxa"/>
              <w:right w:w="28" w:type="dxa"/>
            </w:tcMar>
            <w:vAlign w:val="center"/>
          </w:tcPr>
          <w:p w14:paraId="49D4BDDE" w14:textId="77777777" w:rsidR="00783A78" w:rsidRPr="00840AB1" w:rsidRDefault="00783A78" w:rsidP="00BC5EA4">
            <w:pPr>
              <w:pStyle w:val="TAC"/>
              <w:rPr>
                <w:rFonts w:eastAsia="Yu Mincho"/>
              </w:rPr>
            </w:pPr>
          </w:p>
        </w:tc>
        <w:tc>
          <w:tcPr>
            <w:tcW w:w="709" w:type="dxa"/>
          </w:tcPr>
          <w:p w14:paraId="0184C5FE" w14:textId="77777777" w:rsidR="00783A78" w:rsidRPr="00840AB1" w:rsidRDefault="00783A78" w:rsidP="00BC5EA4">
            <w:pPr>
              <w:pStyle w:val="TAC"/>
              <w:rPr>
                <w:rFonts w:eastAsia="SimSun"/>
              </w:rPr>
            </w:pPr>
          </w:p>
        </w:tc>
        <w:tc>
          <w:tcPr>
            <w:tcW w:w="709" w:type="dxa"/>
            <w:tcMar>
              <w:left w:w="28" w:type="dxa"/>
              <w:right w:w="28" w:type="dxa"/>
            </w:tcMar>
          </w:tcPr>
          <w:p w14:paraId="5DAC5AAB" w14:textId="77777777" w:rsidR="00783A78" w:rsidRPr="00840AB1" w:rsidRDefault="00783A78" w:rsidP="00BC5EA4">
            <w:pPr>
              <w:pStyle w:val="TAC"/>
              <w:rPr>
                <w:rFonts w:eastAsia="Yu Mincho"/>
              </w:rPr>
            </w:pPr>
          </w:p>
        </w:tc>
        <w:tc>
          <w:tcPr>
            <w:tcW w:w="567" w:type="dxa"/>
            <w:tcMar>
              <w:left w:w="28" w:type="dxa"/>
              <w:right w:w="28" w:type="dxa"/>
            </w:tcMar>
          </w:tcPr>
          <w:p w14:paraId="381F3135" w14:textId="77777777" w:rsidR="00783A78" w:rsidRPr="00840AB1" w:rsidRDefault="00783A78" w:rsidP="00BC5EA4">
            <w:pPr>
              <w:pStyle w:val="TAC"/>
              <w:rPr>
                <w:rFonts w:eastAsia="Yu Mincho"/>
              </w:rPr>
            </w:pPr>
          </w:p>
        </w:tc>
        <w:tc>
          <w:tcPr>
            <w:tcW w:w="709" w:type="dxa"/>
            <w:tcMar>
              <w:left w:w="28" w:type="dxa"/>
              <w:right w:w="28" w:type="dxa"/>
            </w:tcMar>
          </w:tcPr>
          <w:p w14:paraId="1FAF9074" w14:textId="77777777" w:rsidR="00783A78" w:rsidRPr="00840AB1" w:rsidRDefault="00783A78" w:rsidP="00BC5EA4">
            <w:pPr>
              <w:pStyle w:val="TAC"/>
              <w:rPr>
                <w:rFonts w:eastAsia="Yu Mincho"/>
              </w:rPr>
            </w:pPr>
          </w:p>
        </w:tc>
        <w:tc>
          <w:tcPr>
            <w:tcW w:w="567" w:type="dxa"/>
            <w:tcMar>
              <w:left w:w="28" w:type="dxa"/>
              <w:right w:w="28" w:type="dxa"/>
            </w:tcMar>
          </w:tcPr>
          <w:p w14:paraId="2D456F95" w14:textId="77777777" w:rsidR="00783A78" w:rsidRPr="00840AB1" w:rsidRDefault="00783A78" w:rsidP="00BC5EA4">
            <w:pPr>
              <w:pStyle w:val="TAC"/>
              <w:rPr>
                <w:rFonts w:eastAsia="Yu Mincho"/>
              </w:rPr>
            </w:pPr>
          </w:p>
        </w:tc>
        <w:tc>
          <w:tcPr>
            <w:tcW w:w="628" w:type="dxa"/>
            <w:tcMar>
              <w:left w:w="28" w:type="dxa"/>
              <w:right w:w="28" w:type="dxa"/>
            </w:tcMar>
          </w:tcPr>
          <w:p w14:paraId="5BD67EDE" w14:textId="77777777" w:rsidR="00783A78" w:rsidRPr="00840AB1" w:rsidRDefault="00783A78" w:rsidP="00BC5EA4">
            <w:pPr>
              <w:pStyle w:val="TAC"/>
              <w:rPr>
                <w:rFonts w:eastAsia="Yu Mincho"/>
              </w:rPr>
            </w:pPr>
          </w:p>
        </w:tc>
        <w:tc>
          <w:tcPr>
            <w:tcW w:w="643" w:type="dxa"/>
            <w:tcMar>
              <w:left w:w="28" w:type="dxa"/>
              <w:right w:w="28" w:type="dxa"/>
            </w:tcMar>
          </w:tcPr>
          <w:p w14:paraId="4ECDFF63" w14:textId="77777777" w:rsidR="00783A78" w:rsidRPr="00840AB1" w:rsidRDefault="00783A78" w:rsidP="00BC5EA4">
            <w:pPr>
              <w:pStyle w:val="TAC"/>
              <w:rPr>
                <w:rFonts w:eastAsia="Yu Mincho"/>
              </w:rPr>
            </w:pPr>
          </w:p>
        </w:tc>
      </w:tr>
      <w:tr w:rsidR="00783A78" w:rsidRPr="00840AB1" w14:paraId="59278B76" w14:textId="77777777" w:rsidTr="00BC5EA4">
        <w:trPr>
          <w:jc w:val="center"/>
        </w:trPr>
        <w:tc>
          <w:tcPr>
            <w:tcW w:w="707" w:type="dxa"/>
            <w:tcBorders>
              <w:top w:val="nil"/>
              <w:bottom w:val="nil"/>
            </w:tcBorders>
            <w:shd w:val="clear" w:color="auto" w:fill="auto"/>
            <w:tcMar>
              <w:left w:w="28" w:type="dxa"/>
              <w:right w:w="28" w:type="dxa"/>
            </w:tcMar>
            <w:vAlign w:val="center"/>
          </w:tcPr>
          <w:p w14:paraId="462EBAC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9BFD2D7" w14:textId="77777777" w:rsidR="00783A78" w:rsidRPr="00840AB1" w:rsidRDefault="00783A78" w:rsidP="00BC5EA4">
            <w:pPr>
              <w:pStyle w:val="TAC"/>
              <w:rPr>
                <w:rFonts w:eastAsia="Yu Mincho"/>
              </w:rPr>
            </w:pPr>
            <w:r w:rsidRPr="00840AB1">
              <w:rPr>
                <w:rFonts w:eastAsia="Yu Mincho"/>
              </w:rPr>
              <w:t>30</w:t>
            </w:r>
          </w:p>
        </w:tc>
        <w:tc>
          <w:tcPr>
            <w:tcW w:w="566" w:type="dxa"/>
          </w:tcPr>
          <w:p w14:paraId="1F082938" w14:textId="77777777" w:rsidR="00783A78" w:rsidRPr="00840AB1" w:rsidRDefault="00783A78" w:rsidP="00BC5EA4">
            <w:pPr>
              <w:pStyle w:val="TAC"/>
              <w:rPr>
                <w:rFonts w:eastAsia="Yu Mincho"/>
              </w:rPr>
            </w:pPr>
          </w:p>
        </w:tc>
        <w:tc>
          <w:tcPr>
            <w:tcW w:w="566" w:type="dxa"/>
            <w:tcMar>
              <w:left w:w="28" w:type="dxa"/>
              <w:right w:w="28" w:type="dxa"/>
            </w:tcMar>
          </w:tcPr>
          <w:p w14:paraId="17221C24" w14:textId="77777777" w:rsidR="00783A78" w:rsidRPr="00840AB1" w:rsidRDefault="00783A78" w:rsidP="00BC5EA4">
            <w:pPr>
              <w:pStyle w:val="TAC"/>
              <w:rPr>
                <w:rFonts w:eastAsia="Yu Mincho"/>
              </w:rPr>
            </w:pPr>
          </w:p>
        </w:tc>
        <w:tc>
          <w:tcPr>
            <w:tcW w:w="637" w:type="dxa"/>
            <w:tcMar>
              <w:left w:w="28" w:type="dxa"/>
              <w:right w:w="28" w:type="dxa"/>
            </w:tcMar>
          </w:tcPr>
          <w:p w14:paraId="129E5FE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60D1FE0D"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730C3075"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35ABDC62" w14:textId="77777777" w:rsidR="00783A78" w:rsidRPr="00840AB1" w:rsidRDefault="00783A78" w:rsidP="00BC5EA4">
            <w:pPr>
              <w:pStyle w:val="TAC"/>
              <w:rPr>
                <w:rFonts w:eastAsia="Yu Mincho"/>
              </w:rPr>
            </w:pPr>
          </w:p>
        </w:tc>
        <w:tc>
          <w:tcPr>
            <w:tcW w:w="567" w:type="dxa"/>
            <w:tcMar>
              <w:left w:w="28" w:type="dxa"/>
              <w:right w:w="28" w:type="dxa"/>
            </w:tcMar>
          </w:tcPr>
          <w:p w14:paraId="1D327A63" w14:textId="77777777" w:rsidR="00783A78" w:rsidRPr="00840AB1" w:rsidRDefault="00783A78" w:rsidP="00BC5EA4">
            <w:pPr>
              <w:pStyle w:val="TAC"/>
              <w:rPr>
                <w:rFonts w:eastAsia="Yu Mincho"/>
              </w:rPr>
            </w:pPr>
          </w:p>
        </w:tc>
        <w:tc>
          <w:tcPr>
            <w:tcW w:w="709" w:type="dxa"/>
          </w:tcPr>
          <w:p w14:paraId="348DF930" w14:textId="77777777" w:rsidR="00783A78" w:rsidRPr="00840AB1" w:rsidRDefault="00783A78" w:rsidP="00BC5EA4">
            <w:pPr>
              <w:pStyle w:val="TAC"/>
              <w:rPr>
                <w:rFonts w:eastAsia="SimSun"/>
              </w:rPr>
            </w:pPr>
          </w:p>
        </w:tc>
        <w:tc>
          <w:tcPr>
            <w:tcW w:w="709" w:type="dxa"/>
            <w:tcMar>
              <w:left w:w="28" w:type="dxa"/>
              <w:right w:w="28" w:type="dxa"/>
            </w:tcMar>
            <w:vAlign w:val="center"/>
          </w:tcPr>
          <w:p w14:paraId="459D7C61" w14:textId="77777777" w:rsidR="00783A78" w:rsidRPr="00840AB1" w:rsidRDefault="00783A78" w:rsidP="00BC5EA4">
            <w:pPr>
              <w:pStyle w:val="TAC"/>
              <w:rPr>
                <w:rFonts w:eastAsia="Yu Mincho"/>
              </w:rPr>
            </w:pPr>
          </w:p>
        </w:tc>
        <w:tc>
          <w:tcPr>
            <w:tcW w:w="709" w:type="dxa"/>
          </w:tcPr>
          <w:p w14:paraId="45B97C31" w14:textId="77777777" w:rsidR="00783A78" w:rsidRPr="00840AB1" w:rsidRDefault="00783A78" w:rsidP="00BC5EA4">
            <w:pPr>
              <w:pStyle w:val="TAC"/>
              <w:rPr>
                <w:rFonts w:eastAsia="SimSun"/>
              </w:rPr>
            </w:pPr>
          </w:p>
        </w:tc>
        <w:tc>
          <w:tcPr>
            <w:tcW w:w="709" w:type="dxa"/>
            <w:tcMar>
              <w:left w:w="28" w:type="dxa"/>
              <w:right w:w="28" w:type="dxa"/>
            </w:tcMar>
          </w:tcPr>
          <w:p w14:paraId="77DE2D4D" w14:textId="77777777" w:rsidR="00783A78" w:rsidRPr="00840AB1" w:rsidRDefault="00783A78" w:rsidP="00BC5EA4">
            <w:pPr>
              <w:pStyle w:val="TAC"/>
              <w:rPr>
                <w:rFonts w:eastAsia="Yu Mincho"/>
              </w:rPr>
            </w:pPr>
          </w:p>
        </w:tc>
        <w:tc>
          <w:tcPr>
            <w:tcW w:w="567" w:type="dxa"/>
            <w:tcMar>
              <w:left w:w="28" w:type="dxa"/>
              <w:right w:w="28" w:type="dxa"/>
            </w:tcMar>
          </w:tcPr>
          <w:p w14:paraId="217CEA72" w14:textId="77777777" w:rsidR="00783A78" w:rsidRPr="00840AB1" w:rsidRDefault="00783A78" w:rsidP="00BC5EA4">
            <w:pPr>
              <w:pStyle w:val="TAC"/>
              <w:rPr>
                <w:rFonts w:eastAsia="Yu Mincho"/>
              </w:rPr>
            </w:pPr>
          </w:p>
        </w:tc>
        <w:tc>
          <w:tcPr>
            <w:tcW w:w="709" w:type="dxa"/>
            <w:tcMar>
              <w:left w:w="28" w:type="dxa"/>
              <w:right w:w="28" w:type="dxa"/>
            </w:tcMar>
          </w:tcPr>
          <w:p w14:paraId="503ADA79" w14:textId="77777777" w:rsidR="00783A78" w:rsidRPr="00840AB1" w:rsidRDefault="00783A78" w:rsidP="00BC5EA4">
            <w:pPr>
              <w:pStyle w:val="TAC"/>
              <w:rPr>
                <w:rFonts w:eastAsia="Yu Mincho"/>
              </w:rPr>
            </w:pPr>
          </w:p>
        </w:tc>
        <w:tc>
          <w:tcPr>
            <w:tcW w:w="567" w:type="dxa"/>
            <w:tcMar>
              <w:left w:w="28" w:type="dxa"/>
              <w:right w:w="28" w:type="dxa"/>
            </w:tcMar>
          </w:tcPr>
          <w:p w14:paraId="7CDC4399" w14:textId="77777777" w:rsidR="00783A78" w:rsidRPr="00840AB1" w:rsidRDefault="00783A78" w:rsidP="00BC5EA4">
            <w:pPr>
              <w:pStyle w:val="TAC"/>
              <w:rPr>
                <w:rFonts w:eastAsia="Yu Mincho"/>
              </w:rPr>
            </w:pPr>
          </w:p>
        </w:tc>
        <w:tc>
          <w:tcPr>
            <w:tcW w:w="628" w:type="dxa"/>
            <w:tcMar>
              <w:left w:w="28" w:type="dxa"/>
              <w:right w:w="28" w:type="dxa"/>
            </w:tcMar>
          </w:tcPr>
          <w:p w14:paraId="291A3726" w14:textId="77777777" w:rsidR="00783A78" w:rsidRPr="00840AB1" w:rsidRDefault="00783A78" w:rsidP="00BC5EA4">
            <w:pPr>
              <w:pStyle w:val="TAC"/>
              <w:rPr>
                <w:rFonts w:eastAsia="Yu Mincho"/>
              </w:rPr>
            </w:pPr>
          </w:p>
        </w:tc>
        <w:tc>
          <w:tcPr>
            <w:tcW w:w="643" w:type="dxa"/>
            <w:tcMar>
              <w:left w:w="28" w:type="dxa"/>
              <w:right w:w="28" w:type="dxa"/>
            </w:tcMar>
          </w:tcPr>
          <w:p w14:paraId="6DC27C4D" w14:textId="77777777" w:rsidR="00783A78" w:rsidRPr="00840AB1" w:rsidRDefault="00783A78" w:rsidP="00BC5EA4">
            <w:pPr>
              <w:pStyle w:val="TAC"/>
              <w:rPr>
                <w:rFonts w:eastAsia="Yu Mincho"/>
              </w:rPr>
            </w:pPr>
          </w:p>
        </w:tc>
      </w:tr>
      <w:tr w:rsidR="00783A78" w:rsidRPr="00840AB1" w14:paraId="008F0FC6"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5D1E008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30688D7" w14:textId="77777777" w:rsidR="00783A78" w:rsidRPr="00840AB1" w:rsidRDefault="00783A78" w:rsidP="00BC5EA4">
            <w:pPr>
              <w:pStyle w:val="TAC"/>
              <w:rPr>
                <w:rFonts w:eastAsia="Yu Mincho"/>
              </w:rPr>
            </w:pPr>
            <w:r w:rsidRPr="00840AB1">
              <w:rPr>
                <w:rFonts w:eastAsia="Yu Mincho"/>
              </w:rPr>
              <w:t>60</w:t>
            </w:r>
          </w:p>
        </w:tc>
        <w:tc>
          <w:tcPr>
            <w:tcW w:w="566" w:type="dxa"/>
          </w:tcPr>
          <w:p w14:paraId="0CBC857D" w14:textId="77777777" w:rsidR="00783A78" w:rsidRPr="00840AB1" w:rsidRDefault="00783A78" w:rsidP="00BC5EA4">
            <w:pPr>
              <w:pStyle w:val="TAC"/>
              <w:rPr>
                <w:rFonts w:eastAsia="Yu Mincho"/>
              </w:rPr>
            </w:pPr>
          </w:p>
        </w:tc>
        <w:tc>
          <w:tcPr>
            <w:tcW w:w="566" w:type="dxa"/>
            <w:tcMar>
              <w:left w:w="28" w:type="dxa"/>
              <w:right w:w="28" w:type="dxa"/>
            </w:tcMar>
          </w:tcPr>
          <w:p w14:paraId="3759B6AC"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07C1A90C"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2B7EEC8E"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3F45CA18"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7366D1A2" w14:textId="77777777" w:rsidR="00783A78" w:rsidRPr="00840AB1" w:rsidRDefault="00783A78" w:rsidP="00BC5EA4">
            <w:pPr>
              <w:pStyle w:val="TAC"/>
              <w:rPr>
                <w:rFonts w:eastAsia="Yu Mincho"/>
              </w:rPr>
            </w:pPr>
          </w:p>
        </w:tc>
        <w:tc>
          <w:tcPr>
            <w:tcW w:w="567" w:type="dxa"/>
            <w:tcMar>
              <w:left w:w="28" w:type="dxa"/>
              <w:right w:w="28" w:type="dxa"/>
            </w:tcMar>
          </w:tcPr>
          <w:p w14:paraId="4A8528AA" w14:textId="77777777" w:rsidR="00783A78" w:rsidRPr="00840AB1" w:rsidRDefault="00783A78" w:rsidP="00BC5EA4">
            <w:pPr>
              <w:pStyle w:val="TAC"/>
              <w:rPr>
                <w:rFonts w:eastAsia="Yu Mincho"/>
              </w:rPr>
            </w:pPr>
          </w:p>
        </w:tc>
        <w:tc>
          <w:tcPr>
            <w:tcW w:w="709" w:type="dxa"/>
          </w:tcPr>
          <w:p w14:paraId="7175E27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27EC25B" w14:textId="77777777" w:rsidR="00783A78" w:rsidRPr="00840AB1" w:rsidRDefault="00783A78" w:rsidP="00BC5EA4">
            <w:pPr>
              <w:pStyle w:val="TAC"/>
              <w:rPr>
                <w:rFonts w:eastAsia="Yu Mincho"/>
              </w:rPr>
            </w:pPr>
          </w:p>
        </w:tc>
        <w:tc>
          <w:tcPr>
            <w:tcW w:w="709" w:type="dxa"/>
          </w:tcPr>
          <w:p w14:paraId="63F2FB1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B979FF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2E15F57" w14:textId="77777777" w:rsidR="00783A78" w:rsidRPr="00840AB1" w:rsidRDefault="00783A78" w:rsidP="00BC5EA4">
            <w:pPr>
              <w:pStyle w:val="TAC"/>
              <w:rPr>
                <w:rFonts w:eastAsia="Yu Mincho"/>
              </w:rPr>
            </w:pPr>
          </w:p>
        </w:tc>
        <w:tc>
          <w:tcPr>
            <w:tcW w:w="709" w:type="dxa"/>
            <w:tcMar>
              <w:left w:w="28" w:type="dxa"/>
              <w:right w:w="28" w:type="dxa"/>
            </w:tcMar>
          </w:tcPr>
          <w:p w14:paraId="1B13498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DF86702" w14:textId="77777777" w:rsidR="00783A78" w:rsidRPr="00840AB1" w:rsidRDefault="00783A78" w:rsidP="00BC5EA4">
            <w:pPr>
              <w:pStyle w:val="TAC"/>
              <w:rPr>
                <w:rFonts w:eastAsia="Yu Mincho"/>
              </w:rPr>
            </w:pPr>
          </w:p>
        </w:tc>
        <w:tc>
          <w:tcPr>
            <w:tcW w:w="628" w:type="dxa"/>
            <w:tcMar>
              <w:left w:w="28" w:type="dxa"/>
              <w:right w:w="28" w:type="dxa"/>
            </w:tcMar>
          </w:tcPr>
          <w:p w14:paraId="4D94939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7EED5DB" w14:textId="77777777" w:rsidR="00783A78" w:rsidRPr="00840AB1" w:rsidRDefault="00783A78" w:rsidP="00BC5EA4">
            <w:pPr>
              <w:pStyle w:val="TAC"/>
              <w:rPr>
                <w:rFonts w:eastAsia="Yu Mincho"/>
              </w:rPr>
            </w:pPr>
          </w:p>
        </w:tc>
      </w:tr>
      <w:tr w:rsidR="00783A78" w:rsidRPr="00840AB1" w14:paraId="3A35DAE8" w14:textId="77777777" w:rsidTr="00BC5EA4">
        <w:trPr>
          <w:jc w:val="center"/>
        </w:trPr>
        <w:tc>
          <w:tcPr>
            <w:tcW w:w="707" w:type="dxa"/>
            <w:tcBorders>
              <w:bottom w:val="nil"/>
            </w:tcBorders>
            <w:shd w:val="clear" w:color="auto" w:fill="auto"/>
            <w:tcMar>
              <w:left w:w="28" w:type="dxa"/>
              <w:right w:w="28" w:type="dxa"/>
            </w:tcMar>
            <w:vAlign w:val="center"/>
            <w:hideMark/>
          </w:tcPr>
          <w:p w14:paraId="0B5CD0E9" w14:textId="77777777" w:rsidR="00783A78" w:rsidRPr="00840AB1" w:rsidRDefault="00783A78" w:rsidP="00BC5EA4">
            <w:pPr>
              <w:pStyle w:val="TAC"/>
              <w:rPr>
                <w:rFonts w:eastAsia="Yu Mincho"/>
              </w:rPr>
            </w:pPr>
            <w:r w:rsidRPr="00840AB1">
              <w:rPr>
                <w:rFonts w:eastAsia="Yu Mincho"/>
              </w:rPr>
              <w:t>n75</w:t>
            </w:r>
          </w:p>
        </w:tc>
        <w:tc>
          <w:tcPr>
            <w:tcW w:w="709" w:type="dxa"/>
            <w:tcMar>
              <w:left w:w="28" w:type="dxa"/>
              <w:right w:w="28" w:type="dxa"/>
            </w:tcMar>
            <w:vAlign w:val="center"/>
            <w:hideMark/>
          </w:tcPr>
          <w:p w14:paraId="02C7340B" w14:textId="77777777" w:rsidR="00783A78" w:rsidRPr="00840AB1" w:rsidRDefault="00783A78" w:rsidP="00BC5EA4">
            <w:pPr>
              <w:pStyle w:val="TAC"/>
              <w:rPr>
                <w:rFonts w:eastAsia="Yu Mincho"/>
              </w:rPr>
            </w:pPr>
            <w:r w:rsidRPr="00840AB1">
              <w:rPr>
                <w:rFonts w:eastAsia="Yu Mincho"/>
              </w:rPr>
              <w:t>15</w:t>
            </w:r>
          </w:p>
        </w:tc>
        <w:tc>
          <w:tcPr>
            <w:tcW w:w="566" w:type="dxa"/>
          </w:tcPr>
          <w:p w14:paraId="2F244E38" w14:textId="77777777" w:rsidR="00783A78" w:rsidRPr="00840AB1" w:rsidRDefault="00783A78" w:rsidP="00BC5EA4">
            <w:pPr>
              <w:pStyle w:val="TAC"/>
              <w:rPr>
                <w:rFonts w:eastAsia="Yu Mincho"/>
              </w:rPr>
            </w:pPr>
          </w:p>
        </w:tc>
        <w:tc>
          <w:tcPr>
            <w:tcW w:w="566" w:type="dxa"/>
            <w:tcMar>
              <w:left w:w="28" w:type="dxa"/>
              <w:right w:w="28" w:type="dxa"/>
            </w:tcMar>
            <w:hideMark/>
          </w:tcPr>
          <w:p w14:paraId="1ED98FBB"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1B6BAF72"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0D367495"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7D2330E2"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4A1751DD"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7BAC61F9" w14:textId="77777777" w:rsidR="00783A78" w:rsidRPr="00840AB1" w:rsidRDefault="00783A78" w:rsidP="00BC5EA4">
            <w:pPr>
              <w:pStyle w:val="TAC"/>
              <w:rPr>
                <w:rFonts w:eastAsia="Yu Mincho"/>
              </w:rPr>
            </w:pPr>
            <w:r w:rsidRPr="00840AB1">
              <w:rPr>
                <w:rFonts w:eastAsia="SimSun"/>
              </w:rPr>
              <w:t>30</w:t>
            </w:r>
          </w:p>
        </w:tc>
        <w:tc>
          <w:tcPr>
            <w:tcW w:w="709" w:type="dxa"/>
          </w:tcPr>
          <w:p w14:paraId="1F3793BB" w14:textId="77777777" w:rsidR="00783A78" w:rsidRPr="00840AB1" w:rsidRDefault="00783A78" w:rsidP="00BC5EA4">
            <w:pPr>
              <w:pStyle w:val="TAC"/>
              <w:rPr>
                <w:rFonts w:eastAsia="Yu Mincho"/>
              </w:rPr>
            </w:pPr>
          </w:p>
        </w:tc>
        <w:tc>
          <w:tcPr>
            <w:tcW w:w="709" w:type="dxa"/>
            <w:tcMar>
              <w:left w:w="28" w:type="dxa"/>
              <w:right w:w="28" w:type="dxa"/>
            </w:tcMar>
          </w:tcPr>
          <w:p w14:paraId="322B3398" w14:textId="77777777" w:rsidR="00783A78" w:rsidRPr="00840AB1" w:rsidRDefault="00783A78" w:rsidP="00BC5EA4">
            <w:pPr>
              <w:pStyle w:val="TAC"/>
              <w:rPr>
                <w:rFonts w:eastAsia="Yu Mincho"/>
              </w:rPr>
            </w:pPr>
            <w:r w:rsidRPr="00840AB1">
              <w:rPr>
                <w:rFonts w:eastAsia="SimSun"/>
              </w:rPr>
              <w:t>40</w:t>
            </w:r>
          </w:p>
        </w:tc>
        <w:tc>
          <w:tcPr>
            <w:tcW w:w="709" w:type="dxa"/>
          </w:tcPr>
          <w:p w14:paraId="3E670CB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25F6854"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7132198E" w14:textId="77777777" w:rsidR="00783A78" w:rsidRPr="00840AB1" w:rsidRDefault="00783A78" w:rsidP="00BC5EA4">
            <w:pPr>
              <w:pStyle w:val="TAC"/>
              <w:rPr>
                <w:rFonts w:eastAsia="Yu Mincho"/>
              </w:rPr>
            </w:pPr>
          </w:p>
        </w:tc>
        <w:tc>
          <w:tcPr>
            <w:tcW w:w="709" w:type="dxa"/>
            <w:tcMar>
              <w:left w:w="28" w:type="dxa"/>
              <w:right w:w="28" w:type="dxa"/>
            </w:tcMar>
          </w:tcPr>
          <w:p w14:paraId="2A0B61E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1B6FA57" w14:textId="77777777" w:rsidR="00783A78" w:rsidRPr="00840AB1" w:rsidRDefault="00783A78" w:rsidP="00BC5EA4">
            <w:pPr>
              <w:pStyle w:val="TAC"/>
              <w:rPr>
                <w:rFonts w:eastAsia="Yu Mincho"/>
              </w:rPr>
            </w:pPr>
          </w:p>
        </w:tc>
        <w:tc>
          <w:tcPr>
            <w:tcW w:w="628" w:type="dxa"/>
            <w:tcMar>
              <w:left w:w="28" w:type="dxa"/>
              <w:right w:w="28" w:type="dxa"/>
            </w:tcMar>
          </w:tcPr>
          <w:p w14:paraId="33AE89E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9ED9339" w14:textId="77777777" w:rsidR="00783A78" w:rsidRPr="00840AB1" w:rsidRDefault="00783A78" w:rsidP="00BC5EA4">
            <w:pPr>
              <w:pStyle w:val="TAC"/>
              <w:rPr>
                <w:rFonts w:eastAsia="Yu Mincho"/>
              </w:rPr>
            </w:pPr>
          </w:p>
        </w:tc>
      </w:tr>
      <w:tr w:rsidR="00783A78" w:rsidRPr="00840AB1" w14:paraId="404BF798"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3F1BD105"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292E8562" w14:textId="77777777" w:rsidR="00783A78" w:rsidRPr="00840AB1" w:rsidRDefault="00783A78" w:rsidP="00BC5EA4">
            <w:pPr>
              <w:pStyle w:val="TAC"/>
              <w:rPr>
                <w:rFonts w:eastAsia="Yu Mincho"/>
              </w:rPr>
            </w:pPr>
            <w:r w:rsidRPr="00840AB1">
              <w:rPr>
                <w:rFonts w:eastAsia="Yu Mincho"/>
              </w:rPr>
              <w:t>30</w:t>
            </w:r>
          </w:p>
        </w:tc>
        <w:tc>
          <w:tcPr>
            <w:tcW w:w="566" w:type="dxa"/>
          </w:tcPr>
          <w:p w14:paraId="78BFCEE6" w14:textId="77777777" w:rsidR="00783A78" w:rsidRPr="00840AB1" w:rsidRDefault="00783A78" w:rsidP="00BC5EA4">
            <w:pPr>
              <w:pStyle w:val="TAC"/>
              <w:rPr>
                <w:rFonts w:eastAsia="Yu Mincho"/>
              </w:rPr>
            </w:pPr>
          </w:p>
        </w:tc>
        <w:tc>
          <w:tcPr>
            <w:tcW w:w="566" w:type="dxa"/>
            <w:tcMar>
              <w:left w:w="28" w:type="dxa"/>
              <w:right w:w="28" w:type="dxa"/>
            </w:tcMar>
          </w:tcPr>
          <w:p w14:paraId="717146A3" w14:textId="77777777" w:rsidR="00783A78" w:rsidRPr="00840AB1" w:rsidRDefault="00783A78" w:rsidP="00BC5EA4">
            <w:pPr>
              <w:pStyle w:val="TAC"/>
              <w:rPr>
                <w:rFonts w:eastAsia="Yu Mincho"/>
              </w:rPr>
            </w:pPr>
          </w:p>
        </w:tc>
        <w:tc>
          <w:tcPr>
            <w:tcW w:w="637" w:type="dxa"/>
            <w:tcMar>
              <w:left w:w="28" w:type="dxa"/>
              <w:right w:w="28" w:type="dxa"/>
            </w:tcMar>
            <w:hideMark/>
          </w:tcPr>
          <w:p w14:paraId="21AFC970"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6FCF88A7"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07BA6D00"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15F45612"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5996A570" w14:textId="77777777" w:rsidR="00783A78" w:rsidRPr="00840AB1" w:rsidRDefault="00783A78" w:rsidP="00BC5EA4">
            <w:pPr>
              <w:pStyle w:val="TAC"/>
              <w:rPr>
                <w:rFonts w:eastAsia="Yu Mincho"/>
              </w:rPr>
            </w:pPr>
            <w:r w:rsidRPr="00840AB1">
              <w:rPr>
                <w:rFonts w:eastAsia="SimSun"/>
              </w:rPr>
              <w:t>30</w:t>
            </w:r>
          </w:p>
        </w:tc>
        <w:tc>
          <w:tcPr>
            <w:tcW w:w="709" w:type="dxa"/>
          </w:tcPr>
          <w:p w14:paraId="03559CAC" w14:textId="77777777" w:rsidR="00783A78" w:rsidRPr="00840AB1" w:rsidRDefault="00783A78" w:rsidP="00BC5EA4">
            <w:pPr>
              <w:pStyle w:val="TAC"/>
              <w:rPr>
                <w:rFonts w:eastAsia="Yu Mincho"/>
              </w:rPr>
            </w:pPr>
          </w:p>
        </w:tc>
        <w:tc>
          <w:tcPr>
            <w:tcW w:w="709" w:type="dxa"/>
            <w:tcMar>
              <w:left w:w="28" w:type="dxa"/>
              <w:right w:w="28" w:type="dxa"/>
            </w:tcMar>
          </w:tcPr>
          <w:p w14:paraId="066823F1" w14:textId="77777777" w:rsidR="00783A78" w:rsidRPr="00840AB1" w:rsidRDefault="00783A78" w:rsidP="00BC5EA4">
            <w:pPr>
              <w:pStyle w:val="TAC"/>
              <w:rPr>
                <w:rFonts w:eastAsia="Yu Mincho"/>
              </w:rPr>
            </w:pPr>
            <w:r w:rsidRPr="00840AB1">
              <w:rPr>
                <w:rFonts w:eastAsia="SimSun"/>
              </w:rPr>
              <w:t>40</w:t>
            </w:r>
          </w:p>
        </w:tc>
        <w:tc>
          <w:tcPr>
            <w:tcW w:w="709" w:type="dxa"/>
          </w:tcPr>
          <w:p w14:paraId="6437838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0BDCDFA"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4C93B3EE" w14:textId="77777777" w:rsidR="00783A78" w:rsidRPr="00840AB1" w:rsidRDefault="00783A78" w:rsidP="00BC5EA4">
            <w:pPr>
              <w:pStyle w:val="TAC"/>
              <w:rPr>
                <w:rFonts w:eastAsia="Yu Mincho"/>
              </w:rPr>
            </w:pPr>
          </w:p>
        </w:tc>
        <w:tc>
          <w:tcPr>
            <w:tcW w:w="709" w:type="dxa"/>
            <w:tcMar>
              <w:left w:w="28" w:type="dxa"/>
              <w:right w:w="28" w:type="dxa"/>
            </w:tcMar>
          </w:tcPr>
          <w:p w14:paraId="596A8F9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812B345" w14:textId="77777777" w:rsidR="00783A78" w:rsidRPr="00840AB1" w:rsidRDefault="00783A78" w:rsidP="00BC5EA4">
            <w:pPr>
              <w:pStyle w:val="TAC"/>
              <w:rPr>
                <w:rFonts w:eastAsia="Yu Mincho"/>
              </w:rPr>
            </w:pPr>
          </w:p>
        </w:tc>
        <w:tc>
          <w:tcPr>
            <w:tcW w:w="628" w:type="dxa"/>
            <w:tcMar>
              <w:left w:w="28" w:type="dxa"/>
              <w:right w:w="28" w:type="dxa"/>
            </w:tcMar>
          </w:tcPr>
          <w:p w14:paraId="3074591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A8AF7A9" w14:textId="77777777" w:rsidR="00783A78" w:rsidRPr="00840AB1" w:rsidRDefault="00783A78" w:rsidP="00BC5EA4">
            <w:pPr>
              <w:pStyle w:val="TAC"/>
              <w:rPr>
                <w:rFonts w:eastAsia="Yu Mincho"/>
              </w:rPr>
            </w:pPr>
          </w:p>
        </w:tc>
      </w:tr>
      <w:tr w:rsidR="00783A78" w:rsidRPr="00840AB1" w14:paraId="33BD1FE4"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3D665CF5"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1B08FB92" w14:textId="77777777" w:rsidR="00783A78" w:rsidRPr="00840AB1" w:rsidRDefault="00783A78" w:rsidP="00BC5EA4">
            <w:pPr>
              <w:pStyle w:val="TAC"/>
              <w:rPr>
                <w:rFonts w:eastAsia="Yu Mincho"/>
              </w:rPr>
            </w:pPr>
            <w:r w:rsidRPr="00840AB1">
              <w:rPr>
                <w:rFonts w:eastAsia="Yu Mincho"/>
              </w:rPr>
              <w:t>60</w:t>
            </w:r>
          </w:p>
        </w:tc>
        <w:tc>
          <w:tcPr>
            <w:tcW w:w="566" w:type="dxa"/>
          </w:tcPr>
          <w:p w14:paraId="42A7DE57" w14:textId="77777777" w:rsidR="00783A78" w:rsidRPr="00840AB1" w:rsidRDefault="00783A78" w:rsidP="00BC5EA4">
            <w:pPr>
              <w:pStyle w:val="TAC"/>
              <w:rPr>
                <w:rFonts w:eastAsia="Yu Mincho"/>
              </w:rPr>
            </w:pPr>
          </w:p>
        </w:tc>
        <w:tc>
          <w:tcPr>
            <w:tcW w:w="566" w:type="dxa"/>
            <w:tcMar>
              <w:left w:w="28" w:type="dxa"/>
              <w:right w:w="28" w:type="dxa"/>
            </w:tcMar>
          </w:tcPr>
          <w:p w14:paraId="3D098254"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30D99860"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6B755C5"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62623790"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6CFA76B6"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tcPr>
          <w:p w14:paraId="5FA9176E" w14:textId="77777777" w:rsidR="00783A78" w:rsidRPr="00840AB1" w:rsidRDefault="00783A78" w:rsidP="00BC5EA4">
            <w:pPr>
              <w:pStyle w:val="TAC"/>
              <w:rPr>
                <w:rFonts w:eastAsia="Yu Mincho"/>
              </w:rPr>
            </w:pPr>
            <w:r w:rsidRPr="00840AB1">
              <w:rPr>
                <w:rFonts w:eastAsia="SimSun"/>
              </w:rPr>
              <w:t>30</w:t>
            </w:r>
          </w:p>
        </w:tc>
        <w:tc>
          <w:tcPr>
            <w:tcW w:w="709" w:type="dxa"/>
          </w:tcPr>
          <w:p w14:paraId="74F4C5C7" w14:textId="77777777" w:rsidR="00783A78" w:rsidRPr="00840AB1" w:rsidRDefault="00783A78" w:rsidP="00BC5EA4">
            <w:pPr>
              <w:pStyle w:val="TAC"/>
              <w:rPr>
                <w:rFonts w:eastAsia="Yu Mincho"/>
              </w:rPr>
            </w:pPr>
          </w:p>
        </w:tc>
        <w:tc>
          <w:tcPr>
            <w:tcW w:w="709" w:type="dxa"/>
            <w:tcMar>
              <w:left w:w="28" w:type="dxa"/>
              <w:right w:w="28" w:type="dxa"/>
            </w:tcMar>
          </w:tcPr>
          <w:p w14:paraId="6D5455EE" w14:textId="77777777" w:rsidR="00783A78" w:rsidRPr="00840AB1" w:rsidRDefault="00783A78" w:rsidP="00BC5EA4">
            <w:pPr>
              <w:pStyle w:val="TAC"/>
              <w:rPr>
                <w:rFonts w:eastAsia="Yu Mincho"/>
              </w:rPr>
            </w:pPr>
            <w:r w:rsidRPr="00840AB1">
              <w:rPr>
                <w:rFonts w:eastAsia="SimSun"/>
              </w:rPr>
              <w:t>40</w:t>
            </w:r>
          </w:p>
        </w:tc>
        <w:tc>
          <w:tcPr>
            <w:tcW w:w="709" w:type="dxa"/>
          </w:tcPr>
          <w:p w14:paraId="5771885E"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9895032"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63D66408" w14:textId="77777777" w:rsidR="00783A78" w:rsidRPr="00840AB1" w:rsidRDefault="00783A78" w:rsidP="00BC5EA4">
            <w:pPr>
              <w:pStyle w:val="TAC"/>
              <w:rPr>
                <w:rFonts w:eastAsia="Yu Mincho"/>
              </w:rPr>
            </w:pPr>
          </w:p>
        </w:tc>
        <w:tc>
          <w:tcPr>
            <w:tcW w:w="709" w:type="dxa"/>
            <w:tcMar>
              <w:left w:w="28" w:type="dxa"/>
              <w:right w:w="28" w:type="dxa"/>
            </w:tcMar>
          </w:tcPr>
          <w:p w14:paraId="32C866E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D200674" w14:textId="77777777" w:rsidR="00783A78" w:rsidRPr="00840AB1" w:rsidRDefault="00783A78" w:rsidP="00BC5EA4">
            <w:pPr>
              <w:pStyle w:val="TAC"/>
              <w:rPr>
                <w:rFonts w:eastAsia="Yu Mincho"/>
              </w:rPr>
            </w:pPr>
          </w:p>
        </w:tc>
        <w:tc>
          <w:tcPr>
            <w:tcW w:w="628" w:type="dxa"/>
            <w:tcMar>
              <w:left w:w="28" w:type="dxa"/>
              <w:right w:w="28" w:type="dxa"/>
            </w:tcMar>
          </w:tcPr>
          <w:p w14:paraId="60A470DF"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F8B07F6" w14:textId="77777777" w:rsidR="00783A78" w:rsidRPr="00840AB1" w:rsidRDefault="00783A78" w:rsidP="00BC5EA4">
            <w:pPr>
              <w:pStyle w:val="TAC"/>
              <w:rPr>
                <w:rFonts w:eastAsia="Yu Mincho"/>
              </w:rPr>
            </w:pPr>
          </w:p>
        </w:tc>
      </w:tr>
      <w:tr w:rsidR="00783A78" w:rsidRPr="00840AB1" w14:paraId="372D3D36" w14:textId="77777777" w:rsidTr="00BC5EA4">
        <w:trPr>
          <w:jc w:val="center"/>
        </w:trPr>
        <w:tc>
          <w:tcPr>
            <w:tcW w:w="707" w:type="dxa"/>
            <w:tcBorders>
              <w:bottom w:val="nil"/>
            </w:tcBorders>
            <w:shd w:val="clear" w:color="auto" w:fill="auto"/>
            <w:tcMar>
              <w:left w:w="28" w:type="dxa"/>
              <w:right w:w="28" w:type="dxa"/>
            </w:tcMar>
            <w:vAlign w:val="center"/>
            <w:hideMark/>
          </w:tcPr>
          <w:p w14:paraId="797D3827" w14:textId="77777777" w:rsidR="00783A78" w:rsidRPr="00840AB1" w:rsidRDefault="00783A78" w:rsidP="00BC5EA4">
            <w:pPr>
              <w:pStyle w:val="TAC"/>
              <w:rPr>
                <w:rFonts w:eastAsia="Yu Mincho"/>
              </w:rPr>
            </w:pPr>
            <w:r w:rsidRPr="00840AB1">
              <w:rPr>
                <w:rFonts w:eastAsia="Yu Mincho"/>
              </w:rPr>
              <w:t>n76</w:t>
            </w:r>
          </w:p>
        </w:tc>
        <w:tc>
          <w:tcPr>
            <w:tcW w:w="709" w:type="dxa"/>
            <w:tcMar>
              <w:left w:w="28" w:type="dxa"/>
              <w:right w:w="28" w:type="dxa"/>
            </w:tcMar>
            <w:vAlign w:val="center"/>
            <w:hideMark/>
          </w:tcPr>
          <w:p w14:paraId="53E03790" w14:textId="77777777" w:rsidR="00783A78" w:rsidRPr="00840AB1" w:rsidRDefault="00783A78" w:rsidP="00BC5EA4">
            <w:pPr>
              <w:pStyle w:val="TAC"/>
              <w:rPr>
                <w:rFonts w:eastAsia="Yu Mincho"/>
              </w:rPr>
            </w:pPr>
            <w:r w:rsidRPr="00840AB1">
              <w:rPr>
                <w:rFonts w:eastAsia="Yu Mincho"/>
              </w:rPr>
              <w:t>15</w:t>
            </w:r>
          </w:p>
        </w:tc>
        <w:tc>
          <w:tcPr>
            <w:tcW w:w="566" w:type="dxa"/>
          </w:tcPr>
          <w:p w14:paraId="5BC071D8" w14:textId="77777777" w:rsidR="00783A78" w:rsidRPr="00840AB1" w:rsidRDefault="00783A78" w:rsidP="00BC5EA4">
            <w:pPr>
              <w:pStyle w:val="TAC"/>
              <w:rPr>
                <w:rFonts w:eastAsia="Yu Mincho"/>
              </w:rPr>
            </w:pPr>
          </w:p>
        </w:tc>
        <w:tc>
          <w:tcPr>
            <w:tcW w:w="566" w:type="dxa"/>
            <w:tcMar>
              <w:left w:w="28" w:type="dxa"/>
              <w:right w:w="28" w:type="dxa"/>
            </w:tcMar>
            <w:hideMark/>
          </w:tcPr>
          <w:p w14:paraId="00DC3FD8"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tcPr>
          <w:p w14:paraId="1C89E2D0"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70CF18E2"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53FA7AD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B477F85" w14:textId="77777777" w:rsidR="00783A78" w:rsidRPr="00840AB1" w:rsidRDefault="00783A78" w:rsidP="00BC5EA4">
            <w:pPr>
              <w:pStyle w:val="TAC"/>
              <w:rPr>
                <w:rFonts w:eastAsia="Yu Mincho"/>
              </w:rPr>
            </w:pPr>
          </w:p>
        </w:tc>
        <w:tc>
          <w:tcPr>
            <w:tcW w:w="567" w:type="dxa"/>
            <w:tcMar>
              <w:left w:w="28" w:type="dxa"/>
              <w:right w:w="28" w:type="dxa"/>
            </w:tcMar>
          </w:tcPr>
          <w:p w14:paraId="10F3DCFF" w14:textId="77777777" w:rsidR="00783A78" w:rsidRPr="00840AB1" w:rsidRDefault="00783A78" w:rsidP="00BC5EA4">
            <w:pPr>
              <w:pStyle w:val="TAC"/>
              <w:rPr>
                <w:rFonts w:eastAsia="Yu Mincho"/>
              </w:rPr>
            </w:pPr>
          </w:p>
        </w:tc>
        <w:tc>
          <w:tcPr>
            <w:tcW w:w="709" w:type="dxa"/>
          </w:tcPr>
          <w:p w14:paraId="7671E7A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AD089F3" w14:textId="77777777" w:rsidR="00783A78" w:rsidRPr="00840AB1" w:rsidRDefault="00783A78" w:rsidP="00BC5EA4">
            <w:pPr>
              <w:pStyle w:val="TAC"/>
              <w:rPr>
                <w:rFonts w:eastAsia="Yu Mincho"/>
              </w:rPr>
            </w:pPr>
          </w:p>
        </w:tc>
        <w:tc>
          <w:tcPr>
            <w:tcW w:w="709" w:type="dxa"/>
          </w:tcPr>
          <w:p w14:paraId="7D48DD0E"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F55619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98EA3DF" w14:textId="77777777" w:rsidR="00783A78" w:rsidRPr="00840AB1" w:rsidRDefault="00783A78" w:rsidP="00BC5EA4">
            <w:pPr>
              <w:pStyle w:val="TAC"/>
              <w:rPr>
                <w:rFonts w:eastAsia="Yu Mincho"/>
              </w:rPr>
            </w:pPr>
          </w:p>
        </w:tc>
        <w:tc>
          <w:tcPr>
            <w:tcW w:w="709" w:type="dxa"/>
            <w:tcMar>
              <w:left w:w="28" w:type="dxa"/>
              <w:right w:w="28" w:type="dxa"/>
            </w:tcMar>
          </w:tcPr>
          <w:p w14:paraId="303161C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180D8DF" w14:textId="77777777" w:rsidR="00783A78" w:rsidRPr="00840AB1" w:rsidRDefault="00783A78" w:rsidP="00BC5EA4">
            <w:pPr>
              <w:pStyle w:val="TAC"/>
              <w:rPr>
                <w:rFonts w:eastAsia="Yu Mincho"/>
              </w:rPr>
            </w:pPr>
          </w:p>
        </w:tc>
        <w:tc>
          <w:tcPr>
            <w:tcW w:w="628" w:type="dxa"/>
            <w:tcMar>
              <w:left w:w="28" w:type="dxa"/>
              <w:right w:w="28" w:type="dxa"/>
            </w:tcMar>
          </w:tcPr>
          <w:p w14:paraId="770CCB1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0D7F05F" w14:textId="77777777" w:rsidR="00783A78" w:rsidRPr="00840AB1" w:rsidRDefault="00783A78" w:rsidP="00BC5EA4">
            <w:pPr>
              <w:pStyle w:val="TAC"/>
              <w:rPr>
                <w:rFonts w:eastAsia="Yu Mincho"/>
              </w:rPr>
            </w:pPr>
          </w:p>
        </w:tc>
      </w:tr>
      <w:tr w:rsidR="00783A78" w:rsidRPr="00840AB1" w14:paraId="1FDA1E9D"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5D920C25"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6E8C4E0" w14:textId="77777777" w:rsidR="00783A78" w:rsidRPr="00840AB1" w:rsidRDefault="00783A78" w:rsidP="00BC5EA4">
            <w:pPr>
              <w:pStyle w:val="TAC"/>
              <w:rPr>
                <w:rFonts w:eastAsia="Yu Mincho"/>
              </w:rPr>
            </w:pPr>
            <w:r w:rsidRPr="00840AB1">
              <w:rPr>
                <w:rFonts w:eastAsia="Yu Mincho"/>
              </w:rPr>
              <w:t>30</w:t>
            </w:r>
          </w:p>
        </w:tc>
        <w:tc>
          <w:tcPr>
            <w:tcW w:w="566" w:type="dxa"/>
          </w:tcPr>
          <w:p w14:paraId="6AD5B29E" w14:textId="77777777" w:rsidR="00783A78" w:rsidRPr="00840AB1" w:rsidRDefault="00783A78" w:rsidP="00BC5EA4">
            <w:pPr>
              <w:pStyle w:val="TAC"/>
              <w:rPr>
                <w:rFonts w:eastAsia="Yu Mincho"/>
              </w:rPr>
            </w:pPr>
          </w:p>
        </w:tc>
        <w:tc>
          <w:tcPr>
            <w:tcW w:w="566" w:type="dxa"/>
            <w:tcMar>
              <w:left w:w="28" w:type="dxa"/>
              <w:right w:w="28" w:type="dxa"/>
            </w:tcMar>
          </w:tcPr>
          <w:p w14:paraId="23325129" w14:textId="77777777" w:rsidR="00783A78" w:rsidRPr="00840AB1" w:rsidRDefault="00783A78" w:rsidP="00BC5EA4">
            <w:pPr>
              <w:pStyle w:val="TAC"/>
              <w:rPr>
                <w:rFonts w:eastAsia="Yu Mincho"/>
              </w:rPr>
            </w:pPr>
          </w:p>
        </w:tc>
        <w:tc>
          <w:tcPr>
            <w:tcW w:w="637" w:type="dxa"/>
            <w:tcMar>
              <w:left w:w="28" w:type="dxa"/>
              <w:right w:w="28" w:type="dxa"/>
            </w:tcMar>
          </w:tcPr>
          <w:p w14:paraId="5C604BD0"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7549540F"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192ABA1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730BFF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44163DC" w14:textId="77777777" w:rsidR="00783A78" w:rsidRPr="00840AB1" w:rsidRDefault="00783A78" w:rsidP="00BC5EA4">
            <w:pPr>
              <w:pStyle w:val="TAC"/>
              <w:rPr>
                <w:rFonts w:eastAsia="Yu Mincho"/>
              </w:rPr>
            </w:pPr>
          </w:p>
        </w:tc>
        <w:tc>
          <w:tcPr>
            <w:tcW w:w="709" w:type="dxa"/>
          </w:tcPr>
          <w:p w14:paraId="1BA0D5CD"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0436DC03" w14:textId="77777777" w:rsidR="00783A78" w:rsidRPr="00840AB1" w:rsidRDefault="00783A78" w:rsidP="00BC5EA4">
            <w:pPr>
              <w:pStyle w:val="TAC"/>
              <w:rPr>
                <w:rFonts w:eastAsia="Yu Mincho"/>
              </w:rPr>
            </w:pPr>
          </w:p>
        </w:tc>
        <w:tc>
          <w:tcPr>
            <w:tcW w:w="709" w:type="dxa"/>
          </w:tcPr>
          <w:p w14:paraId="47A31DF4" w14:textId="77777777" w:rsidR="00783A78" w:rsidRPr="00840AB1" w:rsidRDefault="00783A78" w:rsidP="00BC5EA4">
            <w:pPr>
              <w:pStyle w:val="TAC"/>
              <w:rPr>
                <w:rFonts w:eastAsia="Yu Mincho"/>
              </w:rPr>
            </w:pPr>
          </w:p>
        </w:tc>
        <w:tc>
          <w:tcPr>
            <w:tcW w:w="709" w:type="dxa"/>
            <w:tcMar>
              <w:left w:w="28" w:type="dxa"/>
              <w:right w:w="28" w:type="dxa"/>
            </w:tcMar>
          </w:tcPr>
          <w:p w14:paraId="57C102B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2910D1B" w14:textId="77777777" w:rsidR="00783A78" w:rsidRPr="00840AB1" w:rsidRDefault="00783A78" w:rsidP="00BC5EA4">
            <w:pPr>
              <w:pStyle w:val="TAC"/>
              <w:rPr>
                <w:rFonts w:eastAsia="Yu Mincho"/>
              </w:rPr>
            </w:pPr>
          </w:p>
        </w:tc>
        <w:tc>
          <w:tcPr>
            <w:tcW w:w="709" w:type="dxa"/>
            <w:tcMar>
              <w:left w:w="28" w:type="dxa"/>
              <w:right w:w="28" w:type="dxa"/>
            </w:tcMar>
          </w:tcPr>
          <w:p w14:paraId="31B07F4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B0EAE2A" w14:textId="77777777" w:rsidR="00783A78" w:rsidRPr="00840AB1" w:rsidRDefault="00783A78" w:rsidP="00BC5EA4">
            <w:pPr>
              <w:pStyle w:val="TAC"/>
              <w:rPr>
                <w:rFonts w:eastAsia="Yu Mincho"/>
              </w:rPr>
            </w:pPr>
          </w:p>
        </w:tc>
        <w:tc>
          <w:tcPr>
            <w:tcW w:w="628" w:type="dxa"/>
            <w:tcMar>
              <w:left w:w="28" w:type="dxa"/>
              <w:right w:w="28" w:type="dxa"/>
            </w:tcMar>
          </w:tcPr>
          <w:p w14:paraId="5D3C5B0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F7CBFE1" w14:textId="77777777" w:rsidR="00783A78" w:rsidRPr="00840AB1" w:rsidRDefault="00783A78" w:rsidP="00BC5EA4">
            <w:pPr>
              <w:pStyle w:val="TAC"/>
              <w:rPr>
                <w:rFonts w:eastAsia="Yu Mincho"/>
              </w:rPr>
            </w:pPr>
          </w:p>
        </w:tc>
      </w:tr>
      <w:tr w:rsidR="00783A78" w:rsidRPr="00840AB1" w14:paraId="24A099C8"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0DD53AE4"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840E5BD" w14:textId="77777777" w:rsidR="00783A78" w:rsidRPr="00840AB1" w:rsidRDefault="00783A78" w:rsidP="00BC5EA4">
            <w:pPr>
              <w:pStyle w:val="TAC"/>
              <w:rPr>
                <w:rFonts w:eastAsia="Yu Mincho"/>
              </w:rPr>
            </w:pPr>
            <w:r w:rsidRPr="00840AB1">
              <w:rPr>
                <w:rFonts w:eastAsia="Yu Mincho"/>
              </w:rPr>
              <w:t>60</w:t>
            </w:r>
          </w:p>
        </w:tc>
        <w:tc>
          <w:tcPr>
            <w:tcW w:w="566" w:type="dxa"/>
          </w:tcPr>
          <w:p w14:paraId="7CBA643D" w14:textId="77777777" w:rsidR="00783A78" w:rsidRPr="00840AB1" w:rsidRDefault="00783A78" w:rsidP="00BC5EA4">
            <w:pPr>
              <w:pStyle w:val="TAC"/>
              <w:rPr>
                <w:rFonts w:eastAsia="Yu Mincho"/>
              </w:rPr>
            </w:pPr>
          </w:p>
        </w:tc>
        <w:tc>
          <w:tcPr>
            <w:tcW w:w="566" w:type="dxa"/>
            <w:tcMar>
              <w:left w:w="28" w:type="dxa"/>
              <w:right w:w="28" w:type="dxa"/>
            </w:tcMar>
          </w:tcPr>
          <w:p w14:paraId="15A47D89"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6270B088"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1831415A"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34A4DB6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3820A16" w14:textId="77777777" w:rsidR="00783A78" w:rsidRPr="00840AB1" w:rsidRDefault="00783A78" w:rsidP="00BC5EA4">
            <w:pPr>
              <w:pStyle w:val="TAC"/>
              <w:rPr>
                <w:rFonts w:eastAsia="Yu Mincho"/>
              </w:rPr>
            </w:pPr>
          </w:p>
        </w:tc>
        <w:tc>
          <w:tcPr>
            <w:tcW w:w="567" w:type="dxa"/>
            <w:tcMar>
              <w:left w:w="28" w:type="dxa"/>
              <w:right w:w="28" w:type="dxa"/>
            </w:tcMar>
          </w:tcPr>
          <w:p w14:paraId="1EC9B7A6" w14:textId="77777777" w:rsidR="00783A78" w:rsidRPr="00840AB1" w:rsidRDefault="00783A78" w:rsidP="00BC5EA4">
            <w:pPr>
              <w:pStyle w:val="TAC"/>
              <w:rPr>
                <w:rFonts w:eastAsia="Yu Mincho"/>
              </w:rPr>
            </w:pPr>
          </w:p>
        </w:tc>
        <w:tc>
          <w:tcPr>
            <w:tcW w:w="709" w:type="dxa"/>
          </w:tcPr>
          <w:p w14:paraId="3B9723F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04C5BBB" w14:textId="77777777" w:rsidR="00783A78" w:rsidRPr="00840AB1" w:rsidRDefault="00783A78" w:rsidP="00BC5EA4">
            <w:pPr>
              <w:pStyle w:val="TAC"/>
              <w:rPr>
                <w:rFonts w:eastAsia="Yu Mincho"/>
              </w:rPr>
            </w:pPr>
          </w:p>
        </w:tc>
        <w:tc>
          <w:tcPr>
            <w:tcW w:w="709" w:type="dxa"/>
          </w:tcPr>
          <w:p w14:paraId="7C67DEF6" w14:textId="77777777" w:rsidR="00783A78" w:rsidRPr="00840AB1" w:rsidRDefault="00783A78" w:rsidP="00BC5EA4">
            <w:pPr>
              <w:pStyle w:val="TAC"/>
              <w:rPr>
                <w:rFonts w:eastAsia="Yu Mincho"/>
              </w:rPr>
            </w:pPr>
          </w:p>
        </w:tc>
        <w:tc>
          <w:tcPr>
            <w:tcW w:w="709" w:type="dxa"/>
            <w:tcMar>
              <w:left w:w="28" w:type="dxa"/>
              <w:right w:w="28" w:type="dxa"/>
            </w:tcMar>
          </w:tcPr>
          <w:p w14:paraId="37E16EE4" w14:textId="77777777" w:rsidR="00783A78" w:rsidRPr="00840AB1" w:rsidRDefault="00783A78" w:rsidP="00BC5EA4">
            <w:pPr>
              <w:pStyle w:val="TAC"/>
              <w:rPr>
                <w:rFonts w:eastAsia="Yu Mincho"/>
              </w:rPr>
            </w:pPr>
          </w:p>
        </w:tc>
        <w:tc>
          <w:tcPr>
            <w:tcW w:w="567" w:type="dxa"/>
            <w:tcMar>
              <w:left w:w="28" w:type="dxa"/>
              <w:right w:w="28" w:type="dxa"/>
            </w:tcMar>
          </w:tcPr>
          <w:p w14:paraId="5E67ED7A" w14:textId="77777777" w:rsidR="00783A78" w:rsidRPr="00840AB1" w:rsidRDefault="00783A78" w:rsidP="00BC5EA4">
            <w:pPr>
              <w:pStyle w:val="TAC"/>
              <w:rPr>
                <w:rFonts w:eastAsia="Yu Mincho"/>
              </w:rPr>
            </w:pPr>
          </w:p>
        </w:tc>
        <w:tc>
          <w:tcPr>
            <w:tcW w:w="709" w:type="dxa"/>
            <w:tcMar>
              <w:left w:w="28" w:type="dxa"/>
              <w:right w:w="28" w:type="dxa"/>
            </w:tcMar>
          </w:tcPr>
          <w:p w14:paraId="540E5A8E" w14:textId="77777777" w:rsidR="00783A78" w:rsidRPr="00840AB1" w:rsidRDefault="00783A78" w:rsidP="00BC5EA4">
            <w:pPr>
              <w:pStyle w:val="TAC"/>
              <w:rPr>
                <w:rFonts w:eastAsia="Yu Mincho"/>
              </w:rPr>
            </w:pPr>
          </w:p>
        </w:tc>
        <w:tc>
          <w:tcPr>
            <w:tcW w:w="567" w:type="dxa"/>
            <w:tcMar>
              <w:left w:w="28" w:type="dxa"/>
              <w:right w:w="28" w:type="dxa"/>
            </w:tcMar>
          </w:tcPr>
          <w:p w14:paraId="45B4CF61" w14:textId="77777777" w:rsidR="00783A78" w:rsidRPr="00840AB1" w:rsidRDefault="00783A78" w:rsidP="00BC5EA4">
            <w:pPr>
              <w:pStyle w:val="TAC"/>
              <w:rPr>
                <w:rFonts w:eastAsia="Yu Mincho"/>
              </w:rPr>
            </w:pPr>
          </w:p>
        </w:tc>
        <w:tc>
          <w:tcPr>
            <w:tcW w:w="628" w:type="dxa"/>
            <w:tcMar>
              <w:left w:w="28" w:type="dxa"/>
              <w:right w:w="28" w:type="dxa"/>
            </w:tcMar>
          </w:tcPr>
          <w:p w14:paraId="44849541" w14:textId="77777777" w:rsidR="00783A78" w:rsidRPr="00840AB1" w:rsidRDefault="00783A78" w:rsidP="00BC5EA4">
            <w:pPr>
              <w:pStyle w:val="TAC"/>
              <w:rPr>
                <w:rFonts w:eastAsia="Yu Mincho"/>
              </w:rPr>
            </w:pPr>
          </w:p>
        </w:tc>
        <w:tc>
          <w:tcPr>
            <w:tcW w:w="643" w:type="dxa"/>
            <w:tcMar>
              <w:left w:w="28" w:type="dxa"/>
              <w:right w:w="28" w:type="dxa"/>
            </w:tcMar>
          </w:tcPr>
          <w:p w14:paraId="2D5EB05D" w14:textId="77777777" w:rsidR="00783A78" w:rsidRPr="00840AB1" w:rsidRDefault="00783A78" w:rsidP="00BC5EA4">
            <w:pPr>
              <w:pStyle w:val="TAC"/>
              <w:rPr>
                <w:rFonts w:eastAsia="Yu Mincho"/>
              </w:rPr>
            </w:pPr>
          </w:p>
        </w:tc>
      </w:tr>
      <w:tr w:rsidR="00783A78" w:rsidRPr="00840AB1" w14:paraId="33DEC3DF" w14:textId="77777777" w:rsidTr="00BC5EA4">
        <w:trPr>
          <w:jc w:val="center"/>
        </w:trPr>
        <w:tc>
          <w:tcPr>
            <w:tcW w:w="707" w:type="dxa"/>
            <w:tcBorders>
              <w:bottom w:val="nil"/>
            </w:tcBorders>
            <w:shd w:val="clear" w:color="auto" w:fill="auto"/>
            <w:tcMar>
              <w:left w:w="28" w:type="dxa"/>
              <w:right w:w="28" w:type="dxa"/>
            </w:tcMar>
            <w:vAlign w:val="center"/>
            <w:hideMark/>
          </w:tcPr>
          <w:p w14:paraId="403857C3" w14:textId="77777777" w:rsidR="00783A78" w:rsidRPr="00840AB1" w:rsidRDefault="00783A78" w:rsidP="00BC5EA4">
            <w:pPr>
              <w:pStyle w:val="TAC"/>
              <w:rPr>
                <w:rFonts w:eastAsia="Yu Mincho"/>
              </w:rPr>
            </w:pPr>
            <w:r w:rsidRPr="00840AB1">
              <w:rPr>
                <w:rFonts w:eastAsia="Yu Mincho"/>
              </w:rPr>
              <w:t>n77</w:t>
            </w:r>
          </w:p>
        </w:tc>
        <w:tc>
          <w:tcPr>
            <w:tcW w:w="709" w:type="dxa"/>
            <w:tcMar>
              <w:left w:w="28" w:type="dxa"/>
              <w:right w:w="28" w:type="dxa"/>
            </w:tcMar>
            <w:vAlign w:val="center"/>
            <w:hideMark/>
          </w:tcPr>
          <w:p w14:paraId="4C8B9FF7" w14:textId="77777777" w:rsidR="00783A78" w:rsidRPr="00840AB1" w:rsidRDefault="00783A78" w:rsidP="00BC5EA4">
            <w:pPr>
              <w:pStyle w:val="TAC"/>
              <w:rPr>
                <w:rFonts w:eastAsia="Yu Mincho"/>
              </w:rPr>
            </w:pPr>
            <w:r w:rsidRPr="00840AB1">
              <w:rPr>
                <w:rFonts w:eastAsia="Yu Mincho"/>
              </w:rPr>
              <w:t>15</w:t>
            </w:r>
          </w:p>
        </w:tc>
        <w:tc>
          <w:tcPr>
            <w:tcW w:w="566" w:type="dxa"/>
          </w:tcPr>
          <w:p w14:paraId="2384B58D" w14:textId="77777777" w:rsidR="00783A78" w:rsidRPr="00840AB1" w:rsidRDefault="00783A78" w:rsidP="00BC5EA4">
            <w:pPr>
              <w:pStyle w:val="TAC"/>
              <w:rPr>
                <w:rFonts w:eastAsia="Yu Mincho"/>
              </w:rPr>
            </w:pPr>
          </w:p>
        </w:tc>
        <w:tc>
          <w:tcPr>
            <w:tcW w:w="566" w:type="dxa"/>
            <w:tcMar>
              <w:left w:w="28" w:type="dxa"/>
              <w:right w:w="28" w:type="dxa"/>
            </w:tcMar>
          </w:tcPr>
          <w:p w14:paraId="3535AE80"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67743AE4"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71042739"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761B336"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0A25020D"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vAlign w:val="center"/>
          </w:tcPr>
          <w:p w14:paraId="48CC619F" w14:textId="77777777" w:rsidR="00783A78" w:rsidRPr="00840AB1" w:rsidRDefault="00783A78" w:rsidP="00BC5EA4">
            <w:pPr>
              <w:pStyle w:val="TAC"/>
              <w:rPr>
                <w:rFonts w:eastAsia="Yu Mincho"/>
              </w:rPr>
            </w:pPr>
            <w:r w:rsidRPr="00840AB1">
              <w:rPr>
                <w:rFonts w:eastAsia="Yu Mincho"/>
              </w:rPr>
              <w:t>30</w:t>
            </w:r>
          </w:p>
        </w:tc>
        <w:tc>
          <w:tcPr>
            <w:tcW w:w="709" w:type="dxa"/>
          </w:tcPr>
          <w:p w14:paraId="63C9F3BD"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559897D7" w14:textId="77777777" w:rsidR="00783A78" w:rsidRPr="00840AB1" w:rsidRDefault="00783A78" w:rsidP="00BC5EA4">
            <w:pPr>
              <w:pStyle w:val="TAC"/>
              <w:rPr>
                <w:rFonts w:eastAsia="Yu Mincho"/>
              </w:rPr>
            </w:pPr>
            <w:r w:rsidRPr="00840AB1">
              <w:rPr>
                <w:rFonts w:eastAsia="Yu Mincho"/>
              </w:rPr>
              <w:t>40</w:t>
            </w:r>
          </w:p>
        </w:tc>
        <w:tc>
          <w:tcPr>
            <w:tcW w:w="709" w:type="dxa"/>
          </w:tcPr>
          <w:p w14:paraId="5A05E873"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2FB35959"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0E776F72" w14:textId="77777777" w:rsidR="00783A78" w:rsidRPr="00840AB1" w:rsidRDefault="00783A78" w:rsidP="00BC5EA4">
            <w:pPr>
              <w:pStyle w:val="TAC"/>
              <w:rPr>
                <w:rFonts w:eastAsia="Yu Mincho"/>
              </w:rPr>
            </w:pPr>
          </w:p>
        </w:tc>
        <w:tc>
          <w:tcPr>
            <w:tcW w:w="709" w:type="dxa"/>
            <w:tcMar>
              <w:left w:w="28" w:type="dxa"/>
              <w:right w:w="28" w:type="dxa"/>
            </w:tcMar>
          </w:tcPr>
          <w:p w14:paraId="16FB202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B0DA421" w14:textId="77777777" w:rsidR="00783A78" w:rsidRPr="00840AB1" w:rsidRDefault="00783A78" w:rsidP="00BC5EA4">
            <w:pPr>
              <w:pStyle w:val="TAC"/>
              <w:rPr>
                <w:rFonts w:eastAsia="Yu Mincho"/>
              </w:rPr>
            </w:pPr>
          </w:p>
        </w:tc>
        <w:tc>
          <w:tcPr>
            <w:tcW w:w="628" w:type="dxa"/>
            <w:tcMar>
              <w:left w:w="28" w:type="dxa"/>
              <w:right w:w="28" w:type="dxa"/>
            </w:tcMar>
          </w:tcPr>
          <w:p w14:paraId="155E5AA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FC8C29C" w14:textId="77777777" w:rsidR="00783A78" w:rsidRPr="00840AB1" w:rsidRDefault="00783A78" w:rsidP="00BC5EA4">
            <w:pPr>
              <w:pStyle w:val="TAC"/>
              <w:rPr>
                <w:rFonts w:eastAsia="Yu Mincho"/>
              </w:rPr>
            </w:pPr>
          </w:p>
        </w:tc>
      </w:tr>
      <w:tr w:rsidR="00783A78" w:rsidRPr="00840AB1" w14:paraId="042FC054"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040D1CC1"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0614CA52" w14:textId="77777777" w:rsidR="00783A78" w:rsidRPr="00840AB1" w:rsidRDefault="00783A78" w:rsidP="00BC5EA4">
            <w:pPr>
              <w:pStyle w:val="TAC"/>
              <w:rPr>
                <w:rFonts w:eastAsia="Yu Mincho"/>
              </w:rPr>
            </w:pPr>
            <w:r w:rsidRPr="00840AB1">
              <w:rPr>
                <w:rFonts w:eastAsia="Yu Mincho"/>
              </w:rPr>
              <w:t>30</w:t>
            </w:r>
          </w:p>
        </w:tc>
        <w:tc>
          <w:tcPr>
            <w:tcW w:w="566" w:type="dxa"/>
          </w:tcPr>
          <w:p w14:paraId="66A253B9" w14:textId="77777777" w:rsidR="00783A78" w:rsidRPr="00840AB1" w:rsidRDefault="00783A78" w:rsidP="00BC5EA4">
            <w:pPr>
              <w:pStyle w:val="TAC"/>
              <w:rPr>
                <w:rFonts w:eastAsia="Yu Mincho"/>
              </w:rPr>
            </w:pPr>
          </w:p>
        </w:tc>
        <w:tc>
          <w:tcPr>
            <w:tcW w:w="566" w:type="dxa"/>
            <w:tcMar>
              <w:left w:w="28" w:type="dxa"/>
              <w:right w:w="28" w:type="dxa"/>
            </w:tcMar>
          </w:tcPr>
          <w:p w14:paraId="7C72D94A" w14:textId="77777777" w:rsidR="00783A78" w:rsidRPr="00840AB1" w:rsidRDefault="00783A78" w:rsidP="00BC5EA4">
            <w:pPr>
              <w:pStyle w:val="TAC"/>
              <w:rPr>
                <w:rFonts w:eastAsia="Yu Mincho"/>
              </w:rPr>
            </w:pPr>
          </w:p>
        </w:tc>
        <w:tc>
          <w:tcPr>
            <w:tcW w:w="637" w:type="dxa"/>
            <w:tcMar>
              <w:left w:w="28" w:type="dxa"/>
              <w:right w:w="28" w:type="dxa"/>
            </w:tcMar>
            <w:hideMark/>
          </w:tcPr>
          <w:p w14:paraId="5D06DA1A"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6AE9F8C6"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2CF9C243"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049E4169"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vAlign w:val="center"/>
          </w:tcPr>
          <w:p w14:paraId="46400E0B" w14:textId="77777777" w:rsidR="00783A78" w:rsidRPr="00840AB1" w:rsidRDefault="00783A78" w:rsidP="00BC5EA4">
            <w:pPr>
              <w:pStyle w:val="TAC"/>
              <w:rPr>
                <w:rFonts w:eastAsia="Yu Mincho"/>
              </w:rPr>
            </w:pPr>
            <w:r w:rsidRPr="00840AB1">
              <w:rPr>
                <w:rFonts w:eastAsia="Yu Mincho"/>
              </w:rPr>
              <w:t>30</w:t>
            </w:r>
          </w:p>
        </w:tc>
        <w:tc>
          <w:tcPr>
            <w:tcW w:w="709" w:type="dxa"/>
          </w:tcPr>
          <w:p w14:paraId="22679EFA"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C4AB4A2" w14:textId="77777777" w:rsidR="00783A78" w:rsidRPr="00840AB1" w:rsidRDefault="00783A78" w:rsidP="00BC5EA4">
            <w:pPr>
              <w:pStyle w:val="TAC"/>
              <w:rPr>
                <w:rFonts w:eastAsia="Yu Mincho"/>
              </w:rPr>
            </w:pPr>
            <w:r w:rsidRPr="00840AB1">
              <w:rPr>
                <w:rFonts w:eastAsia="Yu Mincho"/>
              </w:rPr>
              <w:t>40</w:t>
            </w:r>
          </w:p>
        </w:tc>
        <w:tc>
          <w:tcPr>
            <w:tcW w:w="709" w:type="dxa"/>
          </w:tcPr>
          <w:p w14:paraId="5900A68F"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09029199"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42983F4C"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vAlign w:val="center"/>
            <w:hideMark/>
          </w:tcPr>
          <w:p w14:paraId="65C12099"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vAlign w:val="center"/>
          </w:tcPr>
          <w:p w14:paraId="3D0C6D31"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20C5C1F3"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hideMark/>
          </w:tcPr>
          <w:p w14:paraId="5DAE5640" w14:textId="77777777" w:rsidR="00783A78" w:rsidRPr="00840AB1" w:rsidRDefault="00783A78" w:rsidP="00BC5EA4">
            <w:pPr>
              <w:pStyle w:val="TAC"/>
              <w:rPr>
                <w:rFonts w:eastAsia="Yu Mincho"/>
              </w:rPr>
            </w:pPr>
            <w:r w:rsidRPr="00840AB1">
              <w:rPr>
                <w:rFonts w:eastAsia="Yu Mincho"/>
              </w:rPr>
              <w:t>100</w:t>
            </w:r>
          </w:p>
        </w:tc>
      </w:tr>
      <w:tr w:rsidR="00783A78" w:rsidRPr="00840AB1" w14:paraId="53C870D3"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36F1F949"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BF523C8" w14:textId="77777777" w:rsidR="00783A78" w:rsidRPr="00840AB1" w:rsidRDefault="00783A78" w:rsidP="00BC5EA4">
            <w:pPr>
              <w:pStyle w:val="TAC"/>
              <w:rPr>
                <w:rFonts w:eastAsia="Yu Mincho"/>
              </w:rPr>
            </w:pPr>
            <w:r w:rsidRPr="00840AB1">
              <w:rPr>
                <w:rFonts w:eastAsia="Yu Mincho"/>
              </w:rPr>
              <w:t>60</w:t>
            </w:r>
          </w:p>
        </w:tc>
        <w:tc>
          <w:tcPr>
            <w:tcW w:w="566" w:type="dxa"/>
          </w:tcPr>
          <w:p w14:paraId="066AADB1" w14:textId="77777777" w:rsidR="00783A78" w:rsidRPr="00840AB1" w:rsidRDefault="00783A78" w:rsidP="00BC5EA4">
            <w:pPr>
              <w:pStyle w:val="TAC"/>
              <w:rPr>
                <w:rFonts w:eastAsia="Yu Mincho"/>
              </w:rPr>
            </w:pPr>
          </w:p>
        </w:tc>
        <w:tc>
          <w:tcPr>
            <w:tcW w:w="566" w:type="dxa"/>
            <w:tcMar>
              <w:left w:w="28" w:type="dxa"/>
              <w:right w:w="28" w:type="dxa"/>
            </w:tcMar>
          </w:tcPr>
          <w:p w14:paraId="4596007E"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269DCD86"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0EE248CD"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1A0FA004"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47A6E20"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vAlign w:val="center"/>
          </w:tcPr>
          <w:p w14:paraId="47DFB610" w14:textId="77777777" w:rsidR="00783A78" w:rsidRPr="00840AB1" w:rsidRDefault="00783A78" w:rsidP="00BC5EA4">
            <w:pPr>
              <w:pStyle w:val="TAC"/>
              <w:rPr>
                <w:rFonts w:eastAsia="Yu Mincho"/>
              </w:rPr>
            </w:pPr>
            <w:r w:rsidRPr="00840AB1">
              <w:rPr>
                <w:rFonts w:eastAsia="Yu Mincho"/>
              </w:rPr>
              <w:t>30</w:t>
            </w:r>
          </w:p>
        </w:tc>
        <w:tc>
          <w:tcPr>
            <w:tcW w:w="709" w:type="dxa"/>
          </w:tcPr>
          <w:p w14:paraId="6C5867FD"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169A4F7F" w14:textId="77777777" w:rsidR="00783A78" w:rsidRPr="00840AB1" w:rsidRDefault="00783A78" w:rsidP="00BC5EA4">
            <w:pPr>
              <w:pStyle w:val="TAC"/>
              <w:rPr>
                <w:rFonts w:eastAsia="Yu Mincho"/>
              </w:rPr>
            </w:pPr>
            <w:r w:rsidRPr="00840AB1">
              <w:rPr>
                <w:rFonts w:eastAsia="Yu Mincho"/>
              </w:rPr>
              <w:t>40</w:t>
            </w:r>
          </w:p>
        </w:tc>
        <w:tc>
          <w:tcPr>
            <w:tcW w:w="709" w:type="dxa"/>
          </w:tcPr>
          <w:p w14:paraId="38E874E8"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8D9C3D8"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653B0DF5"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vAlign w:val="center"/>
            <w:hideMark/>
          </w:tcPr>
          <w:p w14:paraId="25935DB3"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vAlign w:val="center"/>
          </w:tcPr>
          <w:p w14:paraId="217E72DF"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0B099C7F"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hideMark/>
          </w:tcPr>
          <w:p w14:paraId="0AC5728E" w14:textId="77777777" w:rsidR="00783A78" w:rsidRPr="00840AB1" w:rsidRDefault="00783A78" w:rsidP="00BC5EA4">
            <w:pPr>
              <w:pStyle w:val="TAC"/>
              <w:rPr>
                <w:rFonts w:eastAsia="Yu Mincho"/>
              </w:rPr>
            </w:pPr>
            <w:r w:rsidRPr="00840AB1">
              <w:rPr>
                <w:rFonts w:eastAsia="Yu Mincho"/>
              </w:rPr>
              <w:t>100</w:t>
            </w:r>
          </w:p>
        </w:tc>
      </w:tr>
      <w:tr w:rsidR="00783A78" w:rsidRPr="00840AB1" w14:paraId="424BCEC4" w14:textId="77777777" w:rsidTr="00BC5EA4">
        <w:trPr>
          <w:jc w:val="center"/>
        </w:trPr>
        <w:tc>
          <w:tcPr>
            <w:tcW w:w="707" w:type="dxa"/>
            <w:tcBorders>
              <w:bottom w:val="nil"/>
            </w:tcBorders>
            <w:shd w:val="clear" w:color="auto" w:fill="auto"/>
            <w:tcMar>
              <w:left w:w="28" w:type="dxa"/>
              <w:right w:w="28" w:type="dxa"/>
            </w:tcMar>
            <w:vAlign w:val="center"/>
            <w:hideMark/>
          </w:tcPr>
          <w:p w14:paraId="4B9D342E" w14:textId="77777777" w:rsidR="00783A78" w:rsidRPr="00840AB1" w:rsidRDefault="00783A78" w:rsidP="00BC5EA4">
            <w:pPr>
              <w:pStyle w:val="TAC"/>
              <w:rPr>
                <w:rFonts w:eastAsia="Yu Mincho"/>
              </w:rPr>
            </w:pPr>
            <w:r w:rsidRPr="00840AB1">
              <w:rPr>
                <w:rFonts w:eastAsia="Yu Mincho"/>
              </w:rPr>
              <w:t>n78</w:t>
            </w:r>
          </w:p>
        </w:tc>
        <w:tc>
          <w:tcPr>
            <w:tcW w:w="709" w:type="dxa"/>
            <w:tcMar>
              <w:left w:w="28" w:type="dxa"/>
              <w:right w:w="28" w:type="dxa"/>
            </w:tcMar>
            <w:vAlign w:val="center"/>
            <w:hideMark/>
          </w:tcPr>
          <w:p w14:paraId="68E7A745" w14:textId="77777777" w:rsidR="00783A78" w:rsidRPr="00840AB1" w:rsidRDefault="00783A78" w:rsidP="00BC5EA4">
            <w:pPr>
              <w:pStyle w:val="TAC"/>
              <w:rPr>
                <w:rFonts w:eastAsia="Yu Mincho"/>
              </w:rPr>
            </w:pPr>
            <w:r w:rsidRPr="00840AB1">
              <w:rPr>
                <w:rFonts w:eastAsia="Yu Mincho"/>
              </w:rPr>
              <w:t>15</w:t>
            </w:r>
          </w:p>
        </w:tc>
        <w:tc>
          <w:tcPr>
            <w:tcW w:w="566" w:type="dxa"/>
          </w:tcPr>
          <w:p w14:paraId="1A08E4C0" w14:textId="77777777" w:rsidR="00783A78" w:rsidRPr="00840AB1" w:rsidRDefault="00783A78" w:rsidP="00BC5EA4">
            <w:pPr>
              <w:pStyle w:val="TAC"/>
              <w:rPr>
                <w:rFonts w:eastAsia="Yu Mincho"/>
              </w:rPr>
            </w:pPr>
          </w:p>
        </w:tc>
        <w:tc>
          <w:tcPr>
            <w:tcW w:w="566" w:type="dxa"/>
            <w:tcMar>
              <w:left w:w="28" w:type="dxa"/>
              <w:right w:w="28" w:type="dxa"/>
            </w:tcMar>
          </w:tcPr>
          <w:p w14:paraId="623C55B1"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3FB04D21"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698BBF0E"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312D74A6"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37E0C1BF"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vAlign w:val="center"/>
          </w:tcPr>
          <w:p w14:paraId="44759421" w14:textId="77777777" w:rsidR="00783A78" w:rsidRPr="00840AB1" w:rsidRDefault="00783A78" w:rsidP="00BC5EA4">
            <w:pPr>
              <w:pStyle w:val="TAC"/>
              <w:rPr>
                <w:rFonts w:eastAsia="Yu Mincho"/>
              </w:rPr>
            </w:pPr>
            <w:r w:rsidRPr="00840AB1">
              <w:rPr>
                <w:rFonts w:eastAsia="Yu Mincho"/>
              </w:rPr>
              <w:t>30</w:t>
            </w:r>
          </w:p>
        </w:tc>
        <w:tc>
          <w:tcPr>
            <w:tcW w:w="709" w:type="dxa"/>
          </w:tcPr>
          <w:p w14:paraId="6DC0845C"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0DA2BD7A" w14:textId="77777777" w:rsidR="00783A78" w:rsidRPr="00840AB1" w:rsidRDefault="00783A78" w:rsidP="00BC5EA4">
            <w:pPr>
              <w:pStyle w:val="TAC"/>
              <w:rPr>
                <w:rFonts w:eastAsia="Yu Mincho"/>
              </w:rPr>
            </w:pPr>
            <w:r w:rsidRPr="00840AB1">
              <w:rPr>
                <w:rFonts w:eastAsia="Yu Mincho"/>
              </w:rPr>
              <w:t>40</w:t>
            </w:r>
          </w:p>
        </w:tc>
        <w:tc>
          <w:tcPr>
            <w:tcW w:w="709" w:type="dxa"/>
          </w:tcPr>
          <w:p w14:paraId="374BB522"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6E709B96"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710DB935" w14:textId="77777777" w:rsidR="00783A78" w:rsidRPr="00840AB1" w:rsidRDefault="00783A78" w:rsidP="00BC5EA4">
            <w:pPr>
              <w:pStyle w:val="TAC"/>
              <w:rPr>
                <w:rFonts w:eastAsia="Yu Mincho"/>
              </w:rPr>
            </w:pPr>
          </w:p>
        </w:tc>
        <w:tc>
          <w:tcPr>
            <w:tcW w:w="709" w:type="dxa"/>
            <w:tcMar>
              <w:left w:w="28" w:type="dxa"/>
              <w:right w:w="28" w:type="dxa"/>
            </w:tcMar>
          </w:tcPr>
          <w:p w14:paraId="36871FD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8DE33A1" w14:textId="77777777" w:rsidR="00783A78" w:rsidRPr="00840AB1" w:rsidRDefault="00783A78" w:rsidP="00BC5EA4">
            <w:pPr>
              <w:pStyle w:val="TAC"/>
              <w:rPr>
                <w:rFonts w:eastAsia="Yu Mincho"/>
              </w:rPr>
            </w:pPr>
          </w:p>
        </w:tc>
        <w:tc>
          <w:tcPr>
            <w:tcW w:w="628" w:type="dxa"/>
            <w:tcMar>
              <w:left w:w="28" w:type="dxa"/>
              <w:right w:w="28" w:type="dxa"/>
            </w:tcMar>
          </w:tcPr>
          <w:p w14:paraId="7F6F993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7563C14" w14:textId="77777777" w:rsidR="00783A78" w:rsidRPr="00840AB1" w:rsidRDefault="00783A78" w:rsidP="00BC5EA4">
            <w:pPr>
              <w:pStyle w:val="TAC"/>
              <w:rPr>
                <w:rFonts w:eastAsia="Yu Mincho"/>
              </w:rPr>
            </w:pPr>
          </w:p>
        </w:tc>
      </w:tr>
      <w:tr w:rsidR="00783A78" w:rsidRPr="00840AB1" w14:paraId="4E421A15"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714806A6"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333F926" w14:textId="77777777" w:rsidR="00783A78" w:rsidRPr="00840AB1" w:rsidRDefault="00783A78" w:rsidP="00BC5EA4">
            <w:pPr>
              <w:pStyle w:val="TAC"/>
              <w:rPr>
                <w:rFonts w:eastAsia="Yu Mincho"/>
              </w:rPr>
            </w:pPr>
            <w:r w:rsidRPr="00840AB1">
              <w:rPr>
                <w:rFonts w:eastAsia="Yu Mincho"/>
              </w:rPr>
              <w:t>30</w:t>
            </w:r>
          </w:p>
        </w:tc>
        <w:tc>
          <w:tcPr>
            <w:tcW w:w="566" w:type="dxa"/>
          </w:tcPr>
          <w:p w14:paraId="2BEA27E8" w14:textId="77777777" w:rsidR="00783A78" w:rsidRPr="00840AB1" w:rsidRDefault="00783A78" w:rsidP="00BC5EA4">
            <w:pPr>
              <w:pStyle w:val="TAC"/>
              <w:rPr>
                <w:rFonts w:eastAsia="Yu Mincho"/>
              </w:rPr>
            </w:pPr>
          </w:p>
        </w:tc>
        <w:tc>
          <w:tcPr>
            <w:tcW w:w="566" w:type="dxa"/>
            <w:tcMar>
              <w:left w:w="28" w:type="dxa"/>
              <w:right w:w="28" w:type="dxa"/>
            </w:tcMar>
          </w:tcPr>
          <w:p w14:paraId="5109C7EC" w14:textId="77777777" w:rsidR="00783A78" w:rsidRPr="00840AB1" w:rsidRDefault="00783A78" w:rsidP="00BC5EA4">
            <w:pPr>
              <w:pStyle w:val="TAC"/>
              <w:rPr>
                <w:rFonts w:eastAsia="Yu Mincho"/>
              </w:rPr>
            </w:pPr>
          </w:p>
        </w:tc>
        <w:tc>
          <w:tcPr>
            <w:tcW w:w="637" w:type="dxa"/>
            <w:tcMar>
              <w:left w:w="28" w:type="dxa"/>
              <w:right w:w="28" w:type="dxa"/>
            </w:tcMar>
            <w:hideMark/>
          </w:tcPr>
          <w:p w14:paraId="7F477E00"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74B9BAF6"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14465E0A"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A92640C"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vAlign w:val="center"/>
          </w:tcPr>
          <w:p w14:paraId="0D1505F7" w14:textId="77777777" w:rsidR="00783A78" w:rsidRPr="00840AB1" w:rsidRDefault="00783A78" w:rsidP="00BC5EA4">
            <w:pPr>
              <w:pStyle w:val="TAC"/>
              <w:rPr>
                <w:rFonts w:eastAsia="Yu Mincho"/>
              </w:rPr>
            </w:pPr>
            <w:r w:rsidRPr="00840AB1">
              <w:rPr>
                <w:rFonts w:eastAsia="Yu Mincho"/>
              </w:rPr>
              <w:t>30</w:t>
            </w:r>
          </w:p>
        </w:tc>
        <w:tc>
          <w:tcPr>
            <w:tcW w:w="709" w:type="dxa"/>
          </w:tcPr>
          <w:p w14:paraId="7A9293E4"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644096C0" w14:textId="77777777" w:rsidR="00783A78" w:rsidRPr="00840AB1" w:rsidRDefault="00783A78" w:rsidP="00BC5EA4">
            <w:pPr>
              <w:pStyle w:val="TAC"/>
              <w:rPr>
                <w:rFonts w:eastAsia="Yu Mincho"/>
              </w:rPr>
            </w:pPr>
            <w:r w:rsidRPr="00840AB1">
              <w:rPr>
                <w:rFonts w:eastAsia="Yu Mincho"/>
              </w:rPr>
              <w:t>40</w:t>
            </w:r>
          </w:p>
        </w:tc>
        <w:tc>
          <w:tcPr>
            <w:tcW w:w="709" w:type="dxa"/>
          </w:tcPr>
          <w:p w14:paraId="1CE42695"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7A8EC01"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2672E650"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vAlign w:val="center"/>
            <w:hideMark/>
          </w:tcPr>
          <w:p w14:paraId="20FA5FF5"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vAlign w:val="center"/>
          </w:tcPr>
          <w:p w14:paraId="40400C20"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741E0475"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hideMark/>
          </w:tcPr>
          <w:p w14:paraId="3E9DFEBB" w14:textId="77777777" w:rsidR="00783A78" w:rsidRPr="00840AB1" w:rsidRDefault="00783A78" w:rsidP="00BC5EA4">
            <w:pPr>
              <w:pStyle w:val="TAC"/>
              <w:rPr>
                <w:rFonts w:eastAsia="Yu Mincho"/>
              </w:rPr>
            </w:pPr>
            <w:r w:rsidRPr="00840AB1">
              <w:rPr>
                <w:rFonts w:eastAsia="Yu Mincho"/>
              </w:rPr>
              <w:t>100</w:t>
            </w:r>
          </w:p>
        </w:tc>
      </w:tr>
      <w:tr w:rsidR="00783A78" w:rsidRPr="00840AB1" w14:paraId="5FC3B96E"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58EF82C6"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778DC63" w14:textId="77777777" w:rsidR="00783A78" w:rsidRPr="00840AB1" w:rsidRDefault="00783A78" w:rsidP="00BC5EA4">
            <w:pPr>
              <w:pStyle w:val="TAC"/>
              <w:rPr>
                <w:rFonts w:eastAsia="Yu Mincho"/>
              </w:rPr>
            </w:pPr>
            <w:r w:rsidRPr="00840AB1">
              <w:rPr>
                <w:rFonts w:eastAsia="Yu Mincho"/>
              </w:rPr>
              <w:t>60</w:t>
            </w:r>
          </w:p>
        </w:tc>
        <w:tc>
          <w:tcPr>
            <w:tcW w:w="566" w:type="dxa"/>
          </w:tcPr>
          <w:p w14:paraId="72ABC8D5" w14:textId="77777777" w:rsidR="00783A78" w:rsidRPr="00840AB1" w:rsidRDefault="00783A78" w:rsidP="00BC5EA4">
            <w:pPr>
              <w:pStyle w:val="TAC"/>
              <w:rPr>
                <w:rFonts w:eastAsia="Yu Mincho"/>
              </w:rPr>
            </w:pPr>
          </w:p>
        </w:tc>
        <w:tc>
          <w:tcPr>
            <w:tcW w:w="566" w:type="dxa"/>
            <w:tcMar>
              <w:left w:w="28" w:type="dxa"/>
              <w:right w:w="28" w:type="dxa"/>
            </w:tcMar>
          </w:tcPr>
          <w:p w14:paraId="434491C8"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38998FFB"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7635605B"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78BE6A88"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3C09DDC4"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vAlign w:val="center"/>
          </w:tcPr>
          <w:p w14:paraId="618D7381" w14:textId="77777777" w:rsidR="00783A78" w:rsidRPr="00840AB1" w:rsidRDefault="00783A78" w:rsidP="00BC5EA4">
            <w:pPr>
              <w:pStyle w:val="TAC"/>
              <w:rPr>
                <w:rFonts w:eastAsia="Yu Mincho"/>
              </w:rPr>
            </w:pPr>
            <w:r w:rsidRPr="00840AB1">
              <w:rPr>
                <w:rFonts w:eastAsia="Yu Mincho"/>
              </w:rPr>
              <w:t>30</w:t>
            </w:r>
          </w:p>
        </w:tc>
        <w:tc>
          <w:tcPr>
            <w:tcW w:w="709" w:type="dxa"/>
          </w:tcPr>
          <w:p w14:paraId="0A950AC3"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12CA87BA" w14:textId="77777777" w:rsidR="00783A78" w:rsidRPr="00840AB1" w:rsidRDefault="00783A78" w:rsidP="00BC5EA4">
            <w:pPr>
              <w:pStyle w:val="TAC"/>
              <w:rPr>
                <w:rFonts w:eastAsia="Yu Mincho"/>
              </w:rPr>
            </w:pPr>
            <w:r w:rsidRPr="00840AB1">
              <w:rPr>
                <w:rFonts w:eastAsia="Yu Mincho"/>
              </w:rPr>
              <w:t>40</w:t>
            </w:r>
          </w:p>
        </w:tc>
        <w:tc>
          <w:tcPr>
            <w:tcW w:w="709" w:type="dxa"/>
          </w:tcPr>
          <w:p w14:paraId="7EC5967A"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D2AB117"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69D8B969"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vAlign w:val="center"/>
            <w:hideMark/>
          </w:tcPr>
          <w:p w14:paraId="3A4DED4D"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vAlign w:val="center"/>
          </w:tcPr>
          <w:p w14:paraId="5A957BFC"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33C26AA8"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hideMark/>
          </w:tcPr>
          <w:p w14:paraId="44828F64" w14:textId="77777777" w:rsidR="00783A78" w:rsidRPr="00840AB1" w:rsidRDefault="00783A78" w:rsidP="00BC5EA4">
            <w:pPr>
              <w:pStyle w:val="TAC"/>
              <w:rPr>
                <w:rFonts w:eastAsia="Yu Mincho"/>
              </w:rPr>
            </w:pPr>
            <w:r w:rsidRPr="00840AB1">
              <w:rPr>
                <w:rFonts w:eastAsia="Yu Mincho"/>
              </w:rPr>
              <w:t>100</w:t>
            </w:r>
          </w:p>
        </w:tc>
      </w:tr>
      <w:tr w:rsidR="00783A78" w:rsidRPr="00840AB1" w14:paraId="5A03D538" w14:textId="77777777" w:rsidTr="00BC5EA4">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hideMark/>
          </w:tcPr>
          <w:p w14:paraId="72ADA373" w14:textId="77777777" w:rsidR="00783A78" w:rsidRPr="00840AB1" w:rsidRDefault="00783A78" w:rsidP="00BC5EA4">
            <w:pPr>
              <w:pStyle w:val="TAC"/>
              <w:rPr>
                <w:rFonts w:eastAsia="Yu Mincho"/>
              </w:rPr>
            </w:pPr>
            <w:r w:rsidRPr="00840AB1">
              <w:rPr>
                <w:rFonts w:eastAsia="Yu Mincho"/>
              </w:rPr>
              <w:t>n79</w:t>
            </w:r>
            <w:r w:rsidRPr="00840AB1">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64619A" w14:textId="77777777" w:rsidR="00783A78" w:rsidRPr="00840AB1" w:rsidRDefault="00783A78" w:rsidP="00BC5EA4">
            <w:pPr>
              <w:pStyle w:val="TAC"/>
              <w:rPr>
                <w:rFonts w:eastAsia="Yu Mincho"/>
              </w:rPr>
            </w:pPr>
            <w:r w:rsidRPr="00840AB1">
              <w:rPr>
                <w:rFonts w:eastAsia="Yu Mincho"/>
              </w:rPr>
              <w:t>15</w:t>
            </w:r>
          </w:p>
        </w:tc>
        <w:tc>
          <w:tcPr>
            <w:tcW w:w="566" w:type="dxa"/>
          </w:tcPr>
          <w:p w14:paraId="4800F6EF" w14:textId="77777777" w:rsidR="00783A78" w:rsidRPr="00840AB1" w:rsidRDefault="00783A78" w:rsidP="00BC5EA4">
            <w:pPr>
              <w:pStyle w:val="TAC"/>
              <w:rPr>
                <w:rFonts w:eastAsia="Yu Mincho"/>
              </w:rPr>
            </w:pPr>
          </w:p>
        </w:tc>
        <w:tc>
          <w:tcPr>
            <w:tcW w:w="566" w:type="dxa"/>
            <w:tcMar>
              <w:left w:w="28" w:type="dxa"/>
              <w:right w:w="28" w:type="dxa"/>
            </w:tcMar>
          </w:tcPr>
          <w:p w14:paraId="680E0C2F" w14:textId="77777777" w:rsidR="00783A78" w:rsidRPr="00840AB1" w:rsidRDefault="00783A78" w:rsidP="00BC5EA4">
            <w:pPr>
              <w:pStyle w:val="TAC"/>
              <w:rPr>
                <w:rFonts w:eastAsia="Yu Mincho"/>
              </w:rPr>
            </w:pPr>
          </w:p>
        </w:tc>
        <w:tc>
          <w:tcPr>
            <w:tcW w:w="637" w:type="dxa"/>
            <w:tcMar>
              <w:left w:w="28" w:type="dxa"/>
              <w:right w:w="28" w:type="dxa"/>
            </w:tcMar>
          </w:tcPr>
          <w:p w14:paraId="7DF64D59"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tcPr>
          <w:p w14:paraId="6D024D36" w14:textId="77777777" w:rsidR="00783A78" w:rsidRPr="00840AB1" w:rsidRDefault="00783A78" w:rsidP="00BC5EA4">
            <w:pPr>
              <w:pStyle w:val="TAC"/>
              <w:rPr>
                <w:rFonts w:eastAsia="Yu Mincho"/>
              </w:rPr>
            </w:pPr>
          </w:p>
        </w:tc>
        <w:tc>
          <w:tcPr>
            <w:tcW w:w="708" w:type="dxa"/>
            <w:tcMar>
              <w:left w:w="28" w:type="dxa"/>
              <w:right w:w="28" w:type="dxa"/>
            </w:tcMar>
          </w:tcPr>
          <w:p w14:paraId="0C58F074"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4B0D51E7" w14:textId="77777777" w:rsidR="00783A78" w:rsidRPr="00840AB1" w:rsidRDefault="00783A78" w:rsidP="00BC5EA4">
            <w:pPr>
              <w:pStyle w:val="TAC"/>
              <w:rPr>
                <w:rFonts w:eastAsia="Yu Mincho"/>
              </w:rPr>
            </w:pPr>
          </w:p>
        </w:tc>
        <w:tc>
          <w:tcPr>
            <w:tcW w:w="567" w:type="dxa"/>
            <w:tcMar>
              <w:left w:w="28" w:type="dxa"/>
              <w:right w:w="28" w:type="dxa"/>
            </w:tcMar>
          </w:tcPr>
          <w:p w14:paraId="590BFADC" w14:textId="77777777" w:rsidR="00783A78" w:rsidRPr="00840AB1" w:rsidRDefault="00783A78" w:rsidP="00BC5EA4">
            <w:pPr>
              <w:pStyle w:val="TAC"/>
              <w:rPr>
                <w:rFonts w:eastAsia="Yu Mincho"/>
              </w:rPr>
            </w:pPr>
            <w:r w:rsidRPr="00840AB1">
              <w:rPr>
                <w:rFonts w:eastAsia="Yu Mincho"/>
              </w:rPr>
              <w:t>30</w:t>
            </w:r>
          </w:p>
        </w:tc>
        <w:tc>
          <w:tcPr>
            <w:tcW w:w="709" w:type="dxa"/>
          </w:tcPr>
          <w:p w14:paraId="3BA3B1FF"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11F068F1" w14:textId="77777777" w:rsidR="00783A78" w:rsidRPr="00840AB1" w:rsidRDefault="00783A78" w:rsidP="00BC5EA4">
            <w:pPr>
              <w:pStyle w:val="TAC"/>
              <w:rPr>
                <w:rFonts w:eastAsia="Yu Mincho"/>
              </w:rPr>
            </w:pPr>
            <w:r w:rsidRPr="00840AB1">
              <w:rPr>
                <w:rFonts w:eastAsia="Yu Mincho"/>
              </w:rPr>
              <w:t>40</w:t>
            </w:r>
          </w:p>
        </w:tc>
        <w:tc>
          <w:tcPr>
            <w:tcW w:w="709" w:type="dxa"/>
          </w:tcPr>
          <w:p w14:paraId="4EF6AF34"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68AC4CEF"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35104E02" w14:textId="77777777" w:rsidR="00783A78" w:rsidRPr="00840AB1" w:rsidRDefault="00783A78" w:rsidP="00BC5EA4">
            <w:pPr>
              <w:pStyle w:val="TAC"/>
              <w:rPr>
                <w:rFonts w:eastAsia="Yu Mincho"/>
              </w:rPr>
            </w:pPr>
          </w:p>
        </w:tc>
        <w:tc>
          <w:tcPr>
            <w:tcW w:w="709" w:type="dxa"/>
            <w:tcMar>
              <w:left w:w="28" w:type="dxa"/>
              <w:right w:w="28" w:type="dxa"/>
            </w:tcMar>
          </w:tcPr>
          <w:p w14:paraId="4D8D6CC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59213A3" w14:textId="77777777" w:rsidR="00783A78" w:rsidRPr="00840AB1" w:rsidRDefault="00783A78" w:rsidP="00BC5EA4">
            <w:pPr>
              <w:pStyle w:val="TAC"/>
              <w:rPr>
                <w:rFonts w:eastAsia="Yu Mincho"/>
              </w:rPr>
            </w:pPr>
          </w:p>
        </w:tc>
        <w:tc>
          <w:tcPr>
            <w:tcW w:w="628" w:type="dxa"/>
            <w:tcMar>
              <w:left w:w="28" w:type="dxa"/>
              <w:right w:w="28" w:type="dxa"/>
            </w:tcMar>
          </w:tcPr>
          <w:p w14:paraId="100820C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2DED7A7" w14:textId="77777777" w:rsidR="00783A78" w:rsidRPr="00840AB1" w:rsidRDefault="00783A78" w:rsidP="00BC5EA4">
            <w:pPr>
              <w:pStyle w:val="TAC"/>
              <w:rPr>
                <w:rFonts w:eastAsia="Yu Mincho"/>
              </w:rPr>
            </w:pPr>
          </w:p>
        </w:tc>
      </w:tr>
      <w:tr w:rsidR="00783A78" w:rsidRPr="00840AB1" w14:paraId="1D0146A3" w14:textId="77777777" w:rsidTr="00BC5EA4">
        <w:trPr>
          <w:jc w:val="center"/>
        </w:trPr>
        <w:tc>
          <w:tcPr>
            <w:tcW w:w="707" w:type="dxa"/>
            <w:tcBorders>
              <w:top w:val="nil"/>
              <w:left w:val="single" w:sz="4" w:space="0" w:color="auto"/>
              <w:bottom w:val="nil"/>
              <w:right w:val="single" w:sz="4" w:space="0" w:color="auto"/>
            </w:tcBorders>
            <w:tcMar>
              <w:left w:w="28" w:type="dxa"/>
              <w:right w:w="28" w:type="dxa"/>
            </w:tcMar>
            <w:vAlign w:val="center"/>
            <w:hideMark/>
          </w:tcPr>
          <w:p w14:paraId="60179DFB"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14A1D2" w14:textId="77777777" w:rsidR="00783A78" w:rsidRPr="00840AB1" w:rsidRDefault="00783A78" w:rsidP="00BC5EA4">
            <w:pPr>
              <w:pStyle w:val="TAC"/>
              <w:rPr>
                <w:rFonts w:eastAsia="Yu Mincho"/>
              </w:rPr>
            </w:pPr>
            <w:r w:rsidRPr="00840AB1">
              <w:rPr>
                <w:rFonts w:eastAsia="Yu Mincho"/>
              </w:rPr>
              <w:t>30</w:t>
            </w:r>
          </w:p>
        </w:tc>
        <w:tc>
          <w:tcPr>
            <w:tcW w:w="566" w:type="dxa"/>
          </w:tcPr>
          <w:p w14:paraId="03909D88" w14:textId="77777777" w:rsidR="00783A78" w:rsidRPr="00840AB1" w:rsidRDefault="00783A78" w:rsidP="00BC5EA4">
            <w:pPr>
              <w:pStyle w:val="TAC"/>
              <w:rPr>
                <w:rFonts w:eastAsia="Yu Mincho"/>
              </w:rPr>
            </w:pPr>
          </w:p>
        </w:tc>
        <w:tc>
          <w:tcPr>
            <w:tcW w:w="566" w:type="dxa"/>
            <w:tcMar>
              <w:left w:w="28" w:type="dxa"/>
              <w:right w:w="28" w:type="dxa"/>
            </w:tcMar>
          </w:tcPr>
          <w:p w14:paraId="5DF80C46"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0FFBB72B"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46AEA903"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3596C15D"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7384EE7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DBE2C38" w14:textId="77777777" w:rsidR="00783A78" w:rsidRPr="00840AB1" w:rsidRDefault="00783A78" w:rsidP="00BC5EA4">
            <w:pPr>
              <w:pStyle w:val="TAC"/>
              <w:rPr>
                <w:rFonts w:eastAsia="Yu Mincho"/>
              </w:rPr>
            </w:pPr>
            <w:r w:rsidRPr="00840AB1">
              <w:rPr>
                <w:rFonts w:eastAsia="Yu Mincho"/>
              </w:rPr>
              <w:t>30</w:t>
            </w:r>
          </w:p>
        </w:tc>
        <w:tc>
          <w:tcPr>
            <w:tcW w:w="709" w:type="dxa"/>
          </w:tcPr>
          <w:p w14:paraId="13B32F19"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5C2281E3" w14:textId="77777777" w:rsidR="00783A78" w:rsidRPr="00840AB1" w:rsidRDefault="00783A78" w:rsidP="00BC5EA4">
            <w:pPr>
              <w:pStyle w:val="TAC"/>
              <w:rPr>
                <w:rFonts w:eastAsia="Yu Mincho"/>
              </w:rPr>
            </w:pPr>
            <w:r w:rsidRPr="00840AB1">
              <w:rPr>
                <w:rFonts w:eastAsia="Yu Mincho"/>
              </w:rPr>
              <w:t>40</w:t>
            </w:r>
          </w:p>
        </w:tc>
        <w:tc>
          <w:tcPr>
            <w:tcW w:w="709" w:type="dxa"/>
          </w:tcPr>
          <w:p w14:paraId="32DDB6F6"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EC0B881"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42733575"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hideMark/>
          </w:tcPr>
          <w:p w14:paraId="58D6A870" w14:textId="77777777" w:rsidR="00783A78" w:rsidRPr="00840AB1" w:rsidRDefault="00783A78" w:rsidP="00BC5EA4">
            <w:pPr>
              <w:pStyle w:val="TAC"/>
              <w:rPr>
                <w:rFonts w:eastAsia="Yu Mincho"/>
              </w:rPr>
            </w:pPr>
            <w:r w:rsidRPr="00840AB1">
              <w:rPr>
                <w:rFonts w:eastAsia="Yu Mincho"/>
              </w:rPr>
              <w:t>70</w:t>
            </w:r>
            <w:r w:rsidRPr="00840AB1">
              <w:rPr>
                <w:rFonts w:eastAsia="Yu Mincho"/>
                <w:vertAlign w:val="superscript"/>
              </w:rPr>
              <w:t>4</w:t>
            </w:r>
          </w:p>
        </w:tc>
        <w:tc>
          <w:tcPr>
            <w:tcW w:w="567" w:type="dxa"/>
            <w:tcMar>
              <w:left w:w="28" w:type="dxa"/>
              <w:right w:w="28" w:type="dxa"/>
            </w:tcMar>
            <w:vAlign w:val="center"/>
          </w:tcPr>
          <w:p w14:paraId="3E08AFD9"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6E4EE588"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hideMark/>
          </w:tcPr>
          <w:p w14:paraId="63C87A1B" w14:textId="77777777" w:rsidR="00783A78" w:rsidRPr="00840AB1" w:rsidRDefault="00783A78" w:rsidP="00BC5EA4">
            <w:pPr>
              <w:pStyle w:val="TAC"/>
              <w:rPr>
                <w:rFonts w:eastAsia="Yu Mincho"/>
              </w:rPr>
            </w:pPr>
            <w:r w:rsidRPr="00840AB1">
              <w:rPr>
                <w:rFonts w:eastAsia="Yu Mincho"/>
              </w:rPr>
              <w:t>100</w:t>
            </w:r>
          </w:p>
        </w:tc>
      </w:tr>
      <w:tr w:rsidR="00783A78" w:rsidRPr="00840AB1" w14:paraId="4D5D8989" w14:textId="77777777" w:rsidTr="00BC5EA4">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hideMark/>
          </w:tcPr>
          <w:p w14:paraId="54FF931C" w14:textId="77777777" w:rsidR="00783A78" w:rsidRPr="00840AB1" w:rsidRDefault="00783A78" w:rsidP="00BC5EA4">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BB8657" w14:textId="77777777" w:rsidR="00783A78" w:rsidRPr="00840AB1" w:rsidRDefault="00783A78" w:rsidP="00BC5EA4">
            <w:pPr>
              <w:pStyle w:val="TAC"/>
              <w:rPr>
                <w:rFonts w:eastAsia="Yu Mincho"/>
              </w:rPr>
            </w:pPr>
            <w:r w:rsidRPr="00840AB1">
              <w:rPr>
                <w:rFonts w:eastAsia="Yu Mincho"/>
              </w:rPr>
              <w:t>60</w:t>
            </w:r>
          </w:p>
        </w:tc>
        <w:tc>
          <w:tcPr>
            <w:tcW w:w="566" w:type="dxa"/>
          </w:tcPr>
          <w:p w14:paraId="141DAA66" w14:textId="77777777" w:rsidR="00783A78" w:rsidRPr="00840AB1" w:rsidRDefault="00783A78" w:rsidP="00BC5EA4">
            <w:pPr>
              <w:pStyle w:val="TAC"/>
              <w:rPr>
                <w:rFonts w:eastAsia="Yu Mincho"/>
              </w:rPr>
            </w:pPr>
          </w:p>
        </w:tc>
        <w:tc>
          <w:tcPr>
            <w:tcW w:w="566" w:type="dxa"/>
            <w:tcMar>
              <w:left w:w="28" w:type="dxa"/>
              <w:right w:w="28" w:type="dxa"/>
            </w:tcMar>
          </w:tcPr>
          <w:p w14:paraId="511EC905"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2512A6F9"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579C7659"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287510A5"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2E0C5B64" w14:textId="77777777" w:rsidR="00783A78" w:rsidRPr="00840AB1" w:rsidRDefault="00783A78" w:rsidP="00BC5EA4">
            <w:pPr>
              <w:pStyle w:val="TAC"/>
              <w:rPr>
                <w:rFonts w:eastAsia="Yu Mincho"/>
              </w:rPr>
            </w:pPr>
          </w:p>
        </w:tc>
        <w:tc>
          <w:tcPr>
            <w:tcW w:w="567" w:type="dxa"/>
            <w:tcMar>
              <w:left w:w="28" w:type="dxa"/>
              <w:right w:w="28" w:type="dxa"/>
            </w:tcMar>
          </w:tcPr>
          <w:p w14:paraId="2B1ACFD0" w14:textId="77777777" w:rsidR="00783A78" w:rsidRPr="00840AB1" w:rsidRDefault="00783A78" w:rsidP="00BC5EA4">
            <w:pPr>
              <w:pStyle w:val="TAC"/>
              <w:rPr>
                <w:rFonts w:eastAsia="Yu Mincho"/>
              </w:rPr>
            </w:pPr>
            <w:r w:rsidRPr="00840AB1">
              <w:rPr>
                <w:rFonts w:eastAsia="Yu Mincho"/>
              </w:rPr>
              <w:t>30</w:t>
            </w:r>
          </w:p>
        </w:tc>
        <w:tc>
          <w:tcPr>
            <w:tcW w:w="709" w:type="dxa"/>
          </w:tcPr>
          <w:p w14:paraId="3EA33927"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16D457CD" w14:textId="77777777" w:rsidR="00783A78" w:rsidRPr="00840AB1" w:rsidRDefault="00783A78" w:rsidP="00BC5EA4">
            <w:pPr>
              <w:pStyle w:val="TAC"/>
              <w:rPr>
                <w:rFonts w:eastAsia="Yu Mincho"/>
              </w:rPr>
            </w:pPr>
            <w:r w:rsidRPr="00840AB1">
              <w:rPr>
                <w:rFonts w:eastAsia="Yu Mincho"/>
              </w:rPr>
              <w:t>40</w:t>
            </w:r>
          </w:p>
        </w:tc>
        <w:tc>
          <w:tcPr>
            <w:tcW w:w="709" w:type="dxa"/>
          </w:tcPr>
          <w:p w14:paraId="6B3903A6"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054DEFA5"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hideMark/>
          </w:tcPr>
          <w:p w14:paraId="19EF35A1"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hideMark/>
          </w:tcPr>
          <w:p w14:paraId="08E92D2B" w14:textId="77777777" w:rsidR="00783A78" w:rsidRPr="00840AB1" w:rsidRDefault="00783A78" w:rsidP="00BC5EA4">
            <w:pPr>
              <w:pStyle w:val="TAC"/>
              <w:rPr>
                <w:rFonts w:eastAsia="Yu Mincho"/>
              </w:rPr>
            </w:pPr>
            <w:r w:rsidRPr="00840AB1">
              <w:rPr>
                <w:rFonts w:eastAsia="Yu Mincho"/>
              </w:rPr>
              <w:t>70</w:t>
            </w:r>
            <w:r w:rsidRPr="00840AB1">
              <w:rPr>
                <w:rFonts w:eastAsia="Yu Mincho"/>
                <w:vertAlign w:val="superscript"/>
              </w:rPr>
              <w:t>4</w:t>
            </w:r>
          </w:p>
        </w:tc>
        <w:tc>
          <w:tcPr>
            <w:tcW w:w="567" w:type="dxa"/>
            <w:tcMar>
              <w:left w:w="28" w:type="dxa"/>
              <w:right w:w="28" w:type="dxa"/>
            </w:tcMar>
            <w:vAlign w:val="center"/>
          </w:tcPr>
          <w:p w14:paraId="74768FA1"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0370F87F"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hideMark/>
          </w:tcPr>
          <w:p w14:paraId="1FF9CDEC" w14:textId="77777777" w:rsidR="00783A78" w:rsidRPr="00840AB1" w:rsidRDefault="00783A78" w:rsidP="00BC5EA4">
            <w:pPr>
              <w:pStyle w:val="TAC"/>
              <w:rPr>
                <w:rFonts w:eastAsia="Yu Mincho"/>
              </w:rPr>
            </w:pPr>
            <w:r w:rsidRPr="00840AB1">
              <w:rPr>
                <w:rFonts w:eastAsia="Yu Mincho"/>
              </w:rPr>
              <w:t>100</w:t>
            </w:r>
          </w:p>
        </w:tc>
      </w:tr>
      <w:tr w:rsidR="00783A78" w:rsidRPr="00840AB1" w14:paraId="2A6C810C" w14:textId="77777777" w:rsidTr="00BC5EA4">
        <w:trPr>
          <w:jc w:val="center"/>
        </w:trPr>
        <w:tc>
          <w:tcPr>
            <w:tcW w:w="707" w:type="dxa"/>
            <w:tcBorders>
              <w:bottom w:val="nil"/>
            </w:tcBorders>
            <w:shd w:val="clear" w:color="auto" w:fill="auto"/>
            <w:tcMar>
              <w:left w:w="28" w:type="dxa"/>
              <w:right w:w="28" w:type="dxa"/>
            </w:tcMar>
            <w:vAlign w:val="center"/>
            <w:hideMark/>
          </w:tcPr>
          <w:p w14:paraId="18722C75" w14:textId="77777777" w:rsidR="00783A78" w:rsidRPr="00840AB1" w:rsidRDefault="00783A78" w:rsidP="00BC5EA4">
            <w:pPr>
              <w:pStyle w:val="TAC"/>
              <w:rPr>
                <w:rFonts w:eastAsia="Yu Mincho"/>
              </w:rPr>
            </w:pPr>
            <w:r w:rsidRPr="00840AB1">
              <w:rPr>
                <w:rFonts w:eastAsia="Yu Mincho"/>
              </w:rPr>
              <w:t>n80</w:t>
            </w:r>
          </w:p>
        </w:tc>
        <w:tc>
          <w:tcPr>
            <w:tcW w:w="709" w:type="dxa"/>
            <w:tcMar>
              <w:left w:w="28" w:type="dxa"/>
              <w:right w:w="28" w:type="dxa"/>
            </w:tcMar>
            <w:vAlign w:val="center"/>
            <w:hideMark/>
          </w:tcPr>
          <w:p w14:paraId="6F203641" w14:textId="77777777" w:rsidR="00783A78" w:rsidRPr="00840AB1" w:rsidRDefault="00783A78" w:rsidP="00BC5EA4">
            <w:pPr>
              <w:pStyle w:val="TAC"/>
              <w:rPr>
                <w:rFonts w:eastAsia="Yu Mincho"/>
              </w:rPr>
            </w:pPr>
            <w:r w:rsidRPr="00840AB1">
              <w:rPr>
                <w:rFonts w:eastAsia="Yu Mincho"/>
              </w:rPr>
              <w:t>15</w:t>
            </w:r>
          </w:p>
        </w:tc>
        <w:tc>
          <w:tcPr>
            <w:tcW w:w="566" w:type="dxa"/>
          </w:tcPr>
          <w:p w14:paraId="41CE4CD5" w14:textId="77777777" w:rsidR="00783A78" w:rsidRPr="00840AB1" w:rsidRDefault="00783A78" w:rsidP="00BC5EA4">
            <w:pPr>
              <w:pStyle w:val="TAC"/>
              <w:rPr>
                <w:rFonts w:eastAsia="Yu Mincho"/>
              </w:rPr>
            </w:pPr>
          </w:p>
        </w:tc>
        <w:tc>
          <w:tcPr>
            <w:tcW w:w="566" w:type="dxa"/>
            <w:tcMar>
              <w:left w:w="28" w:type="dxa"/>
              <w:right w:w="28" w:type="dxa"/>
            </w:tcMar>
            <w:hideMark/>
          </w:tcPr>
          <w:p w14:paraId="22664C8A"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499316B6"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ADB1005"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310269BB"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449F0393"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2358F3AC" w14:textId="77777777" w:rsidR="00783A78" w:rsidRPr="00840AB1" w:rsidRDefault="00783A78" w:rsidP="00BC5EA4">
            <w:pPr>
              <w:pStyle w:val="TAC"/>
              <w:rPr>
                <w:rFonts w:eastAsia="Yu Mincho"/>
              </w:rPr>
            </w:pPr>
            <w:r w:rsidRPr="00840AB1">
              <w:rPr>
                <w:rFonts w:eastAsia="Yu Mincho"/>
              </w:rPr>
              <w:t>30</w:t>
            </w:r>
          </w:p>
        </w:tc>
        <w:tc>
          <w:tcPr>
            <w:tcW w:w="709" w:type="dxa"/>
          </w:tcPr>
          <w:p w14:paraId="2688DC16" w14:textId="77777777" w:rsidR="00783A78" w:rsidRPr="00840AB1" w:rsidRDefault="00783A78" w:rsidP="00BC5EA4">
            <w:pPr>
              <w:pStyle w:val="TAC"/>
              <w:rPr>
                <w:rFonts w:eastAsia="SimSun"/>
              </w:rPr>
            </w:pPr>
          </w:p>
        </w:tc>
        <w:tc>
          <w:tcPr>
            <w:tcW w:w="709" w:type="dxa"/>
            <w:tcMar>
              <w:left w:w="28" w:type="dxa"/>
              <w:right w:w="28" w:type="dxa"/>
            </w:tcMar>
          </w:tcPr>
          <w:p w14:paraId="6B700039" w14:textId="77777777" w:rsidR="00783A78" w:rsidRPr="00840AB1" w:rsidRDefault="00783A78" w:rsidP="00BC5EA4">
            <w:pPr>
              <w:pStyle w:val="TAC"/>
              <w:rPr>
                <w:rFonts w:eastAsia="SimSun"/>
              </w:rPr>
            </w:pPr>
            <w:r w:rsidRPr="00840AB1">
              <w:rPr>
                <w:rFonts w:eastAsia="SimSun"/>
              </w:rPr>
              <w:t>40</w:t>
            </w:r>
          </w:p>
        </w:tc>
        <w:tc>
          <w:tcPr>
            <w:tcW w:w="709" w:type="dxa"/>
          </w:tcPr>
          <w:p w14:paraId="42C5687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A4499E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4D03CFC" w14:textId="77777777" w:rsidR="00783A78" w:rsidRPr="00840AB1" w:rsidRDefault="00783A78" w:rsidP="00BC5EA4">
            <w:pPr>
              <w:pStyle w:val="TAC"/>
              <w:rPr>
                <w:rFonts w:eastAsia="Yu Mincho"/>
              </w:rPr>
            </w:pPr>
          </w:p>
        </w:tc>
        <w:tc>
          <w:tcPr>
            <w:tcW w:w="709" w:type="dxa"/>
            <w:tcMar>
              <w:left w:w="28" w:type="dxa"/>
              <w:right w:w="28" w:type="dxa"/>
            </w:tcMar>
          </w:tcPr>
          <w:p w14:paraId="63C046C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267C862" w14:textId="77777777" w:rsidR="00783A78" w:rsidRPr="00840AB1" w:rsidRDefault="00783A78" w:rsidP="00BC5EA4">
            <w:pPr>
              <w:pStyle w:val="TAC"/>
              <w:rPr>
                <w:rFonts w:eastAsia="Yu Mincho"/>
              </w:rPr>
            </w:pPr>
          </w:p>
        </w:tc>
        <w:tc>
          <w:tcPr>
            <w:tcW w:w="628" w:type="dxa"/>
            <w:tcMar>
              <w:left w:w="28" w:type="dxa"/>
              <w:right w:w="28" w:type="dxa"/>
            </w:tcMar>
          </w:tcPr>
          <w:p w14:paraId="427F491E"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824E4DC" w14:textId="77777777" w:rsidR="00783A78" w:rsidRPr="00840AB1" w:rsidRDefault="00783A78" w:rsidP="00BC5EA4">
            <w:pPr>
              <w:pStyle w:val="TAC"/>
              <w:rPr>
                <w:rFonts w:eastAsia="Yu Mincho"/>
              </w:rPr>
            </w:pPr>
          </w:p>
        </w:tc>
      </w:tr>
      <w:tr w:rsidR="00783A78" w:rsidRPr="00840AB1" w14:paraId="70D65D08"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1F9F7AE2"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439FB8E" w14:textId="77777777" w:rsidR="00783A78" w:rsidRPr="00840AB1" w:rsidRDefault="00783A78" w:rsidP="00BC5EA4">
            <w:pPr>
              <w:pStyle w:val="TAC"/>
              <w:rPr>
                <w:rFonts w:eastAsia="Yu Mincho"/>
              </w:rPr>
            </w:pPr>
            <w:r w:rsidRPr="00840AB1">
              <w:rPr>
                <w:rFonts w:eastAsia="Yu Mincho"/>
              </w:rPr>
              <w:t>30</w:t>
            </w:r>
          </w:p>
        </w:tc>
        <w:tc>
          <w:tcPr>
            <w:tcW w:w="566" w:type="dxa"/>
          </w:tcPr>
          <w:p w14:paraId="7F744D0D" w14:textId="77777777" w:rsidR="00783A78" w:rsidRPr="00840AB1" w:rsidRDefault="00783A78" w:rsidP="00BC5EA4">
            <w:pPr>
              <w:pStyle w:val="TAC"/>
              <w:rPr>
                <w:rFonts w:eastAsia="Yu Mincho"/>
              </w:rPr>
            </w:pPr>
          </w:p>
        </w:tc>
        <w:tc>
          <w:tcPr>
            <w:tcW w:w="566" w:type="dxa"/>
            <w:tcMar>
              <w:left w:w="28" w:type="dxa"/>
              <w:right w:w="28" w:type="dxa"/>
            </w:tcMar>
          </w:tcPr>
          <w:p w14:paraId="2BBCDD17" w14:textId="77777777" w:rsidR="00783A78" w:rsidRPr="00840AB1" w:rsidRDefault="00783A78" w:rsidP="00BC5EA4">
            <w:pPr>
              <w:pStyle w:val="TAC"/>
              <w:rPr>
                <w:rFonts w:eastAsia="Yu Mincho"/>
              </w:rPr>
            </w:pPr>
          </w:p>
        </w:tc>
        <w:tc>
          <w:tcPr>
            <w:tcW w:w="637" w:type="dxa"/>
            <w:tcMar>
              <w:left w:w="28" w:type="dxa"/>
              <w:right w:w="28" w:type="dxa"/>
            </w:tcMar>
            <w:hideMark/>
          </w:tcPr>
          <w:p w14:paraId="077A8E74"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03B7BC7B"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3AC660F9"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7830353"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2823834F" w14:textId="77777777" w:rsidR="00783A78" w:rsidRPr="00840AB1" w:rsidRDefault="00783A78" w:rsidP="00BC5EA4">
            <w:pPr>
              <w:pStyle w:val="TAC"/>
              <w:rPr>
                <w:rFonts w:eastAsia="Yu Mincho"/>
              </w:rPr>
            </w:pPr>
            <w:r w:rsidRPr="00840AB1">
              <w:rPr>
                <w:rFonts w:eastAsia="Yu Mincho"/>
              </w:rPr>
              <w:t>30</w:t>
            </w:r>
          </w:p>
        </w:tc>
        <w:tc>
          <w:tcPr>
            <w:tcW w:w="709" w:type="dxa"/>
          </w:tcPr>
          <w:p w14:paraId="757146B6" w14:textId="77777777" w:rsidR="00783A78" w:rsidRPr="00840AB1" w:rsidRDefault="00783A78" w:rsidP="00BC5EA4">
            <w:pPr>
              <w:pStyle w:val="TAC"/>
              <w:rPr>
                <w:rFonts w:eastAsia="SimSun"/>
              </w:rPr>
            </w:pPr>
          </w:p>
        </w:tc>
        <w:tc>
          <w:tcPr>
            <w:tcW w:w="709" w:type="dxa"/>
            <w:tcMar>
              <w:left w:w="28" w:type="dxa"/>
              <w:right w:w="28" w:type="dxa"/>
            </w:tcMar>
          </w:tcPr>
          <w:p w14:paraId="15B2AC3B" w14:textId="77777777" w:rsidR="00783A78" w:rsidRPr="00840AB1" w:rsidRDefault="00783A78" w:rsidP="00BC5EA4">
            <w:pPr>
              <w:pStyle w:val="TAC"/>
              <w:rPr>
                <w:rFonts w:eastAsia="SimSun"/>
              </w:rPr>
            </w:pPr>
            <w:r w:rsidRPr="00840AB1">
              <w:rPr>
                <w:rFonts w:eastAsia="SimSun"/>
              </w:rPr>
              <w:t>40</w:t>
            </w:r>
          </w:p>
        </w:tc>
        <w:tc>
          <w:tcPr>
            <w:tcW w:w="709" w:type="dxa"/>
          </w:tcPr>
          <w:p w14:paraId="02860D8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BC0DEE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1356532" w14:textId="77777777" w:rsidR="00783A78" w:rsidRPr="00840AB1" w:rsidRDefault="00783A78" w:rsidP="00BC5EA4">
            <w:pPr>
              <w:pStyle w:val="TAC"/>
              <w:rPr>
                <w:rFonts w:eastAsia="Yu Mincho"/>
              </w:rPr>
            </w:pPr>
          </w:p>
        </w:tc>
        <w:tc>
          <w:tcPr>
            <w:tcW w:w="709" w:type="dxa"/>
            <w:tcMar>
              <w:left w:w="28" w:type="dxa"/>
              <w:right w:w="28" w:type="dxa"/>
            </w:tcMar>
          </w:tcPr>
          <w:p w14:paraId="58780EF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0E432B1" w14:textId="77777777" w:rsidR="00783A78" w:rsidRPr="00840AB1" w:rsidRDefault="00783A78" w:rsidP="00BC5EA4">
            <w:pPr>
              <w:pStyle w:val="TAC"/>
              <w:rPr>
                <w:rFonts w:eastAsia="Yu Mincho"/>
              </w:rPr>
            </w:pPr>
          </w:p>
        </w:tc>
        <w:tc>
          <w:tcPr>
            <w:tcW w:w="628" w:type="dxa"/>
            <w:tcMar>
              <w:left w:w="28" w:type="dxa"/>
              <w:right w:w="28" w:type="dxa"/>
            </w:tcMar>
          </w:tcPr>
          <w:p w14:paraId="1D7972E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73A40D7" w14:textId="77777777" w:rsidR="00783A78" w:rsidRPr="00840AB1" w:rsidRDefault="00783A78" w:rsidP="00BC5EA4">
            <w:pPr>
              <w:pStyle w:val="TAC"/>
              <w:rPr>
                <w:rFonts w:eastAsia="Yu Mincho"/>
              </w:rPr>
            </w:pPr>
          </w:p>
        </w:tc>
      </w:tr>
      <w:tr w:rsidR="00783A78" w:rsidRPr="00840AB1" w14:paraId="65C5E056"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6ABBEF72"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6DDC5D9" w14:textId="77777777" w:rsidR="00783A78" w:rsidRPr="00840AB1" w:rsidRDefault="00783A78" w:rsidP="00BC5EA4">
            <w:pPr>
              <w:pStyle w:val="TAC"/>
              <w:rPr>
                <w:rFonts w:eastAsia="Yu Mincho"/>
              </w:rPr>
            </w:pPr>
            <w:r w:rsidRPr="00840AB1">
              <w:rPr>
                <w:rFonts w:eastAsia="Yu Mincho"/>
              </w:rPr>
              <w:t>60</w:t>
            </w:r>
          </w:p>
        </w:tc>
        <w:tc>
          <w:tcPr>
            <w:tcW w:w="566" w:type="dxa"/>
          </w:tcPr>
          <w:p w14:paraId="44FC0314" w14:textId="77777777" w:rsidR="00783A78" w:rsidRPr="00840AB1" w:rsidRDefault="00783A78" w:rsidP="00BC5EA4">
            <w:pPr>
              <w:pStyle w:val="TAC"/>
              <w:rPr>
                <w:rFonts w:eastAsia="Yu Mincho"/>
              </w:rPr>
            </w:pPr>
          </w:p>
        </w:tc>
        <w:tc>
          <w:tcPr>
            <w:tcW w:w="566" w:type="dxa"/>
            <w:tcMar>
              <w:left w:w="28" w:type="dxa"/>
              <w:right w:w="28" w:type="dxa"/>
            </w:tcMar>
          </w:tcPr>
          <w:p w14:paraId="130EE9AA" w14:textId="77777777" w:rsidR="00783A78" w:rsidRPr="00840AB1" w:rsidRDefault="00783A78" w:rsidP="00BC5EA4">
            <w:pPr>
              <w:pStyle w:val="TAC"/>
              <w:rPr>
                <w:rFonts w:eastAsia="Yu Mincho"/>
              </w:rPr>
            </w:pPr>
          </w:p>
        </w:tc>
        <w:tc>
          <w:tcPr>
            <w:tcW w:w="637" w:type="dxa"/>
            <w:tcMar>
              <w:left w:w="28" w:type="dxa"/>
              <w:right w:w="28" w:type="dxa"/>
            </w:tcMar>
            <w:vAlign w:val="center"/>
            <w:hideMark/>
          </w:tcPr>
          <w:p w14:paraId="3E26D89A"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3506E79"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6FAB12B0"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10F8D829" w14:textId="77777777" w:rsidR="00783A78" w:rsidRPr="00840AB1" w:rsidRDefault="00783A78" w:rsidP="00BC5EA4">
            <w:pPr>
              <w:pStyle w:val="TAC"/>
              <w:rPr>
                <w:rFonts w:eastAsia="Yu Mincho"/>
              </w:rPr>
            </w:pPr>
            <w:r w:rsidRPr="00840AB1">
              <w:rPr>
                <w:rFonts w:eastAsia="Yu Mincho"/>
              </w:rPr>
              <w:t>25</w:t>
            </w:r>
          </w:p>
        </w:tc>
        <w:tc>
          <w:tcPr>
            <w:tcW w:w="567" w:type="dxa"/>
            <w:tcMar>
              <w:left w:w="28" w:type="dxa"/>
              <w:right w:w="28" w:type="dxa"/>
            </w:tcMar>
          </w:tcPr>
          <w:p w14:paraId="358957DD" w14:textId="77777777" w:rsidR="00783A78" w:rsidRPr="00840AB1" w:rsidRDefault="00783A78" w:rsidP="00BC5EA4">
            <w:pPr>
              <w:pStyle w:val="TAC"/>
              <w:rPr>
                <w:rFonts w:eastAsia="Yu Mincho"/>
              </w:rPr>
            </w:pPr>
            <w:r w:rsidRPr="00840AB1">
              <w:rPr>
                <w:rFonts w:eastAsia="Yu Mincho"/>
              </w:rPr>
              <w:t>30</w:t>
            </w:r>
          </w:p>
        </w:tc>
        <w:tc>
          <w:tcPr>
            <w:tcW w:w="709" w:type="dxa"/>
          </w:tcPr>
          <w:p w14:paraId="70FC9140" w14:textId="77777777" w:rsidR="00783A78" w:rsidRPr="00840AB1" w:rsidRDefault="00783A78" w:rsidP="00BC5EA4">
            <w:pPr>
              <w:pStyle w:val="TAC"/>
              <w:rPr>
                <w:rFonts w:eastAsia="SimSun"/>
              </w:rPr>
            </w:pPr>
          </w:p>
        </w:tc>
        <w:tc>
          <w:tcPr>
            <w:tcW w:w="709" w:type="dxa"/>
            <w:tcMar>
              <w:left w:w="28" w:type="dxa"/>
              <w:right w:w="28" w:type="dxa"/>
            </w:tcMar>
          </w:tcPr>
          <w:p w14:paraId="245D2788" w14:textId="77777777" w:rsidR="00783A78" w:rsidRPr="00840AB1" w:rsidRDefault="00783A78" w:rsidP="00BC5EA4">
            <w:pPr>
              <w:pStyle w:val="TAC"/>
              <w:rPr>
                <w:rFonts w:eastAsia="SimSun"/>
              </w:rPr>
            </w:pPr>
            <w:r w:rsidRPr="00840AB1">
              <w:rPr>
                <w:rFonts w:eastAsia="SimSun"/>
              </w:rPr>
              <w:t>40</w:t>
            </w:r>
          </w:p>
        </w:tc>
        <w:tc>
          <w:tcPr>
            <w:tcW w:w="709" w:type="dxa"/>
          </w:tcPr>
          <w:p w14:paraId="24C259C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EFC260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A4BAD7D" w14:textId="77777777" w:rsidR="00783A78" w:rsidRPr="00840AB1" w:rsidRDefault="00783A78" w:rsidP="00BC5EA4">
            <w:pPr>
              <w:pStyle w:val="TAC"/>
              <w:rPr>
                <w:rFonts w:eastAsia="Yu Mincho"/>
              </w:rPr>
            </w:pPr>
          </w:p>
        </w:tc>
        <w:tc>
          <w:tcPr>
            <w:tcW w:w="709" w:type="dxa"/>
            <w:tcMar>
              <w:left w:w="28" w:type="dxa"/>
              <w:right w:w="28" w:type="dxa"/>
            </w:tcMar>
          </w:tcPr>
          <w:p w14:paraId="044B712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D4179E0" w14:textId="77777777" w:rsidR="00783A78" w:rsidRPr="00840AB1" w:rsidRDefault="00783A78" w:rsidP="00BC5EA4">
            <w:pPr>
              <w:pStyle w:val="TAC"/>
              <w:rPr>
                <w:rFonts w:eastAsia="Yu Mincho"/>
              </w:rPr>
            </w:pPr>
          </w:p>
        </w:tc>
        <w:tc>
          <w:tcPr>
            <w:tcW w:w="628" w:type="dxa"/>
            <w:tcMar>
              <w:left w:w="28" w:type="dxa"/>
              <w:right w:w="28" w:type="dxa"/>
            </w:tcMar>
          </w:tcPr>
          <w:p w14:paraId="33ED7EDC"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9289AC2" w14:textId="77777777" w:rsidR="00783A78" w:rsidRPr="00840AB1" w:rsidRDefault="00783A78" w:rsidP="00BC5EA4">
            <w:pPr>
              <w:pStyle w:val="TAC"/>
              <w:rPr>
                <w:rFonts w:eastAsia="Yu Mincho"/>
              </w:rPr>
            </w:pPr>
          </w:p>
        </w:tc>
      </w:tr>
      <w:tr w:rsidR="00783A78" w:rsidRPr="00840AB1" w14:paraId="60370720" w14:textId="77777777" w:rsidTr="00BC5EA4">
        <w:trPr>
          <w:jc w:val="center"/>
        </w:trPr>
        <w:tc>
          <w:tcPr>
            <w:tcW w:w="707" w:type="dxa"/>
            <w:tcBorders>
              <w:bottom w:val="nil"/>
            </w:tcBorders>
            <w:shd w:val="clear" w:color="auto" w:fill="auto"/>
            <w:tcMar>
              <w:left w:w="28" w:type="dxa"/>
              <w:right w:w="28" w:type="dxa"/>
            </w:tcMar>
            <w:vAlign w:val="center"/>
            <w:hideMark/>
          </w:tcPr>
          <w:p w14:paraId="733C379A" w14:textId="77777777" w:rsidR="00783A78" w:rsidRPr="00840AB1" w:rsidRDefault="00783A78" w:rsidP="00BC5EA4">
            <w:pPr>
              <w:pStyle w:val="TAC"/>
              <w:rPr>
                <w:rFonts w:eastAsia="Yu Mincho"/>
              </w:rPr>
            </w:pPr>
            <w:r w:rsidRPr="00840AB1">
              <w:rPr>
                <w:rFonts w:eastAsia="Yu Mincho"/>
              </w:rPr>
              <w:t>n81</w:t>
            </w:r>
          </w:p>
        </w:tc>
        <w:tc>
          <w:tcPr>
            <w:tcW w:w="709" w:type="dxa"/>
            <w:tcMar>
              <w:left w:w="28" w:type="dxa"/>
              <w:right w:w="28" w:type="dxa"/>
            </w:tcMar>
            <w:vAlign w:val="center"/>
            <w:hideMark/>
          </w:tcPr>
          <w:p w14:paraId="682E1284" w14:textId="77777777" w:rsidR="00783A78" w:rsidRPr="00840AB1" w:rsidRDefault="00783A78" w:rsidP="00BC5EA4">
            <w:pPr>
              <w:pStyle w:val="TAC"/>
              <w:rPr>
                <w:rFonts w:eastAsia="Yu Mincho"/>
              </w:rPr>
            </w:pPr>
            <w:r w:rsidRPr="00840AB1">
              <w:rPr>
                <w:rFonts w:eastAsia="Yu Mincho"/>
              </w:rPr>
              <w:t>15</w:t>
            </w:r>
          </w:p>
        </w:tc>
        <w:tc>
          <w:tcPr>
            <w:tcW w:w="566" w:type="dxa"/>
          </w:tcPr>
          <w:p w14:paraId="4A8950A8" w14:textId="77777777" w:rsidR="00783A78" w:rsidRPr="00840AB1" w:rsidRDefault="00783A78" w:rsidP="00BC5EA4">
            <w:pPr>
              <w:pStyle w:val="TAC"/>
              <w:rPr>
                <w:rFonts w:eastAsia="Yu Mincho"/>
              </w:rPr>
            </w:pPr>
          </w:p>
        </w:tc>
        <w:tc>
          <w:tcPr>
            <w:tcW w:w="566" w:type="dxa"/>
            <w:tcMar>
              <w:left w:w="28" w:type="dxa"/>
              <w:right w:w="28" w:type="dxa"/>
            </w:tcMar>
            <w:hideMark/>
          </w:tcPr>
          <w:p w14:paraId="10E81CCB"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33A5507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680CD253"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EEDA5F9"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0E0529E9" w14:textId="77777777" w:rsidR="00783A78" w:rsidRPr="00840AB1" w:rsidRDefault="00783A78" w:rsidP="00BC5EA4">
            <w:pPr>
              <w:pStyle w:val="TAC"/>
              <w:rPr>
                <w:rFonts w:eastAsia="Yu Mincho"/>
              </w:rPr>
            </w:pPr>
          </w:p>
        </w:tc>
        <w:tc>
          <w:tcPr>
            <w:tcW w:w="567" w:type="dxa"/>
            <w:tcMar>
              <w:left w:w="28" w:type="dxa"/>
              <w:right w:w="28" w:type="dxa"/>
            </w:tcMar>
          </w:tcPr>
          <w:p w14:paraId="77258B0F" w14:textId="77777777" w:rsidR="00783A78" w:rsidRPr="00840AB1" w:rsidRDefault="00783A78" w:rsidP="00BC5EA4">
            <w:pPr>
              <w:pStyle w:val="TAC"/>
              <w:rPr>
                <w:rFonts w:eastAsia="Yu Mincho"/>
              </w:rPr>
            </w:pPr>
          </w:p>
        </w:tc>
        <w:tc>
          <w:tcPr>
            <w:tcW w:w="709" w:type="dxa"/>
          </w:tcPr>
          <w:p w14:paraId="7654C03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C5F3BA0" w14:textId="77777777" w:rsidR="00783A78" w:rsidRPr="00840AB1" w:rsidRDefault="00783A78" w:rsidP="00BC5EA4">
            <w:pPr>
              <w:pStyle w:val="TAC"/>
              <w:rPr>
                <w:rFonts w:eastAsia="Yu Mincho"/>
              </w:rPr>
            </w:pPr>
          </w:p>
        </w:tc>
        <w:tc>
          <w:tcPr>
            <w:tcW w:w="709" w:type="dxa"/>
          </w:tcPr>
          <w:p w14:paraId="5C7F38C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7B1E0F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E113AAE" w14:textId="77777777" w:rsidR="00783A78" w:rsidRPr="00840AB1" w:rsidRDefault="00783A78" w:rsidP="00BC5EA4">
            <w:pPr>
              <w:pStyle w:val="TAC"/>
              <w:rPr>
                <w:rFonts w:eastAsia="Yu Mincho"/>
              </w:rPr>
            </w:pPr>
          </w:p>
        </w:tc>
        <w:tc>
          <w:tcPr>
            <w:tcW w:w="709" w:type="dxa"/>
            <w:tcMar>
              <w:left w:w="28" w:type="dxa"/>
              <w:right w:w="28" w:type="dxa"/>
            </w:tcMar>
          </w:tcPr>
          <w:p w14:paraId="1604E6D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518F12A" w14:textId="77777777" w:rsidR="00783A78" w:rsidRPr="00840AB1" w:rsidRDefault="00783A78" w:rsidP="00BC5EA4">
            <w:pPr>
              <w:pStyle w:val="TAC"/>
              <w:rPr>
                <w:rFonts w:eastAsia="Yu Mincho"/>
              </w:rPr>
            </w:pPr>
          </w:p>
        </w:tc>
        <w:tc>
          <w:tcPr>
            <w:tcW w:w="628" w:type="dxa"/>
            <w:tcMar>
              <w:left w:w="28" w:type="dxa"/>
              <w:right w:w="28" w:type="dxa"/>
            </w:tcMar>
          </w:tcPr>
          <w:p w14:paraId="38E8CC6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5F62D5C" w14:textId="77777777" w:rsidR="00783A78" w:rsidRPr="00840AB1" w:rsidRDefault="00783A78" w:rsidP="00BC5EA4">
            <w:pPr>
              <w:pStyle w:val="TAC"/>
              <w:rPr>
                <w:rFonts w:eastAsia="Yu Mincho"/>
              </w:rPr>
            </w:pPr>
          </w:p>
        </w:tc>
      </w:tr>
      <w:tr w:rsidR="00783A78" w:rsidRPr="00840AB1" w14:paraId="76C5CF4A"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3A193543"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741D0E9F" w14:textId="77777777" w:rsidR="00783A78" w:rsidRPr="00840AB1" w:rsidRDefault="00783A78" w:rsidP="00BC5EA4">
            <w:pPr>
              <w:pStyle w:val="TAC"/>
              <w:rPr>
                <w:rFonts w:eastAsia="Yu Mincho"/>
              </w:rPr>
            </w:pPr>
            <w:r w:rsidRPr="00840AB1">
              <w:rPr>
                <w:rFonts w:eastAsia="Yu Mincho"/>
              </w:rPr>
              <w:t>30</w:t>
            </w:r>
          </w:p>
        </w:tc>
        <w:tc>
          <w:tcPr>
            <w:tcW w:w="566" w:type="dxa"/>
          </w:tcPr>
          <w:p w14:paraId="19C6EE50" w14:textId="77777777" w:rsidR="00783A78" w:rsidRPr="00840AB1" w:rsidRDefault="00783A78" w:rsidP="00BC5EA4">
            <w:pPr>
              <w:pStyle w:val="TAC"/>
              <w:rPr>
                <w:rFonts w:eastAsia="Yu Mincho"/>
              </w:rPr>
            </w:pPr>
          </w:p>
        </w:tc>
        <w:tc>
          <w:tcPr>
            <w:tcW w:w="566" w:type="dxa"/>
            <w:tcMar>
              <w:left w:w="28" w:type="dxa"/>
              <w:right w:w="28" w:type="dxa"/>
            </w:tcMar>
          </w:tcPr>
          <w:p w14:paraId="7FB132F9" w14:textId="77777777" w:rsidR="00783A78" w:rsidRPr="00840AB1" w:rsidRDefault="00783A78" w:rsidP="00BC5EA4">
            <w:pPr>
              <w:pStyle w:val="TAC"/>
              <w:rPr>
                <w:rFonts w:eastAsia="Yu Mincho"/>
              </w:rPr>
            </w:pPr>
          </w:p>
        </w:tc>
        <w:tc>
          <w:tcPr>
            <w:tcW w:w="637" w:type="dxa"/>
            <w:tcMar>
              <w:left w:w="28" w:type="dxa"/>
              <w:right w:w="28" w:type="dxa"/>
            </w:tcMar>
            <w:hideMark/>
          </w:tcPr>
          <w:p w14:paraId="4BFD7856"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55FE5B13"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19F8CDF5"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7901F29D" w14:textId="77777777" w:rsidR="00783A78" w:rsidRPr="00840AB1" w:rsidRDefault="00783A78" w:rsidP="00BC5EA4">
            <w:pPr>
              <w:pStyle w:val="TAC"/>
              <w:rPr>
                <w:rFonts w:eastAsia="Yu Mincho"/>
              </w:rPr>
            </w:pPr>
          </w:p>
        </w:tc>
        <w:tc>
          <w:tcPr>
            <w:tcW w:w="567" w:type="dxa"/>
            <w:tcMar>
              <w:left w:w="28" w:type="dxa"/>
              <w:right w:w="28" w:type="dxa"/>
            </w:tcMar>
          </w:tcPr>
          <w:p w14:paraId="5AC55D3B" w14:textId="77777777" w:rsidR="00783A78" w:rsidRPr="00840AB1" w:rsidRDefault="00783A78" w:rsidP="00BC5EA4">
            <w:pPr>
              <w:pStyle w:val="TAC"/>
              <w:rPr>
                <w:rFonts w:eastAsia="Yu Mincho"/>
              </w:rPr>
            </w:pPr>
          </w:p>
        </w:tc>
        <w:tc>
          <w:tcPr>
            <w:tcW w:w="709" w:type="dxa"/>
          </w:tcPr>
          <w:p w14:paraId="6096855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9870DF7" w14:textId="77777777" w:rsidR="00783A78" w:rsidRPr="00840AB1" w:rsidRDefault="00783A78" w:rsidP="00BC5EA4">
            <w:pPr>
              <w:pStyle w:val="TAC"/>
              <w:rPr>
                <w:rFonts w:eastAsia="Yu Mincho"/>
              </w:rPr>
            </w:pPr>
          </w:p>
        </w:tc>
        <w:tc>
          <w:tcPr>
            <w:tcW w:w="709" w:type="dxa"/>
          </w:tcPr>
          <w:p w14:paraId="1D2F73A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074ACF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71CCE75" w14:textId="77777777" w:rsidR="00783A78" w:rsidRPr="00840AB1" w:rsidRDefault="00783A78" w:rsidP="00BC5EA4">
            <w:pPr>
              <w:pStyle w:val="TAC"/>
              <w:rPr>
                <w:rFonts w:eastAsia="Yu Mincho"/>
              </w:rPr>
            </w:pPr>
          </w:p>
        </w:tc>
        <w:tc>
          <w:tcPr>
            <w:tcW w:w="709" w:type="dxa"/>
            <w:tcMar>
              <w:left w:w="28" w:type="dxa"/>
              <w:right w:w="28" w:type="dxa"/>
            </w:tcMar>
          </w:tcPr>
          <w:p w14:paraId="07293DF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43AEFF1" w14:textId="77777777" w:rsidR="00783A78" w:rsidRPr="00840AB1" w:rsidRDefault="00783A78" w:rsidP="00BC5EA4">
            <w:pPr>
              <w:pStyle w:val="TAC"/>
              <w:rPr>
                <w:rFonts w:eastAsia="Yu Mincho"/>
              </w:rPr>
            </w:pPr>
          </w:p>
        </w:tc>
        <w:tc>
          <w:tcPr>
            <w:tcW w:w="628" w:type="dxa"/>
            <w:tcMar>
              <w:left w:w="28" w:type="dxa"/>
              <w:right w:w="28" w:type="dxa"/>
            </w:tcMar>
          </w:tcPr>
          <w:p w14:paraId="7413C7C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5E39487" w14:textId="77777777" w:rsidR="00783A78" w:rsidRPr="00840AB1" w:rsidRDefault="00783A78" w:rsidP="00BC5EA4">
            <w:pPr>
              <w:pStyle w:val="TAC"/>
              <w:rPr>
                <w:rFonts w:eastAsia="Yu Mincho"/>
              </w:rPr>
            </w:pPr>
          </w:p>
        </w:tc>
      </w:tr>
      <w:tr w:rsidR="00783A78" w:rsidRPr="00840AB1" w14:paraId="0627C468"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1DAE3854"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3FB3BE77" w14:textId="77777777" w:rsidR="00783A78" w:rsidRPr="00840AB1" w:rsidRDefault="00783A78" w:rsidP="00BC5EA4">
            <w:pPr>
              <w:pStyle w:val="TAC"/>
              <w:rPr>
                <w:rFonts w:eastAsia="Yu Mincho"/>
              </w:rPr>
            </w:pPr>
            <w:r w:rsidRPr="00840AB1">
              <w:rPr>
                <w:rFonts w:eastAsia="Yu Mincho"/>
              </w:rPr>
              <w:t>60</w:t>
            </w:r>
          </w:p>
        </w:tc>
        <w:tc>
          <w:tcPr>
            <w:tcW w:w="566" w:type="dxa"/>
          </w:tcPr>
          <w:p w14:paraId="6D9EADCD" w14:textId="77777777" w:rsidR="00783A78" w:rsidRPr="00840AB1" w:rsidRDefault="00783A78" w:rsidP="00BC5EA4">
            <w:pPr>
              <w:pStyle w:val="TAC"/>
              <w:rPr>
                <w:rFonts w:eastAsia="Yu Mincho"/>
              </w:rPr>
            </w:pPr>
          </w:p>
        </w:tc>
        <w:tc>
          <w:tcPr>
            <w:tcW w:w="566" w:type="dxa"/>
            <w:tcMar>
              <w:left w:w="28" w:type="dxa"/>
              <w:right w:w="28" w:type="dxa"/>
            </w:tcMar>
          </w:tcPr>
          <w:p w14:paraId="7B7E71C1"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3CDEE2B0"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4DAB513A"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40580F5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D522ED7" w14:textId="77777777" w:rsidR="00783A78" w:rsidRPr="00840AB1" w:rsidRDefault="00783A78" w:rsidP="00BC5EA4">
            <w:pPr>
              <w:pStyle w:val="TAC"/>
              <w:rPr>
                <w:rFonts w:eastAsia="Yu Mincho"/>
              </w:rPr>
            </w:pPr>
          </w:p>
        </w:tc>
        <w:tc>
          <w:tcPr>
            <w:tcW w:w="567" w:type="dxa"/>
            <w:tcMar>
              <w:left w:w="28" w:type="dxa"/>
              <w:right w:w="28" w:type="dxa"/>
            </w:tcMar>
          </w:tcPr>
          <w:p w14:paraId="24DBAF98" w14:textId="77777777" w:rsidR="00783A78" w:rsidRPr="00840AB1" w:rsidRDefault="00783A78" w:rsidP="00BC5EA4">
            <w:pPr>
              <w:pStyle w:val="TAC"/>
              <w:rPr>
                <w:rFonts w:eastAsia="Yu Mincho"/>
              </w:rPr>
            </w:pPr>
          </w:p>
        </w:tc>
        <w:tc>
          <w:tcPr>
            <w:tcW w:w="709" w:type="dxa"/>
          </w:tcPr>
          <w:p w14:paraId="1AEC2A9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12BC56A" w14:textId="77777777" w:rsidR="00783A78" w:rsidRPr="00840AB1" w:rsidRDefault="00783A78" w:rsidP="00BC5EA4">
            <w:pPr>
              <w:pStyle w:val="TAC"/>
              <w:rPr>
                <w:rFonts w:eastAsia="Yu Mincho"/>
              </w:rPr>
            </w:pPr>
          </w:p>
        </w:tc>
        <w:tc>
          <w:tcPr>
            <w:tcW w:w="709" w:type="dxa"/>
          </w:tcPr>
          <w:p w14:paraId="3741616E" w14:textId="77777777" w:rsidR="00783A78" w:rsidRPr="00840AB1" w:rsidRDefault="00783A78" w:rsidP="00BC5EA4">
            <w:pPr>
              <w:pStyle w:val="TAC"/>
              <w:rPr>
                <w:rFonts w:eastAsia="SimSun"/>
              </w:rPr>
            </w:pPr>
          </w:p>
        </w:tc>
        <w:tc>
          <w:tcPr>
            <w:tcW w:w="709" w:type="dxa"/>
            <w:tcMar>
              <w:left w:w="28" w:type="dxa"/>
              <w:right w:w="28" w:type="dxa"/>
            </w:tcMar>
          </w:tcPr>
          <w:p w14:paraId="62437E6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255B752" w14:textId="77777777" w:rsidR="00783A78" w:rsidRPr="00840AB1" w:rsidRDefault="00783A78" w:rsidP="00BC5EA4">
            <w:pPr>
              <w:pStyle w:val="TAC"/>
              <w:rPr>
                <w:rFonts w:eastAsia="Yu Mincho"/>
              </w:rPr>
            </w:pPr>
          </w:p>
        </w:tc>
        <w:tc>
          <w:tcPr>
            <w:tcW w:w="709" w:type="dxa"/>
            <w:tcMar>
              <w:left w:w="28" w:type="dxa"/>
              <w:right w:w="28" w:type="dxa"/>
            </w:tcMar>
          </w:tcPr>
          <w:p w14:paraId="3D66A69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6110A74" w14:textId="77777777" w:rsidR="00783A78" w:rsidRPr="00840AB1" w:rsidRDefault="00783A78" w:rsidP="00BC5EA4">
            <w:pPr>
              <w:pStyle w:val="TAC"/>
              <w:rPr>
                <w:rFonts w:eastAsia="Yu Mincho"/>
              </w:rPr>
            </w:pPr>
          </w:p>
        </w:tc>
        <w:tc>
          <w:tcPr>
            <w:tcW w:w="628" w:type="dxa"/>
            <w:tcMar>
              <w:left w:w="28" w:type="dxa"/>
              <w:right w:w="28" w:type="dxa"/>
            </w:tcMar>
          </w:tcPr>
          <w:p w14:paraId="76CACEB1"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D68523D" w14:textId="77777777" w:rsidR="00783A78" w:rsidRPr="00840AB1" w:rsidRDefault="00783A78" w:rsidP="00BC5EA4">
            <w:pPr>
              <w:pStyle w:val="TAC"/>
              <w:rPr>
                <w:rFonts w:eastAsia="Yu Mincho"/>
              </w:rPr>
            </w:pPr>
          </w:p>
        </w:tc>
      </w:tr>
      <w:tr w:rsidR="00783A78" w:rsidRPr="00840AB1" w14:paraId="28314B4A" w14:textId="77777777" w:rsidTr="00BC5EA4">
        <w:trPr>
          <w:jc w:val="center"/>
        </w:trPr>
        <w:tc>
          <w:tcPr>
            <w:tcW w:w="707" w:type="dxa"/>
            <w:tcBorders>
              <w:bottom w:val="nil"/>
            </w:tcBorders>
            <w:shd w:val="clear" w:color="auto" w:fill="auto"/>
            <w:tcMar>
              <w:left w:w="28" w:type="dxa"/>
              <w:right w:w="28" w:type="dxa"/>
            </w:tcMar>
            <w:vAlign w:val="center"/>
            <w:hideMark/>
          </w:tcPr>
          <w:p w14:paraId="3EA67FE1" w14:textId="77777777" w:rsidR="00783A78" w:rsidRPr="00840AB1" w:rsidRDefault="00783A78" w:rsidP="00BC5EA4">
            <w:pPr>
              <w:pStyle w:val="TAC"/>
              <w:rPr>
                <w:rFonts w:eastAsia="Yu Mincho"/>
              </w:rPr>
            </w:pPr>
            <w:r w:rsidRPr="00840AB1">
              <w:rPr>
                <w:rFonts w:eastAsia="Yu Mincho"/>
              </w:rPr>
              <w:t>n82</w:t>
            </w:r>
          </w:p>
        </w:tc>
        <w:tc>
          <w:tcPr>
            <w:tcW w:w="709" w:type="dxa"/>
            <w:tcMar>
              <w:left w:w="28" w:type="dxa"/>
              <w:right w:w="28" w:type="dxa"/>
            </w:tcMar>
            <w:vAlign w:val="center"/>
            <w:hideMark/>
          </w:tcPr>
          <w:p w14:paraId="1484BA20" w14:textId="77777777" w:rsidR="00783A78" w:rsidRPr="00840AB1" w:rsidRDefault="00783A78" w:rsidP="00BC5EA4">
            <w:pPr>
              <w:pStyle w:val="TAC"/>
              <w:rPr>
                <w:rFonts w:eastAsia="Yu Mincho"/>
              </w:rPr>
            </w:pPr>
            <w:r w:rsidRPr="00840AB1">
              <w:rPr>
                <w:rFonts w:eastAsia="Yu Mincho"/>
              </w:rPr>
              <w:t>15</w:t>
            </w:r>
          </w:p>
        </w:tc>
        <w:tc>
          <w:tcPr>
            <w:tcW w:w="566" w:type="dxa"/>
          </w:tcPr>
          <w:p w14:paraId="42E519DE" w14:textId="77777777" w:rsidR="00783A78" w:rsidRPr="00840AB1" w:rsidRDefault="00783A78" w:rsidP="00BC5EA4">
            <w:pPr>
              <w:pStyle w:val="TAC"/>
              <w:rPr>
                <w:rFonts w:eastAsia="Yu Mincho"/>
              </w:rPr>
            </w:pPr>
          </w:p>
        </w:tc>
        <w:tc>
          <w:tcPr>
            <w:tcW w:w="566" w:type="dxa"/>
            <w:tcMar>
              <w:left w:w="28" w:type="dxa"/>
              <w:right w:w="28" w:type="dxa"/>
            </w:tcMar>
            <w:hideMark/>
          </w:tcPr>
          <w:p w14:paraId="6A1E34FC"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23E3917F"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6C5188D4"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0EFB291A"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54647621" w14:textId="77777777" w:rsidR="00783A78" w:rsidRPr="00840AB1" w:rsidRDefault="00783A78" w:rsidP="00BC5EA4">
            <w:pPr>
              <w:pStyle w:val="TAC"/>
              <w:rPr>
                <w:rFonts w:eastAsia="Yu Mincho"/>
              </w:rPr>
            </w:pPr>
          </w:p>
        </w:tc>
        <w:tc>
          <w:tcPr>
            <w:tcW w:w="567" w:type="dxa"/>
            <w:tcMar>
              <w:left w:w="28" w:type="dxa"/>
              <w:right w:w="28" w:type="dxa"/>
            </w:tcMar>
          </w:tcPr>
          <w:p w14:paraId="2D14A5DC" w14:textId="77777777" w:rsidR="00783A78" w:rsidRPr="00840AB1" w:rsidRDefault="00783A78" w:rsidP="00BC5EA4">
            <w:pPr>
              <w:pStyle w:val="TAC"/>
              <w:rPr>
                <w:rFonts w:eastAsia="Yu Mincho"/>
              </w:rPr>
            </w:pPr>
          </w:p>
        </w:tc>
        <w:tc>
          <w:tcPr>
            <w:tcW w:w="709" w:type="dxa"/>
          </w:tcPr>
          <w:p w14:paraId="0C2BA28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1077C20" w14:textId="77777777" w:rsidR="00783A78" w:rsidRPr="00840AB1" w:rsidRDefault="00783A78" w:rsidP="00BC5EA4">
            <w:pPr>
              <w:pStyle w:val="TAC"/>
              <w:rPr>
                <w:rFonts w:eastAsia="Yu Mincho"/>
              </w:rPr>
            </w:pPr>
          </w:p>
        </w:tc>
        <w:tc>
          <w:tcPr>
            <w:tcW w:w="709" w:type="dxa"/>
          </w:tcPr>
          <w:p w14:paraId="173191FF" w14:textId="77777777" w:rsidR="00783A78" w:rsidRPr="00840AB1" w:rsidRDefault="00783A78" w:rsidP="00BC5EA4">
            <w:pPr>
              <w:pStyle w:val="TAC"/>
              <w:rPr>
                <w:rFonts w:eastAsia="SimSun"/>
              </w:rPr>
            </w:pPr>
          </w:p>
        </w:tc>
        <w:tc>
          <w:tcPr>
            <w:tcW w:w="709" w:type="dxa"/>
            <w:tcMar>
              <w:left w:w="28" w:type="dxa"/>
              <w:right w:w="28" w:type="dxa"/>
            </w:tcMar>
          </w:tcPr>
          <w:p w14:paraId="63BAAA3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B210FBC" w14:textId="77777777" w:rsidR="00783A78" w:rsidRPr="00840AB1" w:rsidRDefault="00783A78" w:rsidP="00BC5EA4">
            <w:pPr>
              <w:pStyle w:val="TAC"/>
              <w:rPr>
                <w:rFonts w:eastAsia="Yu Mincho"/>
              </w:rPr>
            </w:pPr>
          </w:p>
        </w:tc>
        <w:tc>
          <w:tcPr>
            <w:tcW w:w="709" w:type="dxa"/>
            <w:tcMar>
              <w:left w:w="28" w:type="dxa"/>
              <w:right w:w="28" w:type="dxa"/>
            </w:tcMar>
          </w:tcPr>
          <w:p w14:paraId="0E6551F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005A906" w14:textId="77777777" w:rsidR="00783A78" w:rsidRPr="00840AB1" w:rsidRDefault="00783A78" w:rsidP="00BC5EA4">
            <w:pPr>
              <w:pStyle w:val="TAC"/>
              <w:rPr>
                <w:rFonts w:eastAsia="Yu Mincho"/>
              </w:rPr>
            </w:pPr>
          </w:p>
        </w:tc>
        <w:tc>
          <w:tcPr>
            <w:tcW w:w="628" w:type="dxa"/>
            <w:tcMar>
              <w:left w:w="28" w:type="dxa"/>
              <w:right w:w="28" w:type="dxa"/>
            </w:tcMar>
          </w:tcPr>
          <w:p w14:paraId="54322B8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3BD173D" w14:textId="77777777" w:rsidR="00783A78" w:rsidRPr="00840AB1" w:rsidRDefault="00783A78" w:rsidP="00BC5EA4">
            <w:pPr>
              <w:pStyle w:val="TAC"/>
              <w:rPr>
                <w:rFonts w:eastAsia="Yu Mincho"/>
              </w:rPr>
            </w:pPr>
          </w:p>
        </w:tc>
      </w:tr>
      <w:tr w:rsidR="00783A78" w:rsidRPr="00840AB1" w14:paraId="7CAB2F98"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06221E58"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65F2BBE1" w14:textId="77777777" w:rsidR="00783A78" w:rsidRPr="00840AB1" w:rsidRDefault="00783A78" w:rsidP="00BC5EA4">
            <w:pPr>
              <w:pStyle w:val="TAC"/>
              <w:rPr>
                <w:rFonts w:eastAsia="Yu Mincho"/>
              </w:rPr>
            </w:pPr>
            <w:r w:rsidRPr="00840AB1">
              <w:rPr>
                <w:rFonts w:eastAsia="Yu Mincho"/>
              </w:rPr>
              <w:t>30</w:t>
            </w:r>
          </w:p>
        </w:tc>
        <w:tc>
          <w:tcPr>
            <w:tcW w:w="566" w:type="dxa"/>
          </w:tcPr>
          <w:p w14:paraId="2C1EA37F" w14:textId="77777777" w:rsidR="00783A78" w:rsidRPr="00840AB1" w:rsidRDefault="00783A78" w:rsidP="00BC5EA4">
            <w:pPr>
              <w:pStyle w:val="TAC"/>
              <w:rPr>
                <w:rFonts w:eastAsia="Yu Mincho"/>
              </w:rPr>
            </w:pPr>
          </w:p>
        </w:tc>
        <w:tc>
          <w:tcPr>
            <w:tcW w:w="566" w:type="dxa"/>
            <w:tcMar>
              <w:left w:w="28" w:type="dxa"/>
              <w:right w:w="28" w:type="dxa"/>
            </w:tcMar>
          </w:tcPr>
          <w:p w14:paraId="2E73032C" w14:textId="77777777" w:rsidR="00783A78" w:rsidRPr="00840AB1" w:rsidRDefault="00783A78" w:rsidP="00BC5EA4">
            <w:pPr>
              <w:pStyle w:val="TAC"/>
              <w:rPr>
                <w:rFonts w:eastAsia="Yu Mincho"/>
              </w:rPr>
            </w:pPr>
          </w:p>
        </w:tc>
        <w:tc>
          <w:tcPr>
            <w:tcW w:w="637" w:type="dxa"/>
            <w:tcMar>
              <w:left w:w="28" w:type="dxa"/>
              <w:right w:w="28" w:type="dxa"/>
            </w:tcMar>
            <w:hideMark/>
          </w:tcPr>
          <w:p w14:paraId="0D4D8621"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21F5CFA"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383EDD7B"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5EC3787F" w14:textId="77777777" w:rsidR="00783A78" w:rsidRPr="00840AB1" w:rsidRDefault="00783A78" w:rsidP="00BC5EA4">
            <w:pPr>
              <w:pStyle w:val="TAC"/>
              <w:rPr>
                <w:rFonts w:eastAsia="Yu Mincho"/>
              </w:rPr>
            </w:pPr>
          </w:p>
        </w:tc>
        <w:tc>
          <w:tcPr>
            <w:tcW w:w="567" w:type="dxa"/>
            <w:tcMar>
              <w:left w:w="28" w:type="dxa"/>
              <w:right w:w="28" w:type="dxa"/>
            </w:tcMar>
          </w:tcPr>
          <w:p w14:paraId="0BF27E8D" w14:textId="77777777" w:rsidR="00783A78" w:rsidRPr="00840AB1" w:rsidRDefault="00783A78" w:rsidP="00BC5EA4">
            <w:pPr>
              <w:pStyle w:val="TAC"/>
              <w:rPr>
                <w:rFonts w:eastAsia="Yu Mincho"/>
              </w:rPr>
            </w:pPr>
          </w:p>
        </w:tc>
        <w:tc>
          <w:tcPr>
            <w:tcW w:w="709" w:type="dxa"/>
          </w:tcPr>
          <w:p w14:paraId="70ED959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5911F7E" w14:textId="77777777" w:rsidR="00783A78" w:rsidRPr="00840AB1" w:rsidRDefault="00783A78" w:rsidP="00BC5EA4">
            <w:pPr>
              <w:pStyle w:val="TAC"/>
              <w:rPr>
                <w:rFonts w:eastAsia="Yu Mincho"/>
              </w:rPr>
            </w:pPr>
          </w:p>
        </w:tc>
        <w:tc>
          <w:tcPr>
            <w:tcW w:w="709" w:type="dxa"/>
          </w:tcPr>
          <w:p w14:paraId="0B720A01" w14:textId="77777777" w:rsidR="00783A78" w:rsidRPr="00840AB1" w:rsidRDefault="00783A78" w:rsidP="00BC5EA4">
            <w:pPr>
              <w:pStyle w:val="TAC"/>
              <w:rPr>
                <w:rFonts w:eastAsia="SimSun"/>
              </w:rPr>
            </w:pPr>
          </w:p>
        </w:tc>
        <w:tc>
          <w:tcPr>
            <w:tcW w:w="709" w:type="dxa"/>
            <w:tcMar>
              <w:left w:w="28" w:type="dxa"/>
              <w:right w:w="28" w:type="dxa"/>
            </w:tcMar>
          </w:tcPr>
          <w:p w14:paraId="30F68B0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D413E85" w14:textId="77777777" w:rsidR="00783A78" w:rsidRPr="00840AB1" w:rsidRDefault="00783A78" w:rsidP="00BC5EA4">
            <w:pPr>
              <w:pStyle w:val="TAC"/>
              <w:rPr>
                <w:rFonts w:eastAsia="Yu Mincho"/>
              </w:rPr>
            </w:pPr>
          </w:p>
        </w:tc>
        <w:tc>
          <w:tcPr>
            <w:tcW w:w="709" w:type="dxa"/>
            <w:tcMar>
              <w:left w:w="28" w:type="dxa"/>
              <w:right w:w="28" w:type="dxa"/>
            </w:tcMar>
          </w:tcPr>
          <w:p w14:paraId="4B087B7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F7637F7" w14:textId="77777777" w:rsidR="00783A78" w:rsidRPr="00840AB1" w:rsidRDefault="00783A78" w:rsidP="00BC5EA4">
            <w:pPr>
              <w:pStyle w:val="TAC"/>
              <w:rPr>
                <w:rFonts w:eastAsia="Yu Mincho"/>
              </w:rPr>
            </w:pPr>
          </w:p>
        </w:tc>
        <w:tc>
          <w:tcPr>
            <w:tcW w:w="628" w:type="dxa"/>
            <w:tcMar>
              <w:left w:w="28" w:type="dxa"/>
              <w:right w:w="28" w:type="dxa"/>
            </w:tcMar>
          </w:tcPr>
          <w:p w14:paraId="154DB222"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0B78D0E" w14:textId="77777777" w:rsidR="00783A78" w:rsidRPr="00840AB1" w:rsidRDefault="00783A78" w:rsidP="00BC5EA4">
            <w:pPr>
              <w:pStyle w:val="TAC"/>
              <w:rPr>
                <w:rFonts w:eastAsia="Yu Mincho"/>
              </w:rPr>
            </w:pPr>
          </w:p>
        </w:tc>
      </w:tr>
      <w:tr w:rsidR="00783A78" w:rsidRPr="00840AB1" w14:paraId="00A5885D"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4E4DCE6F"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19F547AD" w14:textId="77777777" w:rsidR="00783A78" w:rsidRPr="00840AB1" w:rsidRDefault="00783A78" w:rsidP="00BC5EA4">
            <w:pPr>
              <w:pStyle w:val="TAC"/>
              <w:rPr>
                <w:rFonts w:eastAsia="Yu Mincho"/>
              </w:rPr>
            </w:pPr>
            <w:r w:rsidRPr="00840AB1">
              <w:rPr>
                <w:rFonts w:eastAsia="Yu Mincho"/>
              </w:rPr>
              <w:t>60</w:t>
            </w:r>
          </w:p>
        </w:tc>
        <w:tc>
          <w:tcPr>
            <w:tcW w:w="566" w:type="dxa"/>
          </w:tcPr>
          <w:p w14:paraId="71CB7908" w14:textId="77777777" w:rsidR="00783A78" w:rsidRPr="00840AB1" w:rsidRDefault="00783A78" w:rsidP="00BC5EA4">
            <w:pPr>
              <w:pStyle w:val="TAC"/>
              <w:rPr>
                <w:rFonts w:eastAsia="Yu Mincho"/>
              </w:rPr>
            </w:pPr>
          </w:p>
        </w:tc>
        <w:tc>
          <w:tcPr>
            <w:tcW w:w="566" w:type="dxa"/>
            <w:tcMar>
              <w:left w:w="28" w:type="dxa"/>
              <w:right w:w="28" w:type="dxa"/>
            </w:tcMar>
          </w:tcPr>
          <w:p w14:paraId="25EF2929"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630ACA1B"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2FF86133"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66B5B0E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34F68E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87926FC" w14:textId="77777777" w:rsidR="00783A78" w:rsidRPr="00840AB1" w:rsidRDefault="00783A78" w:rsidP="00BC5EA4">
            <w:pPr>
              <w:pStyle w:val="TAC"/>
              <w:rPr>
                <w:rFonts w:eastAsia="Yu Mincho"/>
              </w:rPr>
            </w:pPr>
          </w:p>
        </w:tc>
        <w:tc>
          <w:tcPr>
            <w:tcW w:w="709" w:type="dxa"/>
          </w:tcPr>
          <w:p w14:paraId="5AD9780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3DF50C7" w14:textId="77777777" w:rsidR="00783A78" w:rsidRPr="00840AB1" w:rsidRDefault="00783A78" w:rsidP="00BC5EA4">
            <w:pPr>
              <w:pStyle w:val="TAC"/>
              <w:rPr>
                <w:rFonts w:eastAsia="Yu Mincho"/>
              </w:rPr>
            </w:pPr>
          </w:p>
        </w:tc>
        <w:tc>
          <w:tcPr>
            <w:tcW w:w="709" w:type="dxa"/>
          </w:tcPr>
          <w:p w14:paraId="092ADC2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C4B9EC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C17FCE3" w14:textId="77777777" w:rsidR="00783A78" w:rsidRPr="00840AB1" w:rsidRDefault="00783A78" w:rsidP="00BC5EA4">
            <w:pPr>
              <w:pStyle w:val="TAC"/>
              <w:rPr>
                <w:rFonts w:eastAsia="Yu Mincho"/>
              </w:rPr>
            </w:pPr>
          </w:p>
        </w:tc>
        <w:tc>
          <w:tcPr>
            <w:tcW w:w="709" w:type="dxa"/>
            <w:tcMar>
              <w:left w:w="28" w:type="dxa"/>
              <w:right w:w="28" w:type="dxa"/>
            </w:tcMar>
          </w:tcPr>
          <w:p w14:paraId="0F4D3ED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170CF05" w14:textId="77777777" w:rsidR="00783A78" w:rsidRPr="00840AB1" w:rsidRDefault="00783A78" w:rsidP="00BC5EA4">
            <w:pPr>
              <w:pStyle w:val="TAC"/>
              <w:rPr>
                <w:rFonts w:eastAsia="Yu Mincho"/>
              </w:rPr>
            </w:pPr>
          </w:p>
        </w:tc>
        <w:tc>
          <w:tcPr>
            <w:tcW w:w="628" w:type="dxa"/>
            <w:tcMar>
              <w:left w:w="28" w:type="dxa"/>
              <w:right w:w="28" w:type="dxa"/>
            </w:tcMar>
          </w:tcPr>
          <w:p w14:paraId="7FC2B18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B218984" w14:textId="77777777" w:rsidR="00783A78" w:rsidRPr="00840AB1" w:rsidRDefault="00783A78" w:rsidP="00BC5EA4">
            <w:pPr>
              <w:pStyle w:val="TAC"/>
              <w:rPr>
                <w:rFonts w:eastAsia="Yu Mincho"/>
              </w:rPr>
            </w:pPr>
          </w:p>
        </w:tc>
      </w:tr>
      <w:tr w:rsidR="00783A78" w:rsidRPr="00840AB1" w14:paraId="6B1E6B00" w14:textId="77777777" w:rsidTr="00BC5EA4">
        <w:trPr>
          <w:jc w:val="center"/>
        </w:trPr>
        <w:tc>
          <w:tcPr>
            <w:tcW w:w="707" w:type="dxa"/>
            <w:tcBorders>
              <w:bottom w:val="nil"/>
            </w:tcBorders>
            <w:shd w:val="clear" w:color="auto" w:fill="auto"/>
            <w:tcMar>
              <w:left w:w="28" w:type="dxa"/>
              <w:right w:w="28" w:type="dxa"/>
            </w:tcMar>
            <w:vAlign w:val="center"/>
            <w:hideMark/>
          </w:tcPr>
          <w:p w14:paraId="696D118D" w14:textId="77777777" w:rsidR="00783A78" w:rsidRPr="00840AB1" w:rsidRDefault="00783A78" w:rsidP="00BC5EA4">
            <w:pPr>
              <w:pStyle w:val="TAC"/>
              <w:rPr>
                <w:rFonts w:eastAsia="Yu Mincho"/>
              </w:rPr>
            </w:pPr>
            <w:r w:rsidRPr="00840AB1">
              <w:rPr>
                <w:rFonts w:eastAsia="Yu Mincho"/>
              </w:rPr>
              <w:t>n83</w:t>
            </w:r>
          </w:p>
        </w:tc>
        <w:tc>
          <w:tcPr>
            <w:tcW w:w="709" w:type="dxa"/>
            <w:tcMar>
              <w:left w:w="28" w:type="dxa"/>
              <w:right w:w="28" w:type="dxa"/>
            </w:tcMar>
            <w:vAlign w:val="center"/>
            <w:hideMark/>
          </w:tcPr>
          <w:p w14:paraId="18475027" w14:textId="77777777" w:rsidR="00783A78" w:rsidRPr="00840AB1" w:rsidRDefault="00783A78" w:rsidP="00BC5EA4">
            <w:pPr>
              <w:pStyle w:val="TAC"/>
              <w:rPr>
                <w:rFonts w:eastAsia="Yu Mincho"/>
              </w:rPr>
            </w:pPr>
            <w:r w:rsidRPr="00840AB1">
              <w:rPr>
                <w:rFonts w:eastAsia="Yu Mincho"/>
              </w:rPr>
              <w:t>15</w:t>
            </w:r>
          </w:p>
        </w:tc>
        <w:tc>
          <w:tcPr>
            <w:tcW w:w="566" w:type="dxa"/>
          </w:tcPr>
          <w:p w14:paraId="02DAA5C3" w14:textId="77777777" w:rsidR="00783A78" w:rsidRPr="00840AB1" w:rsidRDefault="00783A78" w:rsidP="00BC5EA4">
            <w:pPr>
              <w:pStyle w:val="TAC"/>
              <w:rPr>
                <w:rFonts w:eastAsia="Yu Mincho"/>
              </w:rPr>
            </w:pPr>
          </w:p>
        </w:tc>
        <w:tc>
          <w:tcPr>
            <w:tcW w:w="566" w:type="dxa"/>
            <w:tcMar>
              <w:left w:w="28" w:type="dxa"/>
              <w:right w:w="28" w:type="dxa"/>
            </w:tcMar>
            <w:hideMark/>
          </w:tcPr>
          <w:p w14:paraId="1915E928"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789E69AA"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0489032" w14:textId="77777777" w:rsidR="00783A78" w:rsidRPr="00840AB1" w:rsidRDefault="00783A78" w:rsidP="00BC5EA4">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AD0CEAB" w14:textId="77777777" w:rsidR="00783A78" w:rsidRPr="00840AB1" w:rsidRDefault="00783A78" w:rsidP="00BC5EA4">
            <w:pPr>
              <w:pStyle w:val="TAC"/>
              <w:rPr>
                <w:rFonts w:eastAsia="Yu Mincho"/>
              </w:rPr>
            </w:pPr>
            <w:r w:rsidRPr="00840AB1">
              <w:rPr>
                <w:rFonts w:eastAsia="Yu Mincho"/>
              </w:rPr>
              <w:t>20</w:t>
            </w:r>
            <w:r w:rsidRPr="00840AB1">
              <w:rPr>
                <w:rFonts w:eastAsia="SimSun"/>
                <w:vertAlign w:val="superscript"/>
              </w:rPr>
              <w:t>7</w:t>
            </w:r>
          </w:p>
        </w:tc>
        <w:tc>
          <w:tcPr>
            <w:tcW w:w="567" w:type="dxa"/>
            <w:tcMar>
              <w:left w:w="28" w:type="dxa"/>
              <w:right w:w="28" w:type="dxa"/>
            </w:tcMar>
            <w:vAlign w:val="center"/>
          </w:tcPr>
          <w:p w14:paraId="27953D61" w14:textId="77777777" w:rsidR="00783A78" w:rsidRPr="00840AB1" w:rsidRDefault="00783A78" w:rsidP="00BC5EA4">
            <w:pPr>
              <w:pStyle w:val="TAC"/>
              <w:rPr>
                <w:rFonts w:eastAsia="Yu Mincho"/>
              </w:rPr>
            </w:pPr>
            <w:r w:rsidRPr="00840AB1">
              <w:rPr>
                <w:rFonts w:eastAsia="SimSun" w:cs="Arial" w:hint="eastAsia"/>
                <w:lang w:eastAsia="zh-CN"/>
              </w:rPr>
              <w:t>2</w:t>
            </w:r>
            <w:r w:rsidRPr="00840AB1">
              <w:rPr>
                <w:rFonts w:eastAsia="SimSun" w:cs="Arial"/>
                <w:lang w:eastAsia="zh-CN"/>
              </w:rPr>
              <w:t>5</w:t>
            </w:r>
            <w:r w:rsidRPr="00840AB1">
              <w:rPr>
                <w:rFonts w:eastAsia="SimSun" w:cs="Arial"/>
                <w:vertAlign w:val="superscript"/>
                <w:lang w:eastAsia="zh-CN"/>
              </w:rPr>
              <w:t>7</w:t>
            </w:r>
          </w:p>
        </w:tc>
        <w:tc>
          <w:tcPr>
            <w:tcW w:w="567" w:type="dxa"/>
            <w:tcMar>
              <w:left w:w="28" w:type="dxa"/>
              <w:right w:w="28" w:type="dxa"/>
            </w:tcMar>
          </w:tcPr>
          <w:p w14:paraId="2360821D" w14:textId="77777777" w:rsidR="00783A78" w:rsidRPr="00840AB1" w:rsidRDefault="00783A78" w:rsidP="00BC5EA4">
            <w:pPr>
              <w:pStyle w:val="TAC"/>
              <w:rPr>
                <w:rFonts w:eastAsia="SimSun"/>
              </w:rPr>
            </w:pPr>
            <w:r w:rsidRPr="00840AB1">
              <w:rPr>
                <w:rFonts w:eastAsia="SimSun"/>
              </w:rPr>
              <w:t>30</w:t>
            </w:r>
            <w:r w:rsidRPr="00840AB1">
              <w:rPr>
                <w:rFonts w:eastAsia="SimSun"/>
                <w:vertAlign w:val="superscript"/>
              </w:rPr>
              <w:t>7</w:t>
            </w:r>
          </w:p>
        </w:tc>
        <w:tc>
          <w:tcPr>
            <w:tcW w:w="709" w:type="dxa"/>
          </w:tcPr>
          <w:p w14:paraId="486C5E2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064491F" w14:textId="77777777" w:rsidR="00783A78" w:rsidRPr="00840AB1" w:rsidRDefault="00783A78" w:rsidP="00BC5EA4">
            <w:pPr>
              <w:pStyle w:val="TAC"/>
              <w:rPr>
                <w:rFonts w:eastAsia="Yu Mincho"/>
              </w:rPr>
            </w:pPr>
          </w:p>
        </w:tc>
        <w:tc>
          <w:tcPr>
            <w:tcW w:w="709" w:type="dxa"/>
          </w:tcPr>
          <w:p w14:paraId="2255ED0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572D2F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1139F5A" w14:textId="77777777" w:rsidR="00783A78" w:rsidRPr="00840AB1" w:rsidRDefault="00783A78" w:rsidP="00BC5EA4">
            <w:pPr>
              <w:pStyle w:val="TAC"/>
              <w:rPr>
                <w:rFonts w:eastAsia="Yu Mincho"/>
              </w:rPr>
            </w:pPr>
          </w:p>
        </w:tc>
        <w:tc>
          <w:tcPr>
            <w:tcW w:w="709" w:type="dxa"/>
            <w:tcMar>
              <w:left w:w="28" w:type="dxa"/>
              <w:right w:w="28" w:type="dxa"/>
            </w:tcMar>
          </w:tcPr>
          <w:p w14:paraId="58D508D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FC06B47" w14:textId="77777777" w:rsidR="00783A78" w:rsidRPr="00840AB1" w:rsidRDefault="00783A78" w:rsidP="00BC5EA4">
            <w:pPr>
              <w:pStyle w:val="TAC"/>
              <w:rPr>
                <w:rFonts w:eastAsia="Yu Mincho"/>
              </w:rPr>
            </w:pPr>
          </w:p>
        </w:tc>
        <w:tc>
          <w:tcPr>
            <w:tcW w:w="628" w:type="dxa"/>
            <w:tcMar>
              <w:left w:w="28" w:type="dxa"/>
              <w:right w:w="28" w:type="dxa"/>
            </w:tcMar>
          </w:tcPr>
          <w:p w14:paraId="13E080D3"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6BAE636" w14:textId="77777777" w:rsidR="00783A78" w:rsidRPr="00840AB1" w:rsidRDefault="00783A78" w:rsidP="00BC5EA4">
            <w:pPr>
              <w:pStyle w:val="TAC"/>
              <w:rPr>
                <w:rFonts w:eastAsia="Yu Mincho"/>
              </w:rPr>
            </w:pPr>
          </w:p>
        </w:tc>
      </w:tr>
      <w:tr w:rsidR="00783A78" w:rsidRPr="00840AB1" w14:paraId="0BA6B656"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08FBC07C"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3D1414A9" w14:textId="77777777" w:rsidR="00783A78" w:rsidRPr="00840AB1" w:rsidRDefault="00783A78" w:rsidP="00BC5EA4">
            <w:pPr>
              <w:pStyle w:val="TAC"/>
              <w:rPr>
                <w:rFonts w:eastAsia="Yu Mincho"/>
              </w:rPr>
            </w:pPr>
            <w:r w:rsidRPr="00840AB1">
              <w:rPr>
                <w:rFonts w:eastAsia="Yu Mincho"/>
              </w:rPr>
              <w:t>30</w:t>
            </w:r>
          </w:p>
        </w:tc>
        <w:tc>
          <w:tcPr>
            <w:tcW w:w="566" w:type="dxa"/>
          </w:tcPr>
          <w:p w14:paraId="46697967" w14:textId="77777777" w:rsidR="00783A78" w:rsidRPr="00840AB1" w:rsidRDefault="00783A78" w:rsidP="00BC5EA4">
            <w:pPr>
              <w:pStyle w:val="TAC"/>
              <w:rPr>
                <w:rFonts w:eastAsia="Yu Mincho"/>
              </w:rPr>
            </w:pPr>
          </w:p>
        </w:tc>
        <w:tc>
          <w:tcPr>
            <w:tcW w:w="566" w:type="dxa"/>
            <w:tcMar>
              <w:left w:w="28" w:type="dxa"/>
              <w:right w:w="28" w:type="dxa"/>
            </w:tcMar>
          </w:tcPr>
          <w:p w14:paraId="57632E5F" w14:textId="77777777" w:rsidR="00783A78" w:rsidRPr="00840AB1" w:rsidRDefault="00783A78" w:rsidP="00BC5EA4">
            <w:pPr>
              <w:pStyle w:val="TAC"/>
              <w:rPr>
                <w:rFonts w:eastAsia="Yu Mincho"/>
              </w:rPr>
            </w:pPr>
          </w:p>
        </w:tc>
        <w:tc>
          <w:tcPr>
            <w:tcW w:w="637" w:type="dxa"/>
            <w:tcMar>
              <w:left w:w="28" w:type="dxa"/>
              <w:right w:w="28" w:type="dxa"/>
            </w:tcMar>
            <w:hideMark/>
          </w:tcPr>
          <w:p w14:paraId="12F6D712"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2A577E0" w14:textId="77777777" w:rsidR="00783A78" w:rsidRPr="00840AB1" w:rsidRDefault="00783A78" w:rsidP="00BC5EA4">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F497E7" w14:textId="77777777" w:rsidR="00783A78" w:rsidRPr="00840AB1" w:rsidRDefault="00783A78" w:rsidP="00BC5EA4">
            <w:pPr>
              <w:pStyle w:val="TAC"/>
              <w:rPr>
                <w:rFonts w:eastAsia="Yu Mincho"/>
              </w:rPr>
            </w:pPr>
            <w:r w:rsidRPr="00840AB1">
              <w:rPr>
                <w:rFonts w:eastAsia="Yu Mincho"/>
              </w:rPr>
              <w:t>20</w:t>
            </w:r>
            <w:r w:rsidRPr="00840AB1">
              <w:rPr>
                <w:rFonts w:eastAsia="SimSun"/>
                <w:vertAlign w:val="superscript"/>
              </w:rPr>
              <w:t>7</w:t>
            </w:r>
          </w:p>
        </w:tc>
        <w:tc>
          <w:tcPr>
            <w:tcW w:w="567" w:type="dxa"/>
            <w:tcMar>
              <w:left w:w="28" w:type="dxa"/>
              <w:right w:w="28" w:type="dxa"/>
            </w:tcMar>
            <w:vAlign w:val="center"/>
          </w:tcPr>
          <w:p w14:paraId="0274565C" w14:textId="77777777" w:rsidR="00783A78" w:rsidRPr="00840AB1" w:rsidRDefault="00783A78" w:rsidP="00BC5EA4">
            <w:pPr>
              <w:pStyle w:val="TAC"/>
              <w:rPr>
                <w:rFonts w:eastAsia="Yu Mincho"/>
              </w:rPr>
            </w:pPr>
            <w:r w:rsidRPr="00840AB1">
              <w:rPr>
                <w:rFonts w:eastAsia="SimSun" w:cs="Arial" w:hint="eastAsia"/>
                <w:lang w:eastAsia="zh-CN"/>
              </w:rPr>
              <w:t>2</w:t>
            </w:r>
            <w:r w:rsidRPr="00840AB1">
              <w:rPr>
                <w:rFonts w:eastAsia="SimSun" w:cs="Arial"/>
                <w:lang w:eastAsia="zh-CN"/>
              </w:rPr>
              <w:t>5</w:t>
            </w:r>
            <w:r w:rsidRPr="00840AB1">
              <w:rPr>
                <w:rFonts w:eastAsia="SimSun" w:cs="Arial"/>
                <w:vertAlign w:val="superscript"/>
                <w:lang w:eastAsia="zh-CN"/>
              </w:rPr>
              <w:t>7</w:t>
            </w:r>
          </w:p>
        </w:tc>
        <w:tc>
          <w:tcPr>
            <w:tcW w:w="567" w:type="dxa"/>
            <w:tcMar>
              <w:left w:w="28" w:type="dxa"/>
              <w:right w:w="28" w:type="dxa"/>
            </w:tcMar>
          </w:tcPr>
          <w:p w14:paraId="4421A7F1" w14:textId="77777777" w:rsidR="00783A78" w:rsidRPr="00840AB1" w:rsidRDefault="00783A78" w:rsidP="00BC5EA4">
            <w:pPr>
              <w:pStyle w:val="TAC"/>
              <w:rPr>
                <w:rFonts w:eastAsia="SimSun"/>
              </w:rPr>
            </w:pPr>
            <w:r w:rsidRPr="00840AB1">
              <w:rPr>
                <w:rFonts w:eastAsia="SimSun"/>
              </w:rPr>
              <w:t>30</w:t>
            </w:r>
            <w:r w:rsidRPr="00840AB1">
              <w:rPr>
                <w:rFonts w:eastAsia="SimSun"/>
                <w:vertAlign w:val="superscript"/>
              </w:rPr>
              <w:t>7</w:t>
            </w:r>
          </w:p>
        </w:tc>
        <w:tc>
          <w:tcPr>
            <w:tcW w:w="709" w:type="dxa"/>
          </w:tcPr>
          <w:p w14:paraId="5A349BF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F4F8A20" w14:textId="77777777" w:rsidR="00783A78" w:rsidRPr="00840AB1" w:rsidRDefault="00783A78" w:rsidP="00BC5EA4">
            <w:pPr>
              <w:pStyle w:val="TAC"/>
              <w:rPr>
                <w:rFonts w:eastAsia="Yu Mincho"/>
              </w:rPr>
            </w:pPr>
          </w:p>
        </w:tc>
        <w:tc>
          <w:tcPr>
            <w:tcW w:w="709" w:type="dxa"/>
          </w:tcPr>
          <w:p w14:paraId="1972C71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34C928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B9EF2DC" w14:textId="77777777" w:rsidR="00783A78" w:rsidRPr="00840AB1" w:rsidRDefault="00783A78" w:rsidP="00BC5EA4">
            <w:pPr>
              <w:pStyle w:val="TAC"/>
              <w:rPr>
                <w:rFonts w:eastAsia="Yu Mincho"/>
              </w:rPr>
            </w:pPr>
          </w:p>
        </w:tc>
        <w:tc>
          <w:tcPr>
            <w:tcW w:w="709" w:type="dxa"/>
            <w:tcMar>
              <w:left w:w="28" w:type="dxa"/>
              <w:right w:w="28" w:type="dxa"/>
            </w:tcMar>
          </w:tcPr>
          <w:p w14:paraId="6BD787E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685D301" w14:textId="77777777" w:rsidR="00783A78" w:rsidRPr="00840AB1" w:rsidRDefault="00783A78" w:rsidP="00BC5EA4">
            <w:pPr>
              <w:pStyle w:val="TAC"/>
              <w:rPr>
                <w:rFonts w:eastAsia="Yu Mincho"/>
              </w:rPr>
            </w:pPr>
          </w:p>
        </w:tc>
        <w:tc>
          <w:tcPr>
            <w:tcW w:w="628" w:type="dxa"/>
            <w:tcMar>
              <w:left w:w="28" w:type="dxa"/>
              <w:right w:w="28" w:type="dxa"/>
            </w:tcMar>
          </w:tcPr>
          <w:p w14:paraId="16FCB3C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78A31D5" w14:textId="77777777" w:rsidR="00783A78" w:rsidRPr="00840AB1" w:rsidRDefault="00783A78" w:rsidP="00BC5EA4">
            <w:pPr>
              <w:pStyle w:val="TAC"/>
              <w:rPr>
                <w:rFonts w:eastAsia="Yu Mincho"/>
              </w:rPr>
            </w:pPr>
          </w:p>
        </w:tc>
      </w:tr>
      <w:tr w:rsidR="00783A78" w:rsidRPr="00840AB1" w14:paraId="7B3EF36A"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15ADC1C2"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5EEF203" w14:textId="77777777" w:rsidR="00783A78" w:rsidRPr="00840AB1" w:rsidRDefault="00783A78" w:rsidP="00BC5EA4">
            <w:pPr>
              <w:pStyle w:val="TAC"/>
              <w:rPr>
                <w:rFonts w:eastAsia="Yu Mincho"/>
              </w:rPr>
            </w:pPr>
            <w:r w:rsidRPr="00840AB1">
              <w:rPr>
                <w:rFonts w:eastAsia="Yu Mincho"/>
              </w:rPr>
              <w:t>60</w:t>
            </w:r>
          </w:p>
        </w:tc>
        <w:tc>
          <w:tcPr>
            <w:tcW w:w="566" w:type="dxa"/>
          </w:tcPr>
          <w:p w14:paraId="7AC74251" w14:textId="77777777" w:rsidR="00783A78" w:rsidRPr="00840AB1" w:rsidRDefault="00783A78" w:rsidP="00BC5EA4">
            <w:pPr>
              <w:pStyle w:val="TAC"/>
              <w:rPr>
                <w:rFonts w:eastAsia="Yu Mincho"/>
              </w:rPr>
            </w:pPr>
          </w:p>
        </w:tc>
        <w:tc>
          <w:tcPr>
            <w:tcW w:w="566" w:type="dxa"/>
            <w:tcMar>
              <w:left w:w="28" w:type="dxa"/>
              <w:right w:w="28" w:type="dxa"/>
            </w:tcMar>
          </w:tcPr>
          <w:p w14:paraId="4948067A"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6B2D4345"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427A9CD0"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4DE9D0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B3AB145" w14:textId="77777777" w:rsidR="00783A78" w:rsidRPr="00840AB1" w:rsidRDefault="00783A78" w:rsidP="00BC5EA4">
            <w:pPr>
              <w:pStyle w:val="TAC"/>
              <w:rPr>
                <w:rFonts w:eastAsia="Yu Mincho"/>
              </w:rPr>
            </w:pPr>
          </w:p>
        </w:tc>
        <w:tc>
          <w:tcPr>
            <w:tcW w:w="567" w:type="dxa"/>
            <w:tcMar>
              <w:left w:w="28" w:type="dxa"/>
              <w:right w:w="28" w:type="dxa"/>
            </w:tcMar>
          </w:tcPr>
          <w:p w14:paraId="35AF5FA3" w14:textId="77777777" w:rsidR="00783A78" w:rsidRPr="00840AB1" w:rsidRDefault="00783A78" w:rsidP="00BC5EA4">
            <w:pPr>
              <w:pStyle w:val="TAC"/>
              <w:rPr>
                <w:rFonts w:eastAsia="Yu Mincho"/>
              </w:rPr>
            </w:pPr>
          </w:p>
        </w:tc>
        <w:tc>
          <w:tcPr>
            <w:tcW w:w="709" w:type="dxa"/>
          </w:tcPr>
          <w:p w14:paraId="23F4B33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D8B9433" w14:textId="77777777" w:rsidR="00783A78" w:rsidRPr="00840AB1" w:rsidRDefault="00783A78" w:rsidP="00BC5EA4">
            <w:pPr>
              <w:pStyle w:val="TAC"/>
              <w:rPr>
                <w:rFonts w:eastAsia="Yu Mincho"/>
              </w:rPr>
            </w:pPr>
          </w:p>
        </w:tc>
        <w:tc>
          <w:tcPr>
            <w:tcW w:w="709" w:type="dxa"/>
          </w:tcPr>
          <w:p w14:paraId="6EC15F3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B6E900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B984EA9" w14:textId="77777777" w:rsidR="00783A78" w:rsidRPr="00840AB1" w:rsidRDefault="00783A78" w:rsidP="00BC5EA4">
            <w:pPr>
              <w:pStyle w:val="TAC"/>
              <w:rPr>
                <w:rFonts w:eastAsia="Yu Mincho"/>
              </w:rPr>
            </w:pPr>
          </w:p>
        </w:tc>
        <w:tc>
          <w:tcPr>
            <w:tcW w:w="709" w:type="dxa"/>
            <w:tcMar>
              <w:left w:w="28" w:type="dxa"/>
              <w:right w:w="28" w:type="dxa"/>
            </w:tcMar>
          </w:tcPr>
          <w:p w14:paraId="0D0E756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EB99E64" w14:textId="77777777" w:rsidR="00783A78" w:rsidRPr="00840AB1" w:rsidRDefault="00783A78" w:rsidP="00BC5EA4">
            <w:pPr>
              <w:pStyle w:val="TAC"/>
              <w:rPr>
                <w:rFonts w:eastAsia="Yu Mincho"/>
              </w:rPr>
            </w:pPr>
          </w:p>
        </w:tc>
        <w:tc>
          <w:tcPr>
            <w:tcW w:w="628" w:type="dxa"/>
            <w:tcMar>
              <w:left w:w="28" w:type="dxa"/>
              <w:right w:w="28" w:type="dxa"/>
            </w:tcMar>
          </w:tcPr>
          <w:p w14:paraId="31FE5D3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64AB644" w14:textId="77777777" w:rsidR="00783A78" w:rsidRPr="00840AB1" w:rsidRDefault="00783A78" w:rsidP="00BC5EA4">
            <w:pPr>
              <w:pStyle w:val="TAC"/>
              <w:rPr>
                <w:rFonts w:eastAsia="Yu Mincho"/>
              </w:rPr>
            </w:pPr>
          </w:p>
        </w:tc>
      </w:tr>
      <w:tr w:rsidR="00783A78" w:rsidRPr="00840AB1" w14:paraId="7546269D" w14:textId="77777777" w:rsidTr="00BC5EA4">
        <w:trPr>
          <w:jc w:val="center"/>
        </w:trPr>
        <w:tc>
          <w:tcPr>
            <w:tcW w:w="707" w:type="dxa"/>
            <w:tcBorders>
              <w:bottom w:val="nil"/>
            </w:tcBorders>
            <w:shd w:val="clear" w:color="auto" w:fill="auto"/>
            <w:tcMar>
              <w:left w:w="28" w:type="dxa"/>
              <w:right w:w="28" w:type="dxa"/>
            </w:tcMar>
            <w:vAlign w:val="center"/>
            <w:hideMark/>
          </w:tcPr>
          <w:p w14:paraId="390D29DC" w14:textId="77777777" w:rsidR="00783A78" w:rsidRPr="00840AB1" w:rsidRDefault="00783A78" w:rsidP="00BC5EA4">
            <w:pPr>
              <w:pStyle w:val="TAC"/>
              <w:rPr>
                <w:rFonts w:eastAsia="Yu Mincho"/>
              </w:rPr>
            </w:pPr>
            <w:r w:rsidRPr="00840AB1">
              <w:rPr>
                <w:rFonts w:eastAsia="Yu Mincho"/>
              </w:rPr>
              <w:t>n84</w:t>
            </w:r>
          </w:p>
        </w:tc>
        <w:tc>
          <w:tcPr>
            <w:tcW w:w="709" w:type="dxa"/>
            <w:tcMar>
              <w:left w:w="28" w:type="dxa"/>
              <w:right w:w="28" w:type="dxa"/>
            </w:tcMar>
            <w:vAlign w:val="center"/>
            <w:hideMark/>
          </w:tcPr>
          <w:p w14:paraId="490BBC9B" w14:textId="77777777" w:rsidR="00783A78" w:rsidRPr="00840AB1" w:rsidRDefault="00783A78" w:rsidP="00BC5EA4">
            <w:pPr>
              <w:pStyle w:val="TAC"/>
              <w:rPr>
                <w:rFonts w:eastAsia="Yu Mincho"/>
              </w:rPr>
            </w:pPr>
            <w:r w:rsidRPr="00840AB1">
              <w:rPr>
                <w:rFonts w:eastAsia="Yu Mincho"/>
              </w:rPr>
              <w:t>15</w:t>
            </w:r>
          </w:p>
        </w:tc>
        <w:tc>
          <w:tcPr>
            <w:tcW w:w="566" w:type="dxa"/>
          </w:tcPr>
          <w:p w14:paraId="624F5E6C" w14:textId="77777777" w:rsidR="00783A78" w:rsidRPr="00840AB1" w:rsidRDefault="00783A78" w:rsidP="00BC5EA4">
            <w:pPr>
              <w:pStyle w:val="TAC"/>
              <w:rPr>
                <w:rFonts w:eastAsia="Yu Mincho"/>
              </w:rPr>
            </w:pPr>
          </w:p>
        </w:tc>
        <w:tc>
          <w:tcPr>
            <w:tcW w:w="566" w:type="dxa"/>
            <w:tcMar>
              <w:left w:w="28" w:type="dxa"/>
              <w:right w:w="28" w:type="dxa"/>
            </w:tcMar>
            <w:hideMark/>
          </w:tcPr>
          <w:p w14:paraId="19E64674"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hideMark/>
          </w:tcPr>
          <w:p w14:paraId="3229953A"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004E97AF"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621DBE3C"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2A17DD57" w14:textId="77777777" w:rsidR="00783A78" w:rsidRPr="00840AB1" w:rsidRDefault="00783A78" w:rsidP="00BC5EA4">
            <w:pPr>
              <w:pStyle w:val="TAC"/>
              <w:rPr>
                <w:rFonts w:eastAsia="SimSun"/>
              </w:rPr>
            </w:pPr>
            <w:r w:rsidRPr="00840AB1">
              <w:rPr>
                <w:rFonts w:eastAsia="SimSun"/>
              </w:rPr>
              <w:t>25</w:t>
            </w:r>
          </w:p>
        </w:tc>
        <w:tc>
          <w:tcPr>
            <w:tcW w:w="567" w:type="dxa"/>
            <w:tcMar>
              <w:left w:w="28" w:type="dxa"/>
              <w:right w:w="28" w:type="dxa"/>
            </w:tcMar>
          </w:tcPr>
          <w:p w14:paraId="709316CA" w14:textId="77777777" w:rsidR="00783A78" w:rsidRPr="00840AB1" w:rsidRDefault="00783A78" w:rsidP="00BC5EA4">
            <w:pPr>
              <w:pStyle w:val="TAC"/>
              <w:rPr>
                <w:rFonts w:eastAsia="SimSun"/>
              </w:rPr>
            </w:pPr>
            <w:r w:rsidRPr="00840AB1">
              <w:rPr>
                <w:rFonts w:eastAsia="SimSun"/>
              </w:rPr>
              <w:t>30</w:t>
            </w:r>
          </w:p>
        </w:tc>
        <w:tc>
          <w:tcPr>
            <w:tcW w:w="709" w:type="dxa"/>
          </w:tcPr>
          <w:p w14:paraId="55DE2876" w14:textId="77777777" w:rsidR="00783A78" w:rsidRPr="00840AB1" w:rsidRDefault="00783A78" w:rsidP="00BC5EA4">
            <w:pPr>
              <w:pStyle w:val="TAC"/>
              <w:rPr>
                <w:rFonts w:eastAsia="SimSun"/>
              </w:rPr>
            </w:pPr>
          </w:p>
        </w:tc>
        <w:tc>
          <w:tcPr>
            <w:tcW w:w="709" w:type="dxa"/>
            <w:tcMar>
              <w:left w:w="28" w:type="dxa"/>
              <w:right w:w="28" w:type="dxa"/>
            </w:tcMar>
          </w:tcPr>
          <w:p w14:paraId="46C3120E" w14:textId="77777777" w:rsidR="00783A78" w:rsidRPr="00840AB1" w:rsidRDefault="00783A78" w:rsidP="00BC5EA4">
            <w:pPr>
              <w:pStyle w:val="TAC"/>
              <w:rPr>
                <w:rFonts w:eastAsia="SimSun"/>
              </w:rPr>
            </w:pPr>
            <w:r w:rsidRPr="00840AB1">
              <w:rPr>
                <w:rFonts w:eastAsia="SimSun"/>
              </w:rPr>
              <w:t>40</w:t>
            </w:r>
          </w:p>
        </w:tc>
        <w:tc>
          <w:tcPr>
            <w:tcW w:w="709" w:type="dxa"/>
          </w:tcPr>
          <w:p w14:paraId="44987F19" w14:textId="77777777" w:rsidR="00783A78" w:rsidRPr="00840AB1" w:rsidRDefault="00783A78" w:rsidP="00BC5EA4">
            <w:pPr>
              <w:pStyle w:val="TAC"/>
              <w:rPr>
                <w:rFonts w:eastAsia="SimSun"/>
              </w:rPr>
            </w:pPr>
          </w:p>
        </w:tc>
        <w:tc>
          <w:tcPr>
            <w:tcW w:w="709" w:type="dxa"/>
            <w:tcMar>
              <w:left w:w="28" w:type="dxa"/>
              <w:right w:w="28" w:type="dxa"/>
            </w:tcMar>
          </w:tcPr>
          <w:p w14:paraId="2950BE05" w14:textId="77777777" w:rsidR="00783A78" w:rsidRPr="00840AB1" w:rsidRDefault="00783A78" w:rsidP="00BC5EA4">
            <w:pPr>
              <w:pStyle w:val="TAC"/>
              <w:rPr>
                <w:rFonts w:eastAsia="SimSun"/>
              </w:rPr>
            </w:pPr>
            <w:r w:rsidRPr="00840AB1">
              <w:rPr>
                <w:rFonts w:eastAsia="SimSun"/>
              </w:rPr>
              <w:t>50</w:t>
            </w:r>
          </w:p>
        </w:tc>
        <w:tc>
          <w:tcPr>
            <w:tcW w:w="567" w:type="dxa"/>
            <w:tcMar>
              <w:left w:w="28" w:type="dxa"/>
              <w:right w:w="28" w:type="dxa"/>
            </w:tcMar>
            <w:vAlign w:val="center"/>
          </w:tcPr>
          <w:p w14:paraId="19969ACA" w14:textId="77777777" w:rsidR="00783A78" w:rsidRPr="00840AB1" w:rsidRDefault="00783A78" w:rsidP="00BC5EA4">
            <w:pPr>
              <w:pStyle w:val="TAC"/>
              <w:rPr>
                <w:rFonts w:eastAsia="Yu Mincho"/>
              </w:rPr>
            </w:pPr>
          </w:p>
        </w:tc>
        <w:tc>
          <w:tcPr>
            <w:tcW w:w="709" w:type="dxa"/>
            <w:tcMar>
              <w:left w:w="28" w:type="dxa"/>
              <w:right w:w="28" w:type="dxa"/>
            </w:tcMar>
          </w:tcPr>
          <w:p w14:paraId="41BCEA1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76E0CE4" w14:textId="77777777" w:rsidR="00783A78" w:rsidRPr="00840AB1" w:rsidRDefault="00783A78" w:rsidP="00BC5EA4">
            <w:pPr>
              <w:pStyle w:val="TAC"/>
              <w:rPr>
                <w:rFonts w:eastAsia="Yu Mincho"/>
              </w:rPr>
            </w:pPr>
          </w:p>
        </w:tc>
        <w:tc>
          <w:tcPr>
            <w:tcW w:w="628" w:type="dxa"/>
            <w:tcMar>
              <w:left w:w="28" w:type="dxa"/>
              <w:right w:w="28" w:type="dxa"/>
            </w:tcMar>
          </w:tcPr>
          <w:p w14:paraId="23F13CB4"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8B28FDE" w14:textId="77777777" w:rsidR="00783A78" w:rsidRPr="00840AB1" w:rsidRDefault="00783A78" w:rsidP="00BC5EA4">
            <w:pPr>
              <w:pStyle w:val="TAC"/>
              <w:rPr>
                <w:rFonts w:eastAsia="Yu Mincho"/>
              </w:rPr>
            </w:pPr>
          </w:p>
        </w:tc>
      </w:tr>
      <w:tr w:rsidR="00783A78" w:rsidRPr="00840AB1" w14:paraId="3876413A" w14:textId="77777777" w:rsidTr="00BC5EA4">
        <w:trPr>
          <w:jc w:val="center"/>
        </w:trPr>
        <w:tc>
          <w:tcPr>
            <w:tcW w:w="707" w:type="dxa"/>
            <w:tcBorders>
              <w:top w:val="nil"/>
              <w:bottom w:val="nil"/>
            </w:tcBorders>
            <w:shd w:val="clear" w:color="auto" w:fill="auto"/>
            <w:tcMar>
              <w:left w:w="28" w:type="dxa"/>
              <w:right w:w="28" w:type="dxa"/>
            </w:tcMar>
            <w:vAlign w:val="center"/>
            <w:hideMark/>
          </w:tcPr>
          <w:p w14:paraId="1F4455B0"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1B981622" w14:textId="77777777" w:rsidR="00783A78" w:rsidRPr="00840AB1" w:rsidRDefault="00783A78" w:rsidP="00BC5EA4">
            <w:pPr>
              <w:pStyle w:val="TAC"/>
              <w:rPr>
                <w:rFonts w:eastAsia="Yu Mincho"/>
              </w:rPr>
            </w:pPr>
            <w:r w:rsidRPr="00840AB1">
              <w:rPr>
                <w:rFonts w:eastAsia="Yu Mincho"/>
              </w:rPr>
              <w:t>30</w:t>
            </w:r>
          </w:p>
        </w:tc>
        <w:tc>
          <w:tcPr>
            <w:tcW w:w="566" w:type="dxa"/>
          </w:tcPr>
          <w:p w14:paraId="3495DDFC" w14:textId="77777777" w:rsidR="00783A78" w:rsidRPr="00840AB1" w:rsidRDefault="00783A78" w:rsidP="00BC5EA4">
            <w:pPr>
              <w:pStyle w:val="TAC"/>
              <w:rPr>
                <w:rFonts w:eastAsia="Yu Mincho"/>
              </w:rPr>
            </w:pPr>
          </w:p>
        </w:tc>
        <w:tc>
          <w:tcPr>
            <w:tcW w:w="566" w:type="dxa"/>
            <w:tcMar>
              <w:left w:w="28" w:type="dxa"/>
              <w:right w:w="28" w:type="dxa"/>
            </w:tcMar>
          </w:tcPr>
          <w:p w14:paraId="7471D8E5" w14:textId="77777777" w:rsidR="00783A78" w:rsidRPr="00840AB1" w:rsidRDefault="00783A78" w:rsidP="00BC5EA4">
            <w:pPr>
              <w:pStyle w:val="TAC"/>
              <w:rPr>
                <w:rFonts w:eastAsia="Yu Mincho"/>
              </w:rPr>
            </w:pPr>
          </w:p>
        </w:tc>
        <w:tc>
          <w:tcPr>
            <w:tcW w:w="637" w:type="dxa"/>
            <w:tcMar>
              <w:left w:w="28" w:type="dxa"/>
              <w:right w:w="28" w:type="dxa"/>
            </w:tcMar>
            <w:hideMark/>
          </w:tcPr>
          <w:p w14:paraId="4E9ACCEA"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23B41370"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4E5A6EC7"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tcPr>
          <w:p w14:paraId="7E589FE1" w14:textId="77777777" w:rsidR="00783A78" w:rsidRPr="00840AB1" w:rsidRDefault="00783A78" w:rsidP="00BC5EA4">
            <w:pPr>
              <w:pStyle w:val="TAC"/>
              <w:rPr>
                <w:rFonts w:eastAsia="SimSun"/>
              </w:rPr>
            </w:pPr>
            <w:r w:rsidRPr="00840AB1">
              <w:rPr>
                <w:rFonts w:eastAsia="SimSun"/>
              </w:rPr>
              <w:t>25</w:t>
            </w:r>
          </w:p>
        </w:tc>
        <w:tc>
          <w:tcPr>
            <w:tcW w:w="567" w:type="dxa"/>
            <w:tcMar>
              <w:left w:w="28" w:type="dxa"/>
              <w:right w:w="28" w:type="dxa"/>
            </w:tcMar>
          </w:tcPr>
          <w:p w14:paraId="28FA87E8" w14:textId="77777777" w:rsidR="00783A78" w:rsidRPr="00840AB1" w:rsidRDefault="00783A78" w:rsidP="00BC5EA4">
            <w:pPr>
              <w:pStyle w:val="TAC"/>
              <w:rPr>
                <w:rFonts w:eastAsia="SimSun"/>
              </w:rPr>
            </w:pPr>
            <w:r w:rsidRPr="00840AB1">
              <w:rPr>
                <w:rFonts w:eastAsia="SimSun"/>
              </w:rPr>
              <w:t>30</w:t>
            </w:r>
          </w:p>
        </w:tc>
        <w:tc>
          <w:tcPr>
            <w:tcW w:w="709" w:type="dxa"/>
          </w:tcPr>
          <w:p w14:paraId="2E3C8ADA" w14:textId="77777777" w:rsidR="00783A78" w:rsidRPr="00840AB1" w:rsidRDefault="00783A78" w:rsidP="00BC5EA4">
            <w:pPr>
              <w:pStyle w:val="TAC"/>
              <w:rPr>
                <w:rFonts w:eastAsia="SimSun"/>
              </w:rPr>
            </w:pPr>
          </w:p>
        </w:tc>
        <w:tc>
          <w:tcPr>
            <w:tcW w:w="709" w:type="dxa"/>
            <w:tcMar>
              <w:left w:w="28" w:type="dxa"/>
              <w:right w:w="28" w:type="dxa"/>
            </w:tcMar>
          </w:tcPr>
          <w:p w14:paraId="63A7902E" w14:textId="77777777" w:rsidR="00783A78" w:rsidRPr="00840AB1" w:rsidRDefault="00783A78" w:rsidP="00BC5EA4">
            <w:pPr>
              <w:pStyle w:val="TAC"/>
              <w:rPr>
                <w:rFonts w:eastAsia="SimSun"/>
              </w:rPr>
            </w:pPr>
            <w:r w:rsidRPr="00840AB1">
              <w:rPr>
                <w:rFonts w:eastAsia="SimSun"/>
              </w:rPr>
              <w:t>40</w:t>
            </w:r>
          </w:p>
        </w:tc>
        <w:tc>
          <w:tcPr>
            <w:tcW w:w="709" w:type="dxa"/>
          </w:tcPr>
          <w:p w14:paraId="2E531D63" w14:textId="77777777" w:rsidR="00783A78" w:rsidRPr="00840AB1" w:rsidRDefault="00783A78" w:rsidP="00BC5EA4">
            <w:pPr>
              <w:pStyle w:val="TAC"/>
              <w:rPr>
                <w:rFonts w:eastAsia="SimSun"/>
              </w:rPr>
            </w:pPr>
          </w:p>
        </w:tc>
        <w:tc>
          <w:tcPr>
            <w:tcW w:w="709" w:type="dxa"/>
            <w:tcMar>
              <w:left w:w="28" w:type="dxa"/>
              <w:right w:w="28" w:type="dxa"/>
            </w:tcMar>
          </w:tcPr>
          <w:p w14:paraId="459B2F4A" w14:textId="77777777" w:rsidR="00783A78" w:rsidRPr="00840AB1" w:rsidRDefault="00783A78" w:rsidP="00BC5EA4">
            <w:pPr>
              <w:pStyle w:val="TAC"/>
              <w:rPr>
                <w:rFonts w:eastAsia="SimSun"/>
              </w:rPr>
            </w:pPr>
            <w:r w:rsidRPr="00840AB1">
              <w:rPr>
                <w:rFonts w:eastAsia="SimSun"/>
              </w:rPr>
              <w:t>50</w:t>
            </w:r>
          </w:p>
        </w:tc>
        <w:tc>
          <w:tcPr>
            <w:tcW w:w="567" w:type="dxa"/>
            <w:tcMar>
              <w:left w:w="28" w:type="dxa"/>
              <w:right w:w="28" w:type="dxa"/>
            </w:tcMar>
            <w:vAlign w:val="center"/>
          </w:tcPr>
          <w:p w14:paraId="6D71F8EE" w14:textId="77777777" w:rsidR="00783A78" w:rsidRPr="00840AB1" w:rsidRDefault="00783A78" w:rsidP="00BC5EA4">
            <w:pPr>
              <w:pStyle w:val="TAC"/>
              <w:rPr>
                <w:rFonts w:eastAsia="Yu Mincho"/>
              </w:rPr>
            </w:pPr>
          </w:p>
        </w:tc>
        <w:tc>
          <w:tcPr>
            <w:tcW w:w="709" w:type="dxa"/>
            <w:tcMar>
              <w:left w:w="28" w:type="dxa"/>
              <w:right w:w="28" w:type="dxa"/>
            </w:tcMar>
          </w:tcPr>
          <w:p w14:paraId="4867B48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D847E06" w14:textId="77777777" w:rsidR="00783A78" w:rsidRPr="00840AB1" w:rsidRDefault="00783A78" w:rsidP="00BC5EA4">
            <w:pPr>
              <w:pStyle w:val="TAC"/>
              <w:rPr>
                <w:rFonts w:eastAsia="Yu Mincho"/>
              </w:rPr>
            </w:pPr>
          </w:p>
        </w:tc>
        <w:tc>
          <w:tcPr>
            <w:tcW w:w="628" w:type="dxa"/>
            <w:tcMar>
              <w:left w:w="28" w:type="dxa"/>
              <w:right w:w="28" w:type="dxa"/>
            </w:tcMar>
          </w:tcPr>
          <w:p w14:paraId="6EE378C1"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79C7661" w14:textId="77777777" w:rsidR="00783A78" w:rsidRPr="00840AB1" w:rsidRDefault="00783A78" w:rsidP="00BC5EA4">
            <w:pPr>
              <w:pStyle w:val="TAC"/>
              <w:rPr>
                <w:rFonts w:eastAsia="Yu Mincho"/>
              </w:rPr>
            </w:pPr>
          </w:p>
        </w:tc>
      </w:tr>
      <w:tr w:rsidR="00783A78" w:rsidRPr="00840AB1" w14:paraId="65DE3F1B"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hideMark/>
          </w:tcPr>
          <w:p w14:paraId="2BB12DAE" w14:textId="77777777" w:rsidR="00783A78" w:rsidRPr="00840AB1" w:rsidRDefault="00783A78" w:rsidP="00BC5EA4">
            <w:pPr>
              <w:pStyle w:val="TAC"/>
              <w:rPr>
                <w:rFonts w:eastAsia="Yu Mincho"/>
              </w:rPr>
            </w:pPr>
          </w:p>
        </w:tc>
        <w:tc>
          <w:tcPr>
            <w:tcW w:w="709" w:type="dxa"/>
            <w:tcMar>
              <w:left w:w="28" w:type="dxa"/>
              <w:right w:w="28" w:type="dxa"/>
            </w:tcMar>
            <w:vAlign w:val="center"/>
            <w:hideMark/>
          </w:tcPr>
          <w:p w14:paraId="47323D5C" w14:textId="77777777" w:rsidR="00783A78" w:rsidRPr="00840AB1" w:rsidRDefault="00783A78" w:rsidP="00BC5EA4">
            <w:pPr>
              <w:pStyle w:val="TAC"/>
              <w:rPr>
                <w:rFonts w:eastAsia="Yu Mincho"/>
              </w:rPr>
            </w:pPr>
            <w:r w:rsidRPr="00840AB1">
              <w:rPr>
                <w:rFonts w:eastAsia="Yu Mincho"/>
              </w:rPr>
              <w:t>60</w:t>
            </w:r>
          </w:p>
        </w:tc>
        <w:tc>
          <w:tcPr>
            <w:tcW w:w="566" w:type="dxa"/>
          </w:tcPr>
          <w:p w14:paraId="6D68C165" w14:textId="77777777" w:rsidR="00783A78" w:rsidRPr="00840AB1" w:rsidRDefault="00783A78" w:rsidP="00BC5EA4">
            <w:pPr>
              <w:pStyle w:val="TAC"/>
              <w:rPr>
                <w:rFonts w:eastAsia="Yu Mincho"/>
              </w:rPr>
            </w:pPr>
          </w:p>
        </w:tc>
        <w:tc>
          <w:tcPr>
            <w:tcW w:w="566" w:type="dxa"/>
            <w:tcMar>
              <w:left w:w="28" w:type="dxa"/>
              <w:right w:w="28" w:type="dxa"/>
            </w:tcMar>
            <w:vAlign w:val="center"/>
          </w:tcPr>
          <w:p w14:paraId="66D02AC3" w14:textId="77777777" w:rsidR="00783A78" w:rsidRPr="00840AB1" w:rsidRDefault="00783A78" w:rsidP="00BC5EA4">
            <w:pPr>
              <w:pStyle w:val="TAC"/>
              <w:rPr>
                <w:rFonts w:eastAsia="Yu Mincho"/>
              </w:rPr>
            </w:pPr>
          </w:p>
        </w:tc>
        <w:tc>
          <w:tcPr>
            <w:tcW w:w="637" w:type="dxa"/>
            <w:tcMar>
              <w:left w:w="28" w:type="dxa"/>
              <w:right w:w="28" w:type="dxa"/>
            </w:tcMar>
          </w:tcPr>
          <w:p w14:paraId="5B056A6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hideMark/>
          </w:tcPr>
          <w:p w14:paraId="79D00360"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hideMark/>
          </w:tcPr>
          <w:p w14:paraId="3C1E73C9"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hideMark/>
          </w:tcPr>
          <w:p w14:paraId="774CADDF" w14:textId="77777777" w:rsidR="00783A78" w:rsidRPr="00840AB1" w:rsidRDefault="00783A78" w:rsidP="00BC5EA4">
            <w:pPr>
              <w:pStyle w:val="TAC"/>
              <w:rPr>
                <w:rFonts w:eastAsia="SimSun"/>
              </w:rPr>
            </w:pPr>
            <w:r w:rsidRPr="00840AB1">
              <w:rPr>
                <w:rFonts w:eastAsia="SimSun"/>
              </w:rPr>
              <w:t>25</w:t>
            </w:r>
          </w:p>
        </w:tc>
        <w:tc>
          <w:tcPr>
            <w:tcW w:w="567" w:type="dxa"/>
            <w:tcMar>
              <w:left w:w="28" w:type="dxa"/>
              <w:right w:w="28" w:type="dxa"/>
            </w:tcMar>
          </w:tcPr>
          <w:p w14:paraId="53B74BA2" w14:textId="77777777" w:rsidR="00783A78" w:rsidRPr="00840AB1" w:rsidRDefault="00783A78" w:rsidP="00BC5EA4">
            <w:pPr>
              <w:pStyle w:val="TAC"/>
              <w:rPr>
                <w:rFonts w:eastAsia="SimSun"/>
              </w:rPr>
            </w:pPr>
            <w:r w:rsidRPr="00840AB1">
              <w:rPr>
                <w:rFonts w:eastAsia="SimSun"/>
              </w:rPr>
              <w:t>30</w:t>
            </w:r>
          </w:p>
        </w:tc>
        <w:tc>
          <w:tcPr>
            <w:tcW w:w="709" w:type="dxa"/>
          </w:tcPr>
          <w:p w14:paraId="39DD5700" w14:textId="77777777" w:rsidR="00783A78" w:rsidRPr="00840AB1" w:rsidRDefault="00783A78" w:rsidP="00BC5EA4">
            <w:pPr>
              <w:pStyle w:val="TAC"/>
              <w:rPr>
                <w:rFonts w:eastAsia="SimSun"/>
              </w:rPr>
            </w:pPr>
          </w:p>
        </w:tc>
        <w:tc>
          <w:tcPr>
            <w:tcW w:w="709" w:type="dxa"/>
            <w:tcMar>
              <w:left w:w="28" w:type="dxa"/>
              <w:right w:w="28" w:type="dxa"/>
            </w:tcMar>
          </w:tcPr>
          <w:p w14:paraId="7B5F69F9" w14:textId="77777777" w:rsidR="00783A78" w:rsidRPr="00840AB1" w:rsidRDefault="00783A78" w:rsidP="00BC5EA4">
            <w:pPr>
              <w:pStyle w:val="TAC"/>
              <w:rPr>
                <w:rFonts w:eastAsia="SimSun"/>
              </w:rPr>
            </w:pPr>
            <w:r w:rsidRPr="00840AB1">
              <w:rPr>
                <w:rFonts w:eastAsia="SimSun"/>
              </w:rPr>
              <w:t>40</w:t>
            </w:r>
          </w:p>
        </w:tc>
        <w:tc>
          <w:tcPr>
            <w:tcW w:w="709" w:type="dxa"/>
          </w:tcPr>
          <w:p w14:paraId="16716088" w14:textId="77777777" w:rsidR="00783A78" w:rsidRPr="00840AB1" w:rsidRDefault="00783A78" w:rsidP="00BC5EA4">
            <w:pPr>
              <w:pStyle w:val="TAC"/>
              <w:rPr>
                <w:rFonts w:eastAsia="SimSun"/>
              </w:rPr>
            </w:pPr>
          </w:p>
        </w:tc>
        <w:tc>
          <w:tcPr>
            <w:tcW w:w="709" w:type="dxa"/>
            <w:tcMar>
              <w:left w:w="28" w:type="dxa"/>
              <w:right w:w="28" w:type="dxa"/>
            </w:tcMar>
          </w:tcPr>
          <w:p w14:paraId="16910A9D" w14:textId="77777777" w:rsidR="00783A78" w:rsidRPr="00840AB1" w:rsidRDefault="00783A78" w:rsidP="00BC5EA4">
            <w:pPr>
              <w:pStyle w:val="TAC"/>
              <w:rPr>
                <w:rFonts w:eastAsia="SimSun"/>
              </w:rPr>
            </w:pPr>
            <w:r w:rsidRPr="00840AB1">
              <w:rPr>
                <w:rFonts w:eastAsia="SimSun"/>
              </w:rPr>
              <w:t>50</w:t>
            </w:r>
          </w:p>
        </w:tc>
        <w:tc>
          <w:tcPr>
            <w:tcW w:w="567" w:type="dxa"/>
            <w:tcMar>
              <w:left w:w="28" w:type="dxa"/>
              <w:right w:w="28" w:type="dxa"/>
            </w:tcMar>
            <w:vAlign w:val="center"/>
          </w:tcPr>
          <w:p w14:paraId="5550EE45" w14:textId="77777777" w:rsidR="00783A78" w:rsidRPr="00840AB1" w:rsidRDefault="00783A78" w:rsidP="00BC5EA4">
            <w:pPr>
              <w:pStyle w:val="TAC"/>
              <w:rPr>
                <w:rFonts w:eastAsia="Yu Mincho"/>
              </w:rPr>
            </w:pPr>
          </w:p>
        </w:tc>
        <w:tc>
          <w:tcPr>
            <w:tcW w:w="709" w:type="dxa"/>
            <w:tcMar>
              <w:left w:w="28" w:type="dxa"/>
              <w:right w:w="28" w:type="dxa"/>
            </w:tcMar>
          </w:tcPr>
          <w:p w14:paraId="1CD1A09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10B6ED1" w14:textId="77777777" w:rsidR="00783A78" w:rsidRPr="00840AB1" w:rsidRDefault="00783A78" w:rsidP="00BC5EA4">
            <w:pPr>
              <w:pStyle w:val="TAC"/>
              <w:rPr>
                <w:rFonts w:eastAsia="Yu Mincho"/>
              </w:rPr>
            </w:pPr>
          </w:p>
        </w:tc>
        <w:tc>
          <w:tcPr>
            <w:tcW w:w="628" w:type="dxa"/>
            <w:tcMar>
              <w:left w:w="28" w:type="dxa"/>
              <w:right w:w="28" w:type="dxa"/>
            </w:tcMar>
          </w:tcPr>
          <w:p w14:paraId="1EA7223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CD86D1A" w14:textId="77777777" w:rsidR="00783A78" w:rsidRPr="00840AB1" w:rsidRDefault="00783A78" w:rsidP="00BC5EA4">
            <w:pPr>
              <w:pStyle w:val="TAC"/>
              <w:rPr>
                <w:rFonts w:eastAsia="Yu Mincho"/>
              </w:rPr>
            </w:pPr>
          </w:p>
        </w:tc>
      </w:tr>
      <w:tr w:rsidR="00783A78" w:rsidRPr="00840AB1" w14:paraId="5B087795" w14:textId="77777777" w:rsidTr="00BC5EA4">
        <w:trPr>
          <w:jc w:val="center"/>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1A27E5A6" w14:textId="77777777" w:rsidR="00783A78" w:rsidRPr="00840AB1" w:rsidRDefault="00783A78" w:rsidP="00BC5EA4">
            <w:pPr>
              <w:pStyle w:val="TAC"/>
              <w:rPr>
                <w:rFonts w:eastAsia="Yu Mincho"/>
              </w:rPr>
            </w:pPr>
            <w:r w:rsidRPr="00840AB1">
              <w:rPr>
                <w:rFonts w:eastAsia="Yu Mincho"/>
              </w:rPr>
              <w:t>n85</w:t>
            </w:r>
          </w:p>
        </w:tc>
        <w:tc>
          <w:tcPr>
            <w:tcW w:w="709" w:type="dxa"/>
            <w:tcBorders>
              <w:left w:val="single" w:sz="4" w:space="0" w:color="000000" w:themeColor="text1"/>
            </w:tcBorders>
            <w:tcMar>
              <w:left w:w="28" w:type="dxa"/>
              <w:right w:w="28" w:type="dxa"/>
            </w:tcMar>
            <w:vAlign w:val="center"/>
          </w:tcPr>
          <w:p w14:paraId="07A1C7EE" w14:textId="77777777" w:rsidR="00783A78" w:rsidRPr="00840AB1" w:rsidRDefault="00783A78" w:rsidP="00BC5EA4">
            <w:pPr>
              <w:pStyle w:val="TAC"/>
              <w:rPr>
                <w:rFonts w:eastAsia="SimSun"/>
              </w:rPr>
            </w:pPr>
            <w:r w:rsidRPr="00840AB1">
              <w:rPr>
                <w:rFonts w:eastAsia="Yu Mincho"/>
              </w:rPr>
              <w:t>15</w:t>
            </w:r>
          </w:p>
        </w:tc>
        <w:tc>
          <w:tcPr>
            <w:tcW w:w="566" w:type="dxa"/>
          </w:tcPr>
          <w:p w14:paraId="647FB8E5" w14:textId="77777777" w:rsidR="00783A78" w:rsidRPr="00840AB1" w:rsidRDefault="00783A78" w:rsidP="00BC5EA4">
            <w:pPr>
              <w:pStyle w:val="TAC"/>
              <w:rPr>
                <w:rFonts w:eastAsia="Yu Mincho"/>
              </w:rPr>
            </w:pPr>
            <w:r>
              <w:rPr>
                <w:rFonts w:eastAsia="Yu Mincho"/>
              </w:rPr>
              <w:t>3</w:t>
            </w:r>
            <w:r>
              <w:rPr>
                <w:rFonts w:eastAsia="Yu Mincho"/>
                <w:vertAlign w:val="superscript"/>
              </w:rPr>
              <w:t>4</w:t>
            </w:r>
          </w:p>
        </w:tc>
        <w:tc>
          <w:tcPr>
            <w:tcW w:w="566" w:type="dxa"/>
            <w:tcMar>
              <w:left w:w="28" w:type="dxa"/>
              <w:right w:w="28" w:type="dxa"/>
            </w:tcMar>
            <w:vAlign w:val="center"/>
          </w:tcPr>
          <w:p w14:paraId="12E51551" w14:textId="77777777" w:rsidR="00783A78" w:rsidRPr="00840AB1" w:rsidDel="00B30034" w:rsidRDefault="00783A78" w:rsidP="00BC5EA4">
            <w:pPr>
              <w:pStyle w:val="TAC"/>
              <w:rPr>
                <w:rFonts w:eastAsia="SimSun"/>
              </w:rPr>
            </w:pPr>
            <w:r w:rsidRPr="00840AB1">
              <w:rPr>
                <w:rFonts w:eastAsia="Yu Mincho"/>
              </w:rPr>
              <w:t>5</w:t>
            </w:r>
          </w:p>
        </w:tc>
        <w:tc>
          <w:tcPr>
            <w:tcW w:w="637" w:type="dxa"/>
            <w:tcMar>
              <w:left w:w="28" w:type="dxa"/>
              <w:right w:w="28" w:type="dxa"/>
            </w:tcMar>
          </w:tcPr>
          <w:p w14:paraId="796F7C05" w14:textId="77777777" w:rsidR="00783A78" w:rsidRPr="00840AB1" w:rsidDel="00B30034" w:rsidRDefault="00783A78" w:rsidP="00BC5EA4">
            <w:pPr>
              <w:pStyle w:val="TAC"/>
              <w:rPr>
                <w:rFonts w:eastAsia="SimSun"/>
              </w:rPr>
            </w:pPr>
            <w:r w:rsidRPr="00840AB1">
              <w:rPr>
                <w:rFonts w:eastAsia="Yu Mincho"/>
              </w:rPr>
              <w:t>10</w:t>
            </w:r>
          </w:p>
        </w:tc>
        <w:tc>
          <w:tcPr>
            <w:tcW w:w="638" w:type="dxa"/>
            <w:tcMar>
              <w:left w:w="28" w:type="dxa"/>
              <w:right w:w="28" w:type="dxa"/>
            </w:tcMar>
            <w:vAlign w:val="center"/>
          </w:tcPr>
          <w:p w14:paraId="44F5C37A" w14:textId="77777777" w:rsidR="00783A78" w:rsidRPr="00840AB1" w:rsidDel="00B30034" w:rsidRDefault="00783A78" w:rsidP="00BC5EA4">
            <w:pPr>
              <w:pStyle w:val="TAC"/>
              <w:rPr>
                <w:rFonts w:eastAsia="SimSun"/>
              </w:rPr>
            </w:pPr>
            <w:r w:rsidRPr="00840AB1">
              <w:rPr>
                <w:rFonts w:eastAsia="Yu Mincho"/>
              </w:rPr>
              <w:t>15</w:t>
            </w:r>
          </w:p>
        </w:tc>
        <w:tc>
          <w:tcPr>
            <w:tcW w:w="708" w:type="dxa"/>
            <w:tcMar>
              <w:left w:w="28" w:type="dxa"/>
              <w:right w:w="28" w:type="dxa"/>
            </w:tcMar>
            <w:vAlign w:val="center"/>
          </w:tcPr>
          <w:p w14:paraId="2358FC4F" w14:textId="77777777" w:rsidR="00783A78" w:rsidRPr="00840AB1" w:rsidDel="00B30034" w:rsidRDefault="00783A78" w:rsidP="00BC5EA4">
            <w:pPr>
              <w:pStyle w:val="TAC"/>
              <w:rPr>
                <w:rFonts w:eastAsia="SimSun"/>
              </w:rPr>
            </w:pPr>
          </w:p>
        </w:tc>
        <w:tc>
          <w:tcPr>
            <w:tcW w:w="567" w:type="dxa"/>
            <w:tcMar>
              <w:left w:w="28" w:type="dxa"/>
              <w:right w:w="28" w:type="dxa"/>
            </w:tcMar>
            <w:vAlign w:val="center"/>
          </w:tcPr>
          <w:p w14:paraId="27D42623" w14:textId="77777777" w:rsidR="00783A78" w:rsidRPr="00840AB1" w:rsidRDefault="00783A78" w:rsidP="00BC5EA4">
            <w:pPr>
              <w:pStyle w:val="TAC"/>
              <w:rPr>
                <w:rFonts w:eastAsia="Yu Mincho"/>
              </w:rPr>
            </w:pPr>
          </w:p>
        </w:tc>
        <w:tc>
          <w:tcPr>
            <w:tcW w:w="567" w:type="dxa"/>
            <w:tcMar>
              <w:left w:w="28" w:type="dxa"/>
              <w:right w:w="28" w:type="dxa"/>
            </w:tcMar>
          </w:tcPr>
          <w:p w14:paraId="10C7D27A" w14:textId="77777777" w:rsidR="00783A78" w:rsidRPr="00840AB1" w:rsidRDefault="00783A78" w:rsidP="00BC5EA4">
            <w:pPr>
              <w:pStyle w:val="TAC"/>
              <w:rPr>
                <w:rFonts w:eastAsia="Yu Mincho"/>
              </w:rPr>
            </w:pPr>
          </w:p>
        </w:tc>
        <w:tc>
          <w:tcPr>
            <w:tcW w:w="709" w:type="dxa"/>
          </w:tcPr>
          <w:p w14:paraId="5CE249EA" w14:textId="77777777" w:rsidR="00783A78" w:rsidRPr="00840AB1" w:rsidDel="005672C0" w:rsidRDefault="00783A78" w:rsidP="00BC5EA4">
            <w:pPr>
              <w:pStyle w:val="TAC"/>
              <w:rPr>
                <w:rFonts w:eastAsia="SimSun"/>
              </w:rPr>
            </w:pPr>
          </w:p>
        </w:tc>
        <w:tc>
          <w:tcPr>
            <w:tcW w:w="709" w:type="dxa"/>
            <w:tcMar>
              <w:left w:w="28" w:type="dxa"/>
              <w:right w:w="28" w:type="dxa"/>
            </w:tcMar>
          </w:tcPr>
          <w:p w14:paraId="703A8DAA" w14:textId="77777777" w:rsidR="00783A78" w:rsidRPr="00840AB1" w:rsidDel="005672C0" w:rsidRDefault="00783A78" w:rsidP="00BC5EA4">
            <w:pPr>
              <w:pStyle w:val="TAC"/>
              <w:rPr>
                <w:rFonts w:eastAsia="SimSun"/>
              </w:rPr>
            </w:pPr>
          </w:p>
        </w:tc>
        <w:tc>
          <w:tcPr>
            <w:tcW w:w="709" w:type="dxa"/>
          </w:tcPr>
          <w:p w14:paraId="1159B60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9A933B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B32A38B" w14:textId="77777777" w:rsidR="00783A78" w:rsidRPr="00840AB1" w:rsidRDefault="00783A78" w:rsidP="00BC5EA4">
            <w:pPr>
              <w:pStyle w:val="TAC"/>
              <w:rPr>
                <w:rFonts w:eastAsia="Yu Mincho"/>
              </w:rPr>
            </w:pPr>
          </w:p>
        </w:tc>
        <w:tc>
          <w:tcPr>
            <w:tcW w:w="709" w:type="dxa"/>
            <w:tcMar>
              <w:left w:w="28" w:type="dxa"/>
              <w:right w:w="28" w:type="dxa"/>
            </w:tcMar>
          </w:tcPr>
          <w:p w14:paraId="50B8C2B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B12E1A9" w14:textId="77777777" w:rsidR="00783A78" w:rsidRPr="00840AB1" w:rsidRDefault="00783A78" w:rsidP="00BC5EA4">
            <w:pPr>
              <w:pStyle w:val="TAC"/>
              <w:rPr>
                <w:rFonts w:eastAsia="Yu Mincho"/>
              </w:rPr>
            </w:pPr>
          </w:p>
        </w:tc>
        <w:tc>
          <w:tcPr>
            <w:tcW w:w="628" w:type="dxa"/>
            <w:tcMar>
              <w:left w:w="28" w:type="dxa"/>
              <w:right w:w="28" w:type="dxa"/>
            </w:tcMar>
          </w:tcPr>
          <w:p w14:paraId="7E6801E8"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71E2899" w14:textId="77777777" w:rsidR="00783A78" w:rsidRPr="00840AB1" w:rsidRDefault="00783A78" w:rsidP="00BC5EA4">
            <w:pPr>
              <w:pStyle w:val="TAC"/>
              <w:rPr>
                <w:rFonts w:eastAsia="Yu Mincho"/>
              </w:rPr>
            </w:pPr>
          </w:p>
        </w:tc>
      </w:tr>
      <w:tr w:rsidR="00783A78" w:rsidRPr="00840AB1" w14:paraId="32009B03" w14:textId="77777777" w:rsidTr="00BC5EA4">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6EE06EA9" w14:textId="77777777" w:rsidR="00783A78" w:rsidRPr="00840AB1" w:rsidRDefault="00783A78" w:rsidP="00BC5EA4">
            <w:pPr>
              <w:pStyle w:val="TAC"/>
              <w:rPr>
                <w:rFonts w:eastAsia="Yu Mincho"/>
              </w:rPr>
            </w:pPr>
          </w:p>
        </w:tc>
        <w:tc>
          <w:tcPr>
            <w:tcW w:w="709" w:type="dxa"/>
            <w:tcBorders>
              <w:left w:val="single" w:sz="4" w:space="0" w:color="000000" w:themeColor="text1"/>
            </w:tcBorders>
            <w:tcMar>
              <w:left w:w="28" w:type="dxa"/>
              <w:right w:w="28" w:type="dxa"/>
            </w:tcMar>
            <w:vAlign w:val="center"/>
          </w:tcPr>
          <w:p w14:paraId="330239F0" w14:textId="77777777" w:rsidR="00783A78" w:rsidRPr="00840AB1" w:rsidRDefault="00783A78" w:rsidP="00BC5EA4">
            <w:pPr>
              <w:pStyle w:val="TAC"/>
              <w:rPr>
                <w:rFonts w:eastAsia="SimSun"/>
              </w:rPr>
            </w:pPr>
            <w:r w:rsidRPr="00840AB1">
              <w:rPr>
                <w:rFonts w:eastAsia="Yu Mincho"/>
              </w:rPr>
              <w:t>30</w:t>
            </w:r>
          </w:p>
        </w:tc>
        <w:tc>
          <w:tcPr>
            <w:tcW w:w="566" w:type="dxa"/>
          </w:tcPr>
          <w:p w14:paraId="77757F6E" w14:textId="77777777" w:rsidR="00783A78" w:rsidRPr="00840AB1" w:rsidDel="00B30034" w:rsidRDefault="00783A78" w:rsidP="00BC5EA4">
            <w:pPr>
              <w:pStyle w:val="TAC"/>
              <w:rPr>
                <w:rFonts w:eastAsia="SimSun"/>
              </w:rPr>
            </w:pPr>
          </w:p>
        </w:tc>
        <w:tc>
          <w:tcPr>
            <w:tcW w:w="566" w:type="dxa"/>
            <w:tcMar>
              <w:left w:w="28" w:type="dxa"/>
              <w:right w:w="28" w:type="dxa"/>
            </w:tcMar>
            <w:vAlign w:val="center"/>
          </w:tcPr>
          <w:p w14:paraId="71A69798" w14:textId="77777777" w:rsidR="00783A78" w:rsidRPr="00840AB1" w:rsidDel="00B30034" w:rsidRDefault="00783A78" w:rsidP="00BC5EA4">
            <w:pPr>
              <w:pStyle w:val="TAC"/>
              <w:rPr>
                <w:rFonts w:eastAsia="SimSun"/>
              </w:rPr>
            </w:pPr>
          </w:p>
        </w:tc>
        <w:tc>
          <w:tcPr>
            <w:tcW w:w="637" w:type="dxa"/>
            <w:tcMar>
              <w:left w:w="28" w:type="dxa"/>
              <w:right w:w="28" w:type="dxa"/>
            </w:tcMar>
          </w:tcPr>
          <w:p w14:paraId="1F128D25" w14:textId="77777777" w:rsidR="00783A78" w:rsidRPr="00840AB1" w:rsidDel="00B30034" w:rsidRDefault="00783A78" w:rsidP="00BC5EA4">
            <w:pPr>
              <w:pStyle w:val="TAC"/>
              <w:rPr>
                <w:rFonts w:eastAsia="SimSun"/>
              </w:rPr>
            </w:pPr>
            <w:r w:rsidRPr="00840AB1">
              <w:rPr>
                <w:rFonts w:eastAsia="Yu Mincho"/>
              </w:rPr>
              <w:t>10</w:t>
            </w:r>
          </w:p>
        </w:tc>
        <w:tc>
          <w:tcPr>
            <w:tcW w:w="638" w:type="dxa"/>
            <w:tcMar>
              <w:left w:w="28" w:type="dxa"/>
              <w:right w:w="28" w:type="dxa"/>
            </w:tcMar>
            <w:vAlign w:val="center"/>
          </w:tcPr>
          <w:p w14:paraId="25BD7FB6" w14:textId="77777777" w:rsidR="00783A78" w:rsidRPr="00840AB1" w:rsidDel="00B30034" w:rsidRDefault="00783A78" w:rsidP="00BC5EA4">
            <w:pPr>
              <w:pStyle w:val="TAC"/>
              <w:rPr>
                <w:rFonts w:eastAsia="SimSun"/>
              </w:rPr>
            </w:pPr>
            <w:r w:rsidRPr="00840AB1">
              <w:rPr>
                <w:rFonts w:eastAsia="Yu Mincho"/>
              </w:rPr>
              <w:t>15</w:t>
            </w:r>
          </w:p>
        </w:tc>
        <w:tc>
          <w:tcPr>
            <w:tcW w:w="708" w:type="dxa"/>
            <w:tcMar>
              <w:left w:w="28" w:type="dxa"/>
              <w:right w:w="28" w:type="dxa"/>
            </w:tcMar>
            <w:vAlign w:val="center"/>
          </w:tcPr>
          <w:p w14:paraId="71D93697" w14:textId="77777777" w:rsidR="00783A78" w:rsidRPr="00840AB1" w:rsidDel="00B30034" w:rsidRDefault="00783A78" w:rsidP="00BC5EA4">
            <w:pPr>
              <w:pStyle w:val="TAC"/>
              <w:rPr>
                <w:rFonts w:eastAsia="SimSun"/>
              </w:rPr>
            </w:pPr>
          </w:p>
        </w:tc>
        <w:tc>
          <w:tcPr>
            <w:tcW w:w="567" w:type="dxa"/>
            <w:tcMar>
              <w:left w:w="28" w:type="dxa"/>
              <w:right w:w="28" w:type="dxa"/>
            </w:tcMar>
            <w:vAlign w:val="center"/>
          </w:tcPr>
          <w:p w14:paraId="35103804" w14:textId="77777777" w:rsidR="00783A78" w:rsidRPr="00840AB1" w:rsidRDefault="00783A78" w:rsidP="00BC5EA4">
            <w:pPr>
              <w:pStyle w:val="TAC"/>
              <w:rPr>
                <w:rFonts w:eastAsia="Yu Mincho"/>
              </w:rPr>
            </w:pPr>
          </w:p>
        </w:tc>
        <w:tc>
          <w:tcPr>
            <w:tcW w:w="567" w:type="dxa"/>
            <w:tcMar>
              <w:left w:w="28" w:type="dxa"/>
              <w:right w:w="28" w:type="dxa"/>
            </w:tcMar>
          </w:tcPr>
          <w:p w14:paraId="4A41C05A" w14:textId="77777777" w:rsidR="00783A78" w:rsidRPr="00840AB1" w:rsidRDefault="00783A78" w:rsidP="00BC5EA4">
            <w:pPr>
              <w:pStyle w:val="TAC"/>
              <w:rPr>
                <w:rFonts w:eastAsia="Yu Mincho"/>
              </w:rPr>
            </w:pPr>
          </w:p>
        </w:tc>
        <w:tc>
          <w:tcPr>
            <w:tcW w:w="709" w:type="dxa"/>
          </w:tcPr>
          <w:p w14:paraId="577D20CC" w14:textId="77777777" w:rsidR="00783A78" w:rsidRPr="00840AB1" w:rsidDel="005672C0" w:rsidRDefault="00783A78" w:rsidP="00BC5EA4">
            <w:pPr>
              <w:pStyle w:val="TAC"/>
              <w:rPr>
                <w:rFonts w:eastAsia="SimSun"/>
              </w:rPr>
            </w:pPr>
          </w:p>
        </w:tc>
        <w:tc>
          <w:tcPr>
            <w:tcW w:w="709" w:type="dxa"/>
            <w:tcMar>
              <w:left w:w="28" w:type="dxa"/>
              <w:right w:w="28" w:type="dxa"/>
            </w:tcMar>
          </w:tcPr>
          <w:p w14:paraId="766025B9" w14:textId="77777777" w:rsidR="00783A78" w:rsidRPr="00840AB1" w:rsidDel="005672C0" w:rsidRDefault="00783A78" w:rsidP="00BC5EA4">
            <w:pPr>
              <w:pStyle w:val="TAC"/>
              <w:rPr>
                <w:rFonts w:eastAsia="SimSun"/>
              </w:rPr>
            </w:pPr>
          </w:p>
        </w:tc>
        <w:tc>
          <w:tcPr>
            <w:tcW w:w="709" w:type="dxa"/>
          </w:tcPr>
          <w:p w14:paraId="61940E7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7FBA03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B3DD4D7" w14:textId="77777777" w:rsidR="00783A78" w:rsidRPr="00840AB1" w:rsidRDefault="00783A78" w:rsidP="00BC5EA4">
            <w:pPr>
              <w:pStyle w:val="TAC"/>
              <w:rPr>
                <w:rFonts w:eastAsia="Yu Mincho"/>
              </w:rPr>
            </w:pPr>
          </w:p>
        </w:tc>
        <w:tc>
          <w:tcPr>
            <w:tcW w:w="709" w:type="dxa"/>
            <w:tcMar>
              <w:left w:w="28" w:type="dxa"/>
              <w:right w:w="28" w:type="dxa"/>
            </w:tcMar>
          </w:tcPr>
          <w:p w14:paraId="6E1B0FC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F3A0131" w14:textId="77777777" w:rsidR="00783A78" w:rsidRPr="00840AB1" w:rsidRDefault="00783A78" w:rsidP="00BC5EA4">
            <w:pPr>
              <w:pStyle w:val="TAC"/>
              <w:rPr>
                <w:rFonts w:eastAsia="Yu Mincho"/>
              </w:rPr>
            </w:pPr>
          </w:p>
        </w:tc>
        <w:tc>
          <w:tcPr>
            <w:tcW w:w="628" w:type="dxa"/>
            <w:tcMar>
              <w:left w:w="28" w:type="dxa"/>
              <w:right w:w="28" w:type="dxa"/>
            </w:tcMar>
          </w:tcPr>
          <w:p w14:paraId="0F4C86D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5DE08B4" w14:textId="77777777" w:rsidR="00783A78" w:rsidRPr="00840AB1" w:rsidRDefault="00783A78" w:rsidP="00BC5EA4">
            <w:pPr>
              <w:pStyle w:val="TAC"/>
              <w:rPr>
                <w:rFonts w:eastAsia="Yu Mincho"/>
              </w:rPr>
            </w:pPr>
          </w:p>
        </w:tc>
      </w:tr>
      <w:tr w:rsidR="00783A78" w:rsidRPr="00840AB1" w14:paraId="27CD8138" w14:textId="77777777" w:rsidTr="00BC5EA4">
        <w:trPr>
          <w:jc w:val="center"/>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5C478FB7" w14:textId="77777777" w:rsidR="00783A78" w:rsidRPr="00840AB1" w:rsidRDefault="00783A78" w:rsidP="00BC5EA4">
            <w:pPr>
              <w:pStyle w:val="TAC"/>
              <w:rPr>
                <w:rFonts w:eastAsia="Yu Mincho"/>
              </w:rPr>
            </w:pPr>
          </w:p>
        </w:tc>
        <w:tc>
          <w:tcPr>
            <w:tcW w:w="709" w:type="dxa"/>
            <w:tcBorders>
              <w:left w:val="single" w:sz="4" w:space="0" w:color="000000" w:themeColor="text1"/>
            </w:tcBorders>
            <w:tcMar>
              <w:left w:w="28" w:type="dxa"/>
              <w:right w:w="28" w:type="dxa"/>
            </w:tcMar>
            <w:vAlign w:val="center"/>
          </w:tcPr>
          <w:p w14:paraId="40614037" w14:textId="77777777" w:rsidR="00783A78" w:rsidRPr="00840AB1" w:rsidRDefault="00783A78" w:rsidP="00BC5EA4">
            <w:pPr>
              <w:pStyle w:val="TAC"/>
              <w:rPr>
                <w:rFonts w:eastAsia="SimSun"/>
              </w:rPr>
            </w:pPr>
            <w:r w:rsidRPr="00840AB1">
              <w:rPr>
                <w:rFonts w:eastAsia="Yu Mincho"/>
              </w:rPr>
              <w:t>60</w:t>
            </w:r>
          </w:p>
        </w:tc>
        <w:tc>
          <w:tcPr>
            <w:tcW w:w="566" w:type="dxa"/>
          </w:tcPr>
          <w:p w14:paraId="6DE9448F" w14:textId="77777777" w:rsidR="00783A78" w:rsidRPr="00840AB1" w:rsidDel="00B30034" w:rsidRDefault="00783A78" w:rsidP="00BC5EA4">
            <w:pPr>
              <w:pStyle w:val="TAC"/>
              <w:rPr>
                <w:rFonts w:eastAsia="SimSun"/>
              </w:rPr>
            </w:pPr>
          </w:p>
        </w:tc>
        <w:tc>
          <w:tcPr>
            <w:tcW w:w="566" w:type="dxa"/>
            <w:tcMar>
              <w:left w:w="28" w:type="dxa"/>
              <w:right w:w="28" w:type="dxa"/>
            </w:tcMar>
            <w:vAlign w:val="center"/>
          </w:tcPr>
          <w:p w14:paraId="28F82633" w14:textId="77777777" w:rsidR="00783A78" w:rsidRPr="00840AB1" w:rsidDel="00B30034" w:rsidRDefault="00783A78" w:rsidP="00BC5EA4">
            <w:pPr>
              <w:pStyle w:val="TAC"/>
              <w:rPr>
                <w:rFonts w:eastAsia="SimSun"/>
              </w:rPr>
            </w:pPr>
          </w:p>
        </w:tc>
        <w:tc>
          <w:tcPr>
            <w:tcW w:w="637" w:type="dxa"/>
            <w:tcMar>
              <w:left w:w="28" w:type="dxa"/>
              <w:right w:w="28" w:type="dxa"/>
            </w:tcMar>
          </w:tcPr>
          <w:p w14:paraId="52DE3CEE" w14:textId="77777777" w:rsidR="00783A78" w:rsidRPr="00840AB1" w:rsidDel="00B30034" w:rsidRDefault="00783A78" w:rsidP="00BC5EA4">
            <w:pPr>
              <w:pStyle w:val="TAC"/>
              <w:rPr>
                <w:rFonts w:eastAsia="SimSun"/>
              </w:rPr>
            </w:pPr>
          </w:p>
        </w:tc>
        <w:tc>
          <w:tcPr>
            <w:tcW w:w="638" w:type="dxa"/>
            <w:tcMar>
              <w:left w:w="28" w:type="dxa"/>
              <w:right w:w="28" w:type="dxa"/>
            </w:tcMar>
            <w:vAlign w:val="center"/>
          </w:tcPr>
          <w:p w14:paraId="32D45E76" w14:textId="77777777" w:rsidR="00783A78" w:rsidRPr="00840AB1" w:rsidDel="00B30034" w:rsidRDefault="00783A78" w:rsidP="00BC5EA4">
            <w:pPr>
              <w:pStyle w:val="TAC"/>
              <w:rPr>
                <w:rFonts w:eastAsia="SimSun"/>
              </w:rPr>
            </w:pPr>
          </w:p>
        </w:tc>
        <w:tc>
          <w:tcPr>
            <w:tcW w:w="708" w:type="dxa"/>
            <w:tcMar>
              <w:left w:w="28" w:type="dxa"/>
              <w:right w:w="28" w:type="dxa"/>
            </w:tcMar>
            <w:vAlign w:val="center"/>
          </w:tcPr>
          <w:p w14:paraId="1838B334" w14:textId="77777777" w:rsidR="00783A78" w:rsidRPr="00840AB1" w:rsidDel="00B30034" w:rsidRDefault="00783A78" w:rsidP="00BC5EA4">
            <w:pPr>
              <w:pStyle w:val="TAC"/>
              <w:rPr>
                <w:rFonts w:eastAsia="SimSun"/>
              </w:rPr>
            </w:pPr>
          </w:p>
        </w:tc>
        <w:tc>
          <w:tcPr>
            <w:tcW w:w="567" w:type="dxa"/>
            <w:tcMar>
              <w:left w:w="28" w:type="dxa"/>
              <w:right w:w="28" w:type="dxa"/>
            </w:tcMar>
            <w:vAlign w:val="center"/>
          </w:tcPr>
          <w:p w14:paraId="523F9FAA" w14:textId="77777777" w:rsidR="00783A78" w:rsidRPr="00840AB1" w:rsidRDefault="00783A78" w:rsidP="00BC5EA4">
            <w:pPr>
              <w:pStyle w:val="TAC"/>
              <w:rPr>
                <w:rFonts w:eastAsia="Yu Mincho"/>
              </w:rPr>
            </w:pPr>
          </w:p>
        </w:tc>
        <w:tc>
          <w:tcPr>
            <w:tcW w:w="567" w:type="dxa"/>
            <w:tcMar>
              <w:left w:w="28" w:type="dxa"/>
              <w:right w:w="28" w:type="dxa"/>
            </w:tcMar>
          </w:tcPr>
          <w:p w14:paraId="6DDD2B6D" w14:textId="77777777" w:rsidR="00783A78" w:rsidRPr="00840AB1" w:rsidRDefault="00783A78" w:rsidP="00BC5EA4">
            <w:pPr>
              <w:pStyle w:val="TAC"/>
              <w:rPr>
                <w:rFonts w:eastAsia="Yu Mincho"/>
              </w:rPr>
            </w:pPr>
          </w:p>
        </w:tc>
        <w:tc>
          <w:tcPr>
            <w:tcW w:w="709" w:type="dxa"/>
          </w:tcPr>
          <w:p w14:paraId="58D7D94D" w14:textId="77777777" w:rsidR="00783A78" w:rsidRPr="00840AB1" w:rsidDel="005672C0" w:rsidRDefault="00783A78" w:rsidP="00BC5EA4">
            <w:pPr>
              <w:pStyle w:val="TAC"/>
              <w:rPr>
                <w:rFonts w:eastAsia="SimSun"/>
              </w:rPr>
            </w:pPr>
          </w:p>
        </w:tc>
        <w:tc>
          <w:tcPr>
            <w:tcW w:w="709" w:type="dxa"/>
            <w:tcMar>
              <w:left w:w="28" w:type="dxa"/>
              <w:right w:w="28" w:type="dxa"/>
            </w:tcMar>
          </w:tcPr>
          <w:p w14:paraId="6BB83D9B" w14:textId="77777777" w:rsidR="00783A78" w:rsidRPr="00840AB1" w:rsidDel="005672C0" w:rsidRDefault="00783A78" w:rsidP="00BC5EA4">
            <w:pPr>
              <w:pStyle w:val="TAC"/>
              <w:rPr>
                <w:rFonts w:eastAsia="SimSun"/>
              </w:rPr>
            </w:pPr>
          </w:p>
        </w:tc>
        <w:tc>
          <w:tcPr>
            <w:tcW w:w="709" w:type="dxa"/>
          </w:tcPr>
          <w:p w14:paraId="16204CF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035315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3B2A462" w14:textId="77777777" w:rsidR="00783A78" w:rsidRPr="00840AB1" w:rsidRDefault="00783A78" w:rsidP="00BC5EA4">
            <w:pPr>
              <w:pStyle w:val="TAC"/>
              <w:rPr>
                <w:rFonts w:eastAsia="Yu Mincho"/>
              </w:rPr>
            </w:pPr>
          </w:p>
        </w:tc>
        <w:tc>
          <w:tcPr>
            <w:tcW w:w="709" w:type="dxa"/>
            <w:tcMar>
              <w:left w:w="28" w:type="dxa"/>
              <w:right w:w="28" w:type="dxa"/>
            </w:tcMar>
          </w:tcPr>
          <w:p w14:paraId="37590C0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E3067B9" w14:textId="77777777" w:rsidR="00783A78" w:rsidRPr="00840AB1" w:rsidRDefault="00783A78" w:rsidP="00BC5EA4">
            <w:pPr>
              <w:pStyle w:val="TAC"/>
              <w:rPr>
                <w:rFonts w:eastAsia="Yu Mincho"/>
              </w:rPr>
            </w:pPr>
          </w:p>
        </w:tc>
        <w:tc>
          <w:tcPr>
            <w:tcW w:w="628" w:type="dxa"/>
            <w:tcMar>
              <w:left w:w="28" w:type="dxa"/>
              <w:right w:w="28" w:type="dxa"/>
            </w:tcMar>
          </w:tcPr>
          <w:p w14:paraId="520820F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CE567D8" w14:textId="77777777" w:rsidR="00783A78" w:rsidRPr="00840AB1" w:rsidRDefault="00783A78" w:rsidP="00BC5EA4">
            <w:pPr>
              <w:pStyle w:val="TAC"/>
              <w:rPr>
                <w:rFonts w:eastAsia="Yu Mincho"/>
              </w:rPr>
            </w:pPr>
          </w:p>
        </w:tc>
      </w:tr>
      <w:tr w:rsidR="00783A78" w:rsidRPr="00840AB1" w14:paraId="0D200919" w14:textId="77777777" w:rsidTr="00BC5EA4">
        <w:trPr>
          <w:jc w:val="center"/>
        </w:trPr>
        <w:tc>
          <w:tcPr>
            <w:tcW w:w="707" w:type="dxa"/>
            <w:tcBorders>
              <w:top w:val="single" w:sz="4" w:space="0" w:color="auto"/>
              <w:bottom w:val="nil"/>
            </w:tcBorders>
            <w:shd w:val="clear" w:color="auto" w:fill="auto"/>
            <w:tcMar>
              <w:left w:w="28" w:type="dxa"/>
              <w:right w:w="28" w:type="dxa"/>
            </w:tcMar>
            <w:vAlign w:val="center"/>
          </w:tcPr>
          <w:p w14:paraId="11E2FA38" w14:textId="77777777" w:rsidR="00783A78" w:rsidRPr="00840AB1" w:rsidRDefault="00783A78" w:rsidP="00BC5EA4">
            <w:pPr>
              <w:pStyle w:val="TAC"/>
              <w:rPr>
                <w:rFonts w:eastAsia="Yu Mincho"/>
              </w:rPr>
            </w:pPr>
            <w:r w:rsidRPr="00840AB1">
              <w:rPr>
                <w:rFonts w:eastAsia="Yu Mincho"/>
              </w:rPr>
              <w:t>n86</w:t>
            </w:r>
          </w:p>
        </w:tc>
        <w:tc>
          <w:tcPr>
            <w:tcW w:w="709" w:type="dxa"/>
            <w:tcMar>
              <w:left w:w="28" w:type="dxa"/>
              <w:right w:w="28" w:type="dxa"/>
            </w:tcMar>
          </w:tcPr>
          <w:p w14:paraId="4BA5E4A6" w14:textId="77777777" w:rsidR="00783A78" w:rsidRPr="00840AB1" w:rsidRDefault="00783A78" w:rsidP="00BC5EA4">
            <w:pPr>
              <w:pStyle w:val="TAC"/>
              <w:rPr>
                <w:rFonts w:eastAsia="Yu Mincho"/>
              </w:rPr>
            </w:pPr>
            <w:r w:rsidRPr="00840AB1">
              <w:rPr>
                <w:rFonts w:eastAsia="SimSun"/>
              </w:rPr>
              <w:t>15</w:t>
            </w:r>
          </w:p>
        </w:tc>
        <w:tc>
          <w:tcPr>
            <w:tcW w:w="566" w:type="dxa"/>
          </w:tcPr>
          <w:p w14:paraId="364197E3" w14:textId="77777777" w:rsidR="00783A78" w:rsidRPr="00840AB1" w:rsidRDefault="00783A78" w:rsidP="00BC5EA4">
            <w:pPr>
              <w:pStyle w:val="TAC"/>
              <w:rPr>
                <w:rFonts w:eastAsia="SimSun"/>
              </w:rPr>
            </w:pPr>
          </w:p>
        </w:tc>
        <w:tc>
          <w:tcPr>
            <w:tcW w:w="566" w:type="dxa"/>
            <w:tcMar>
              <w:left w:w="28" w:type="dxa"/>
              <w:right w:w="28" w:type="dxa"/>
            </w:tcMar>
          </w:tcPr>
          <w:p w14:paraId="0D6CA24E"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1B9B3EB7"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2DC1A4AF"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78D79BDF"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vAlign w:val="center"/>
          </w:tcPr>
          <w:p w14:paraId="0283B31A" w14:textId="77777777" w:rsidR="00783A78" w:rsidRPr="00840AB1" w:rsidRDefault="00783A78" w:rsidP="00BC5EA4">
            <w:pPr>
              <w:pStyle w:val="TAC"/>
              <w:rPr>
                <w:rFonts w:eastAsia="Yu Mincho"/>
              </w:rPr>
            </w:pPr>
          </w:p>
        </w:tc>
        <w:tc>
          <w:tcPr>
            <w:tcW w:w="567" w:type="dxa"/>
            <w:tcMar>
              <w:left w:w="28" w:type="dxa"/>
              <w:right w:w="28" w:type="dxa"/>
            </w:tcMar>
          </w:tcPr>
          <w:p w14:paraId="117A8DF1" w14:textId="77777777" w:rsidR="00783A78" w:rsidRPr="00840AB1" w:rsidRDefault="00783A78" w:rsidP="00BC5EA4">
            <w:pPr>
              <w:pStyle w:val="TAC"/>
              <w:rPr>
                <w:rFonts w:eastAsia="Yu Mincho"/>
              </w:rPr>
            </w:pPr>
          </w:p>
        </w:tc>
        <w:tc>
          <w:tcPr>
            <w:tcW w:w="709" w:type="dxa"/>
          </w:tcPr>
          <w:p w14:paraId="25A41173" w14:textId="77777777" w:rsidR="00783A78" w:rsidRPr="00840AB1" w:rsidRDefault="00783A78" w:rsidP="00BC5EA4">
            <w:pPr>
              <w:pStyle w:val="TAC"/>
              <w:rPr>
                <w:rFonts w:eastAsia="Yu Mincho"/>
              </w:rPr>
            </w:pPr>
          </w:p>
        </w:tc>
        <w:tc>
          <w:tcPr>
            <w:tcW w:w="709" w:type="dxa"/>
            <w:tcMar>
              <w:left w:w="28" w:type="dxa"/>
              <w:right w:w="28" w:type="dxa"/>
            </w:tcMar>
          </w:tcPr>
          <w:p w14:paraId="223E2A6B" w14:textId="77777777" w:rsidR="00783A78" w:rsidRPr="00840AB1" w:rsidRDefault="00783A78" w:rsidP="00BC5EA4">
            <w:pPr>
              <w:pStyle w:val="TAC"/>
              <w:rPr>
                <w:rFonts w:eastAsia="Yu Mincho"/>
              </w:rPr>
            </w:pPr>
            <w:r w:rsidRPr="00840AB1">
              <w:rPr>
                <w:rFonts w:eastAsia="SimSun"/>
              </w:rPr>
              <w:t>40</w:t>
            </w:r>
          </w:p>
        </w:tc>
        <w:tc>
          <w:tcPr>
            <w:tcW w:w="709" w:type="dxa"/>
          </w:tcPr>
          <w:p w14:paraId="45EE02D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6EFE63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C60C731" w14:textId="77777777" w:rsidR="00783A78" w:rsidRPr="00840AB1" w:rsidRDefault="00783A78" w:rsidP="00BC5EA4">
            <w:pPr>
              <w:pStyle w:val="TAC"/>
              <w:rPr>
                <w:rFonts w:eastAsia="Yu Mincho"/>
              </w:rPr>
            </w:pPr>
          </w:p>
        </w:tc>
        <w:tc>
          <w:tcPr>
            <w:tcW w:w="709" w:type="dxa"/>
            <w:tcMar>
              <w:left w:w="28" w:type="dxa"/>
              <w:right w:w="28" w:type="dxa"/>
            </w:tcMar>
          </w:tcPr>
          <w:p w14:paraId="37C6878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6493E7F" w14:textId="77777777" w:rsidR="00783A78" w:rsidRPr="00840AB1" w:rsidRDefault="00783A78" w:rsidP="00BC5EA4">
            <w:pPr>
              <w:pStyle w:val="TAC"/>
              <w:rPr>
                <w:rFonts w:eastAsia="Yu Mincho"/>
              </w:rPr>
            </w:pPr>
          </w:p>
        </w:tc>
        <w:tc>
          <w:tcPr>
            <w:tcW w:w="628" w:type="dxa"/>
            <w:tcMar>
              <w:left w:w="28" w:type="dxa"/>
              <w:right w:w="28" w:type="dxa"/>
            </w:tcMar>
          </w:tcPr>
          <w:p w14:paraId="52EF77C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7D33834" w14:textId="77777777" w:rsidR="00783A78" w:rsidRPr="00840AB1" w:rsidRDefault="00783A78" w:rsidP="00BC5EA4">
            <w:pPr>
              <w:pStyle w:val="TAC"/>
              <w:rPr>
                <w:rFonts w:eastAsia="Yu Mincho"/>
              </w:rPr>
            </w:pPr>
          </w:p>
        </w:tc>
      </w:tr>
      <w:tr w:rsidR="00783A78" w:rsidRPr="00840AB1" w14:paraId="41E373C6" w14:textId="77777777" w:rsidTr="00BC5EA4">
        <w:trPr>
          <w:jc w:val="center"/>
        </w:trPr>
        <w:tc>
          <w:tcPr>
            <w:tcW w:w="707" w:type="dxa"/>
            <w:tcBorders>
              <w:top w:val="nil"/>
              <w:bottom w:val="nil"/>
            </w:tcBorders>
            <w:shd w:val="clear" w:color="auto" w:fill="auto"/>
            <w:tcMar>
              <w:left w:w="28" w:type="dxa"/>
              <w:right w:w="28" w:type="dxa"/>
            </w:tcMar>
            <w:vAlign w:val="center"/>
          </w:tcPr>
          <w:p w14:paraId="2109AE45" w14:textId="77777777" w:rsidR="00783A78" w:rsidRPr="00840AB1" w:rsidRDefault="00783A78" w:rsidP="00BC5EA4">
            <w:pPr>
              <w:pStyle w:val="TAC"/>
              <w:rPr>
                <w:rFonts w:eastAsia="Yu Mincho"/>
              </w:rPr>
            </w:pPr>
          </w:p>
        </w:tc>
        <w:tc>
          <w:tcPr>
            <w:tcW w:w="709" w:type="dxa"/>
            <w:tcMar>
              <w:left w:w="28" w:type="dxa"/>
              <w:right w:w="28" w:type="dxa"/>
            </w:tcMar>
          </w:tcPr>
          <w:p w14:paraId="0B6F4AA9" w14:textId="77777777" w:rsidR="00783A78" w:rsidRPr="00840AB1" w:rsidRDefault="00783A78" w:rsidP="00BC5EA4">
            <w:pPr>
              <w:pStyle w:val="TAC"/>
              <w:rPr>
                <w:rFonts w:eastAsia="Yu Mincho"/>
              </w:rPr>
            </w:pPr>
            <w:r w:rsidRPr="00840AB1">
              <w:rPr>
                <w:rFonts w:eastAsia="SimSun"/>
              </w:rPr>
              <w:t>30</w:t>
            </w:r>
          </w:p>
        </w:tc>
        <w:tc>
          <w:tcPr>
            <w:tcW w:w="566" w:type="dxa"/>
          </w:tcPr>
          <w:p w14:paraId="478FF4B5" w14:textId="77777777" w:rsidR="00783A78" w:rsidRPr="00840AB1" w:rsidRDefault="00783A78" w:rsidP="00BC5EA4">
            <w:pPr>
              <w:pStyle w:val="TAC"/>
              <w:rPr>
                <w:rFonts w:eastAsia="Yu Mincho"/>
              </w:rPr>
            </w:pPr>
          </w:p>
        </w:tc>
        <w:tc>
          <w:tcPr>
            <w:tcW w:w="566" w:type="dxa"/>
            <w:tcMar>
              <w:left w:w="28" w:type="dxa"/>
              <w:right w:w="28" w:type="dxa"/>
            </w:tcMar>
          </w:tcPr>
          <w:p w14:paraId="78ABB03F" w14:textId="77777777" w:rsidR="00783A78" w:rsidRPr="00840AB1" w:rsidRDefault="00783A78" w:rsidP="00BC5EA4">
            <w:pPr>
              <w:pStyle w:val="TAC"/>
              <w:rPr>
                <w:rFonts w:eastAsia="Yu Mincho"/>
              </w:rPr>
            </w:pPr>
          </w:p>
        </w:tc>
        <w:tc>
          <w:tcPr>
            <w:tcW w:w="637" w:type="dxa"/>
            <w:tcMar>
              <w:left w:w="28" w:type="dxa"/>
              <w:right w:w="28" w:type="dxa"/>
            </w:tcMar>
          </w:tcPr>
          <w:p w14:paraId="6D9561B0"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16D18012"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7E2AF200"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vAlign w:val="center"/>
          </w:tcPr>
          <w:p w14:paraId="5092E46F" w14:textId="77777777" w:rsidR="00783A78" w:rsidRPr="00840AB1" w:rsidRDefault="00783A78" w:rsidP="00BC5EA4">
            <w:pPr>
              <w:pStyle w:val="TAC"/>
              <w:rPr>
                <w:rFonts w:eastAsia="Yu Mincho"/>
              </w:rPr>
            </w:pPr>
          </w:p>
        </w:tc>
        <w:tc>
          <w:tcPr>
            <w:tcW w:w="567" w:type="dxa"/>
            <w:tcMar>
              <w:left w:w="28" w:type="dxa"/>
              <w:right w:w="28" w:type="dxa"/>
            </w:tcMar>
          </w:tcPr>
          <w:p w14:paraId="2E5248AC" w14:textId="77777777" w:rsidR="00783A78" w:rsidRPr="00840AB1" w:rsidRDefault="00783A78" w:rsidP="00BC5EA4">
            <w:pPr>
              <w:pStyle w:val="TAC"/>
              <w:rPr>
                <w:rFonts w:eastAsia="Yu Mincho"/>
              </w:rPr>
            </w:pPr>
          </w:p>
        </w:tc>
        <w:tc>
          <w:tcPr>
            <w:tcW w:w="709" w:type="dxa"/>
          </w:tcPr>
          <w:p w14:paraId="25BAB9DD" w14:textId="77777777" w:rsidR="00783A78" w:rsidRPr="00840AB1" w:rsidRDefault="00783A78" w:rsidP="00BC5EA4">
            <w:pPr>
              <w:pStyle w:val="TAC"/>
              <w:rPr>
                <w:rFonts w:eastAsia="Yu Mincho"/>
              </w:rPr>
            </w:pPr>
          </w:p>
        </w:tc>
        <w:tc>
          <w:tcPr>
            <w:tcW w:w="709" w:type="dxa"/>
            <w:tcMar>
              <w:left w:w="28" w:type="dxa"/>
              <w:right w:w="28" w:type="dxa"/>
            </w:tcMar>
          </w:tcPr>
          <w:p w14:paraId="077922CA" w14:textId="77777777" w:rsidR="00783A78" w:rsidRPr="00840AB1" w:rsidRDefault="00783A78" w:rsidP="00BC5EA4">
            <w:pPr>
              <w:pStyle w:val="TAC"/>
              <w:rPr>
                <w:rFonts w:eastAsia="Yu Mincho"/>
              </w:rPr>
            </w:pPr>
            <w:r w:rsidRPr="00840AB1">
              <w:rPr>
                <w:rFonts w:eastAsia="SimSun"/>
              </w:rPr>
              <w:t>40</w:t>
            </w:r>
          </w:p>
        </w:tc>
        <w:tc>
          <w:tcPr>
            <w:tcW w:w="709" w:type="dxa"/>
          </w:tcPr>
          <w:p w14:paraId="4D38482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334861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108E13F" w14:textId="77777777" w:rsidR="00783A78" w:rsidRPr="00840AB1" w:rsidRDefault="00783A78" w:rsidP="00BC5EA4">
            <w:pPr>
              <w:pStyle w:val="TAC"/>
              <w:rPr>
                <w:rFonts w:eastAsia="Yu Mincho"/>
              </w:rPr>
            </w:pPr>
          </w:p>
        </w:tc>
        <w:tc>
          <w:tcPr>
            <w:tcW w:w="709" w:type="dxa"/>
            <w:tcMar>
              <w:left w:w="28" w:type="dxa"/>
              <w:right w:w="28" w:type="dxa"/>
            </w:tcMar>
          </w:tcPr>
          <w:p w14:paraId="1CB5ECE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A4E418C" w14:textId="77777777" w:rsidR="00783A78" w:rsidRPr="00840AB1" w:rsidRDefault="00783A78" w:rsidP="00BC5EA4">
            <w:pPr>
              <w:pStyle w:val="TAC"/>
              <w:rPr>
                <w:rFonts w:eastAsia="Yu Mincho"/>
              </w:rPr>
            </w:pPr>
          </w:p>
        </w:tc>
        <w:tc>
          <w:tcPr>
            <w:tcW w:w="628" w:type="dxa"/>
            <w:tcMar>
              <w:left w:w="28" w:type="dxa"/>
              <w:right w:w="28" w:type="dxa"/>
            </w:tcMar>
          </w:tcPr>
          <w:p w14:paraId="7735535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3CB8613" w14:textId="77777777" w:rsidR="00783A78" w:rsidRPr="00840AB1" w:rsidRDefault="00783A78" w:rsidP="00BC5EA4">
            <w:pPr>
              <w:pStyle w:val="TAC"/>
              <w:rPr>
                <w:rFonts w:eastAsia="Yu Mincho"/>
              </w:rPr>
            </w:pPr>
          </w:p>
        </w:tc>
      </w:tr>
      <w:tr w:rsidR="00783A78" w:rsidRPr="00840AB1" w14:paraId="1F131A9B"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4DDD49D9" w14:textId="77777777" w:rsidR="00783A78" w:rsidRPr="00840AB1" w:rsidRDefault="00783A78" w:rsidP="00BC5EA4">
            <w:pPr>
              <w:pStyle w:val="TAC"/>
              <w:rPr>
                <w:rFonts w:eastAsia="Yu Mincho"/>
              </w:rPr>
            </w:pPr>
          </w:p>
        </w:tc>
        <w:tc>
          <w:tcPr>
            <w:tcW w:w="709" w:type="dxa"/>
            <w:tcMar>
              <w:left w:w="28" w:type="dxa"/>
              <w:right w:w="28" w:type="dxa"/>
            </w:tcMar>
          </w:tcPr>
          <w:p w14:paraId="3D66D848" w14:textId="77777777" w:rsidR="00783A78" w:rsidRPr="00840AB1" w:rsidRDefault="00783A78" w:rsidP="00BC5EA4">
            <w:pPr>
              <w:pStyle w:val="TAC"/>
              <w:rPr>
                <w:rFonts w:eastAsia="Yu Mincho"/>
              </w:rPr>
            </w:pPr>
            <w:r w:rsidRPr="00840AB1">
              <w:rPr>
                <w:rFonts w:eastAsia="SimSun"/>
              </w:rPr>
              <w:t>60</w:t>
            </w:r>
          </w:p>
        </w:tc>
        <w:tc>
          <w:tcPr>
            <w:tcW w:w="566" w:type="dxa"/>
          </w:tcPr>
          <w:p w14:paraId="2D8422D1" w14:textId="77777777" w:rsidR="00783A78" w:rsidRPr="00840AB1" w:rsidRDefault="00783A78" w:rsidP="00BC5EA4">
            <w:pPr>
              <w:pStyle w:val="TAC"/>
              <w:rPr>
                <w:rFonts w:eastAsia="Yu Mincho"/>
              </w:rPr>
            </w:pPr>
          </w:p>
        </w:tc>
        <w:tc>
          <w:tcPr>
            <w:tcW w:w="566" w:type="dxa"/>
            <w:tcMar>
              <w:left w:w="28" w:type="dxa"/>
              <w:right w:w="28" w:type="dxa"/>
            </w:tcMar>
          </w:tcPr>
          <w:p w14:paraId="41386B8A" w14:textId="77777777" w:rsidR="00783A78" w:rsidRPr="00840AB1" w:rsidRDefault="00783A78" w:rsidP="00BC5EA4">
            <w:pPr>
              <w:pStyle w:val="TAC"/>
              <w:rPr>
                <w:rFonts w:eastAsia="Yu Mincho"/>
              </w:rPr>
            </w:pPr>
          </w:p>
        </w:tc>
        <w:tc>
          <w:tcPr>
            <w:tcW w:w="637" w:type="dxa"/>
            <w:tcMar>
              <w:left w:w="28" w:type="dxa"/>
              <w:right w:w="28" w:type="dxa"/>
            </w:tcMar>
          </w:tcPr>
          <w:p w14:paraId="2C826F24"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22EE8209"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tcPr>
          <w:p w14:paraId="32FF5176" w14:textId="77777777" w:rsidR="00783A78" w:rsidRPr="00840AB1" w:rsidRDefault="00783A78" w:rsidP="00BC5EA4">
            <w:pPr>
              <w:pStyle w:val="TAC"/>
              <w:rPr>
                <w:rFonts w:eastAsia="Yu Mincho"/>
              </w:rPr>
            </w:pPr>
            <w:r w:rsidRPr="00840AB1">
              <w:rPr>
                <w:rFonts w:eastAsia="SimSun"/>
              </w:rPr>
              <w:t>20</w:t>
            </w:r>
          </w:p>
        </w:tc>
        <w:tc>
          <w:tcPr>
            <w:tcW w:w="567" w:type="dxa"/>
            <w:tcMar>
              <w:left w:w="28" w:type="dxa"/>
              <w:right w:w="28" w:type="dxa"/>
            </w:tcMar>
            <w:vAlign w:val="center"/>
          </w:tcPr>
          <w:p w14:paraId="07E4EC92" w14:textId="77777777" w:rsidR="00783A78" w:rsidRPr="00840AB1" w:rsidRDefault="00783A78" w:rsidP="00BC5EA4">
            <w:pPr>
              <w:pStyle w:val="TAC"/>
              <w:rPr>
                <w:rFonts w:eastAsia="Yu Mincho"/>
              </w:rPr>
            </w:pPr>
          </w:p>
        </w:tc>
        <w:tc>
          <w:tcPr>
            <w:tcW w:w="567" w:type="dxa"/>
            <w:tcMar>
              <w:left w:w="28" w:type="dxa"/>
              <w:right w:w="28" w:type="dxa"/>
            </w:tcMar>
          </w:tcPr>
          <w:p w14:paraId="74544233" w14:textId="77777777" w:rsidR="00783A78" w:rsidRPr="00840AB1" w:rsidRDefault="00783A78" w:rsidP="00BC5EA4">
            <w:pPr>
              <w:pStyle w:val="TAC"/>
              <w:rPr>
                <w:rFonts w:eastAsia="Yu Mincho"/>
              </w:rPr>
            </w:pPr>
          </w:p>
        </w:tc>
        <w:tc>
          <w:tcPr>
            <w:tcW w:w="709" w:type="dxa"/>
          </w:tcPr>
          <w:p w14:paraId="5F7CA253" w14:textId="77777777" w:rsidR="00783A78" w:rsidRPr="00840AB1" w:rsidRDefault="00783A78" w:rsidP="00BC5EA4">
            <w:pPr>
              <w:pStyle w:val="TAC"/>
              <w:rPr>
                <w:rFonts w:eastAsia="Yu Mincho"/>
              </w:rPr>
            </w:pPr>
          </w:p>
        </w:tc>
        <w:tc>
          <w:tcPr>
            <w:tcW w:w="709" w:type="dxa"/>
            <w:tcMar>
              <w:left w:w="28" w:type="dxa"/>
              <w:right w:w="28" w:type="dxa"/>
            </w:tcMar>
          </w:tcPr>
          <w:p w14:paraId="4B6C3779" w14:textId="77777777" w:rsidR="00783A78" w:rsidRPr="00840AB1" w:rsidRDefault="00783A78" w:rsidP="00BC5EA4">
            <w:pPr>
              <w:pStyle w:val="TAC"/>
              <w:rPr>
                <w:rFonts w:eastAsia="Yu Mincho"/>
              </w:rPr>
            </w:pPr>
            <w:r w:rsidRPr="00840AB1">
              <w:rPr>
                <w:rFonts w:eastAsia="SimSun"/>
              </w:rPr>
              <w:t>40</w:t>
            </w:r>
          </w:p>
        </w:tc>
        <w:tc>
          <w:tcPr>
            <w:tcW w:w="709" w:type="dxa"/>
          </w:tcPr>
          <w:p w14:paraId="1198F75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454E0E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743D448" w14:textId="77777777" w:rsidR="00783A78" w:rsidRPr="00840AB1" w:rsidRDefault="00783A78" w:rsidP="00BC5EA4">
            <w:pPr>
              <w:pStyle w:val="TAC"/>
              <w:rPr>
                <w:rFonts w:eastAsia="Yu Mincho"/>
              </w:rPr>
            </w:pPr>
          </w:p>
        </w:tc>
        <w:tc>
          <w:tcPr>
            <w:tcW w:w="709" w:type="dxa"/>
            <w:tcMar>
              <w:left w:w="28" w:type="dxa"/>
              <w:right w:w="28" w:type="dxa"/>
            </w:tcMar>
          </w:tcPr>
          <w:p w14:paraId="40339F0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767C2D5" w14:textId="77777777" w:rsidR="00783A78" w:rsidRPr="00840AB1" w:rsidRDefault="00783A78" w:rsidP="00BC5EA4">
            <w:pPr>
              <w:pStyle w:val="TAC"/>
              <w:rPr>
                <w:rFonts w:eastAsia="Yu Mincho"/>
              </w:rPr>
            </w:pPr>
          </w:p>
        </w:tc>
        <w:tc>
          <w:tcPr>
            <w:tcW w:w="628" w:type="dxa"/>
            <w:tcMar>
              <w:left w:w="28" w:type="dxa"/>
              <w:right w:w="28" w:type="dxa"/>
            </w:tcMar>
          </w:tcPr>
          <w:p w14:paraId="02AA143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1D6233F" w14:textId="77777777" w:rsidR="00783A78" w:rsidRPr="00840AB1" w:rsidRDefault="00783A78" w:rsidP="00BC5EA4">
            <w:pPr>
              <w:pStyle w:val="TAC"/>
              <w:rPr>
                <w:rFonts w:eastAsia="Yu Mincho"/>
              </w:rPr>
            </w:pPr>
          </w:p>
        </w:tc>
      </w:tr>
      <w:tr w:rsidR="00783A78" w:rsidRPr="00840AB1" w14:paraId="699F0EFB" w14:textId="77777777" w:rsidTr="00BC5EA4">
        <w:trPr>
          <w:jc w:val="center"/>
        </w:trPr>
        <w:tc>
          <w:tcPr>
            <w:tcW w:w="707" w:type="dxa"/>
            <w:tcBorders>
              <w:bottom w:val="nil"/>
            </w:tcBorders>
            <w:shd w:val="clear" w:color="auto" w:fill="auto"/>
            <w:tcMar>
              <w:left w:w="28" w:type="dxa"/>
              <w:right w:w="28" w:type="dxa"/>
            </w:tcMar>
            <w:vAlign w:val="center"/>
          </w:tcPr>
          <w:p w14:paraId="3AF07A4F" w14:textId="77777777" w:rsidR="00783A78" w:rsidRPr="00840AB1" w:rsidRDefault="00783A78" w:rsidP="00BC5EA4">
            <w:pPr>
              <w:pStyle w:val="TAC"/>
              <w:rPr>
                <w:rFonts w:eastAsia="Yu Mincho"/>
              </w:rPr>
            </w:pPr>
            <w:r w:rsidRPr="00840AB1">
              <w:rPr>
                <w:rFonts w:eastAsia="DengXian" w:hint="eastAsia"/>
                <w:lang w:eastAsia="zh-CN"/>
              </w:rPr>
              <w:t>n89</w:t>
            </w:r>
          </w:p>
        </w:tc>
        <w:tc>
          <w:tcPr>
            <w:tcW w:w="709" w:type="dxa"/>
            <w:tcMar>
              <w:left w:w="28" w:type="dxa"/>
              <w:right w:w="28" w:type="dxa"/>
            </w:tcMar>
            <w:vAlign w:val="center"/>
          </w:tcPr>
          <w:p w14:paraId="369105E9" w14:textId="77777777" w:rsidR="00783A78" w:rsidRPr="00840AB1" w:rsidRDefault="00783A78" w:rsidP="00BC5EA4">
            <w:pPr>
              <w:pStyle w:val="TAC"/>
              <w:rPr>
                <w:rFonts w:eastAsia="Yu Mincho"/>
              </w:rPr>
            </w:pPr>
            <w:r w:rsidRPr="00840AB1">
              <w:rPr>
                <w:rFonts w:eastAsia="Yu Mincho"/>
              </w:rPr>
              <w:t>15</w:t>
            </w:r>
          </w:p>
        </w:tc>
        <w:tc>
          <w:tcPr>
            <w:tcW w:w="566" w:type="dxa"/>
          </w:tcPr>
          <w:p w14:paraId="749C93FB" w14:textId="77777777" w:rsidR="00783A78" w:rsidRPr="00840AB1" w:rsidRDefault="00783A78" w:rsidP="00BC5EA4">
            <w:pPr>
              <w:pStyle w:val="TAC"/>
              <w:rPr>
                <w:rFonts w:eastAsia="Yu Mincho"/>
              </w:rPr>
            </w:pPr>
          </w:p>
        </w:tc>
        <w:tc>
          <w:tcPr>
            <w:tcW w:w="566" w:type="dxa"/>
            <w:tcMar>
              <w:left w:w="28" w:type="dxa"/>
              <w:right w:w="28" w:type="dxa"/>
            </w:tcMar>
          </w:tcPr>
          <w:p w14:paraId="35E60A4E"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vAlign w:val="center"/>
          </w:tcPr>
          <w:p w14:paraId="55263192"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354882B6"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39CB3D56"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44FCCF14" w14:textId="77777777" w:rsidR="00783A78" w:rsidRPr="00840AB1" w:rsidRDefault="00783A78" w:rsidP="00BC5EA4">
            <w:pPr>
              <w:pStyle w:val="TAC"/>
              <w:rPr>
                <w:rFonts w:eastAsia="Yu Mincho"/>
              </w:rPr>
            </w:pPr>
          </w:p>
        </w:tc>
        <w:tc>
          <w:tcPr>
            <w:tcW w:w="567" w:type="dxa"/>
            <w:tcMar>
              <w:left w:w="28" w:type="dxa"/>
              <w:right w:w="28" w:type="dxa"/>
            </w:tcMar>
          </w:tcPr>
          <w:p w14:paraId="31A10D01" w14:textId="77777777" w:rsidR="00783A78" w:rsidRPr="00840AB1" w:rsidRDefault="00783A78" w:rsidP="00BC5EA4">
            <w:pPr>
              <w:pStyle w:val="TAC"/>
              <w:rPr>
                <w:rFonts w:eastAsia="Yu Mincho"/>
              </w:rPr>
            </w:pPr>
          </w:p>
        </w:tc>
        <w:tc>
          <w:tcPr>
            <w:tcW w:w="709" w:type="dxa"/>
          </w:tcPr>
          <w:p w14:paraId="0A7CB7EF" w14:textId="77777777" w:rsidR="00783A78" w:rsidRPr="00840AB1" w:rsidRDefault="00783A78" w:rsidP="00BC5EA4">
            <w:pPr>
              <w:pStyle w:val="TAC"/>
              <w:rPr>
                <w:rFonts w:eastAsia="Yu Mincho"/>
              </w:rPr>
            </w:pPr>
          </w:p>
        </w:tc>
        <w:tc>
          <w:tcPr>
            <w:tcW w:w="709" w:type="dxa"/>
            <w:tcMar>
              <w:left w:w="28" w:type="dxa"/>
              <w:right w:w="28" w:type="dxa"/>
            </w:tcMar>
          </w:tcPr>
          <w:p w14:paraId="6DA8F3C2" w14:textId="77777777" w:rsidR="00783A78" w:rsidRPr="00840AB1" w:rsidRDefault="00783A78" w:rsidP="00BC5EA4">
            <w:pPr>
              <w:pStyle w:val="TAC"/>
              <w:rPr>
                <w:rFonts w:eastAsia="Yu Mincho"/>
              </w:rPr>
            </w:pPr>
          </w:p>
        </w:tc>
        <w:tc>
          <w:tcPr>
            <w:tcW w:w="709" w:type="dxa"/>
          </w:tcPr>
          <w:p w14:paraId="059C529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918262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E7D20E2" w14:textId="77777777" w:rsidR="00783A78" w:rsidRPr="00840AB1" w:rsidRDefault="00783A78" w:rsidP="00BC5EA4">
            <w:pPr>
              <w:pStyle w:val="TAC"/>
              <w:rPr>
                <w:rFonts w:eastAsia="Yu Mincho"/>
              </w:rPr>
            </w:pPr>
          </w:p>
        </w:tc>
        <w:tc>
          <w:tcPr>
            <w:tcW w:w="709" w:type="dxa"/>
            <w:tcMar>
              <w:left w:w="28" w:type="dxa"/>
              <w:right w:w="28" w:type="dxa"/>
            </w:tcMar>
          </w:tcPr>
          <w:p w14:paraId="716328B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41E9BB4" w14:textId="77777777" w:rsidR="00783A78" w:rsidRPr="00840AB1" w:rsidRDefault="00783A78" w:rsidP="00BC5EA4">
            <w:pPr>
              <w:pStyle w:val="TAC"/>
              <w:rPr>
                <w:rFonts w:eastAsia="Yu Mincho"/>
              </w:rPr>
            </w:pPr>
          </w:p>
        </w:tc>
        <w:tc>
          <w:tcPr>
            <w:tcW w:w="628" w:type="dxa"/>
            <w:tcMar>
              <w:left w:w="28" w:type="dxa"/>
              <w:right w:w="28" w:type="dxa"/>
            </w:tcMar>
          </w:tcPr>
          <w:p w14:paraId="2547EEF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3A7DB90" w14:textId="77777777" w:rsidR="00783A78" w:rsidRPr="00840AB1" w:rsidRDefault="00783A78" w:rsidP="00BC5EA4">
            <w:pPr>
              <w:pStyle w:val="TAC"/>
              <w:rPr>
                <w:rFonts w:eastAsia="Yu Mincho"/>
              </w:rPr>
            </w:pPr>
          </w:p>
        </w:tc>
      </w:tr>
      <w:tr w:rsidR="00783A78" w:rsidRPr="00840AB1" w14:paraId="67A88638" w14:textId="77777777" w:rsidTr="00BC5EA4">
        <w:trPr>
          <w:jc w:val="center"/>
        </w:trPr>
        <w:tc>
          <w:tcPr>
            <w:tcW w:w="707" w:type="dxa"/>
            <w:tcBorders>
              <w:top w:val="nil"/>
              <w:bottom w:val="nil"/>
            </w:tcBorders>
            <w:shd w:val="clear" w:color="auto" w:fill="auto"/>
            <w:tcMar>
              <w:left w:w="28" w:type="dxa"/>
              <w:right w:w="28" w:type="dxa"/>
            </w:tcMar>
            <w:vAlign w:val="center"/>
          </w:tcPr>
          <w:p w14:paraId="160EB41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D1E8D79" w14:textId="77777777" w:rsidR="00783A78" w:rsidRPr="00840AB1" w:rsidRDefault="00783A78" w:rsidP="00BC5EA4">
            <w:pPr>
              <w:pStyle w:val="TAC"/>
              <w:rPr>
                <w:rFonts w:eastAsia="Yu Mincho"/>
              </w:rPr>
            </w:pPr>
            <w:r w:rsidRPr="00840AB1">
              <w:rPr>
                <w:rFonts w:eastAsia="Yu Mincho"/>
              </w:rPr>
              <w:t>30</w:t>
            </w:r>
          </w:p>
        </w:tc>
        <w:tc>
          <w:tcPr>
            <w:tcW w:w="566" w:type="dxa"/>
          </w:tcPr>
          <w:p w14:paraId="2826359F" w14:textId="77777777" w:rsidR="00783A78" w:rsidRPr="00840AB1" w:rsidRDefault="00783A78" w:rsidP="00BC5EA4">
            <w:pPr>
              <w:pStyle w:val="TAC"/>
              <w:rPr>
                <w:rFonts w:eastAsia="Yu Mincho"/>
              </w:rPr>
            </w:pPr>
          </w:p>
        </w:tc>
        <w:tc>
          <w:tcPr>
            <w:tcW w:w="566" w:type="dxa"/>
            <w:tcMar>
              <w:left w:w="28" w:type="dxa"/>
              <w:right w:w="28" w:type="dxa"/>
            </w:tcMar>
          </w:tcPr>
          <w:p w14:paraId="5CE3E65B" w14:textId="77777777" w:rsidR="00783A78" w:rsidRPr="00840AB1" w:rsidRDefault="00783A78" w:rsidP="00BC5EA4">
            <w:pPr>
              <w:pStyle w:val="TAC"/>
              <w:rPr>
                <w:rFonts w:eastAsia="Yu Mincho"/>
              </w:rPr>
            </w:pPr>
          </w:p>
        </w:tc>
        <w:tc>
          <w:tcPr>
            <w:tcW w:w="637" w:type="dxa"/>
            <w:tcMar>
              <w:left w:w="28" w:type="dxa"/>
              <w:right w:w="28" w:type="dxa"/>
            </w:tcMar>
          </w:tcPr>
          <w:p w14:paraId="2E0929D8"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309715D1"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2F2CBE4E"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28D85D5" w14:textId="77777777" w:rsidR="00783A78" w:rsidRPr="00840AB1" w:rsidRDefault="00783A78" w:rsidP="00BC5EA4">
            <w:pPr>
              <w:pStyle w:val="TAC"/>
              <w:rPr>
                <w:rFonts w:eastAsia="Yu Mincho"/>
              </w:rPr>
            </w:pPr>
          </w:p>
        </w:tc>
        <w:tc>
          <w:tcPr>
            <w:tcW w:w="567" w:type="dxa"/>
            <w:tcMar>
              <w:left w:w="28" w:type="dxa"/>
              <w:right w:w="28" w:type="dxa"/>
            </w:tcMar>
          </w:tcPr>
          <w:p w14:paraId="6A5431DD" w14:textId="77777777" w:rsidR="00783A78" w:rsidRPr="00840AB1" w:rsidRDefault="00783A78" w:rsidP="00BC5EA4">
            <w:pPr>
              <w:pStyle w:val="TAC"/>
              <w:rPr>
                <w:rFonts w:eastAsia="Yu Mincho"/>
              </w:rPr>
            </w:pPr>
          </w:p>
        </w:tc>
        <w:tc>
          <w:tcPr>
            <w:tcW w:w="709" w:type="dxa"/>
          </w:tcPr>
          <w:p w14:paraId="3B09E44C" w14:textId="77777777" w:rsidR="00783A78" w:rsidRPr="00840AB1" w:rsidRDefault="00783A78" w:rsidP="00BC5EA4">
            <w:pPr>
              <w:pStyle w:val="TAC"/>
              <w:rPr>
                <w:rFonts w:eastAsia="Yu Mincho"/>
              </w:rPr>
            </w:pPr>
          </w:p>
        </w:tc>
        <w:tc>
          <w:tcPr>
            <w:tcW w:w="709" w:type="dxa"/>
            <w:tcMar>
              <w:left w:w="28" w:type="dxa"/>
              <w:right w:w="28" w:type="dxa"/>
            </w:tcMar>
          </w:tcPr>
          <w:p w14:paraId="0587F880" w14:textId="77777777" w:rsidR="00783A78" w:rsidRPr="00840AB1" w:rsidRDefault="00783A78" w:rsidP="00BC5EA4">
            <w:pPr>
              <w:pStyle w:val="TAC"/>
              <w:rPr>
                <w:rFonts w:eastAsia="Yu Mincho"/>
              </w:rPr>
            </w:pPr>
          </w:p>
        </w:tc>
        <w:tc>
          <w:tcPr>
            <w:tcW w:w="709" w:type="dxa"/>
          </w:tcPr>
          <w:p w14:paraId="4C55058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4C1699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AFC1753" w14:textId="77777777" w:rsidR="00783A78" w:rsidRPr="00840AB1" w:rsidRDefault="00783A78" w:rsidP="00BC5EA4">
            <w:pPr>
              <w:pStyle w:val="TAC"/>
              <w:rPr>
                <w:rFonts w:eastAsia="Yu Mincho"/>
              </w:rPr>
            </w:pPr>
          </w:p>
        </w:tc>
        <w:tc>
          <w:tcPr>
            <w:tcW w:w="709" w:type="dxa"/>
            <w:tcMar>
              <w:left w:w="28" w:type="dxa"/>
              <w:right w:w="28" w:type="dxa"/>
            </w:tcMar>
          </w:tcPr>
          <w:p w14:paraId="7417ACC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B4C687F" w14:textId="77777777" w:rsidR="00783A78" w:rsidRPr="00840AB1" w:rsidRDefault="00783A78" w:rsidP="00BC5EA4">
            <w:pPr>
              <w:pStyle w:val="TAC"/>
              <w:rPr>
                <w:rFonts w:eastAsia="Yu Mincho"/>
              </w:rPr>
            </w:pPr>
          </w:p>
        </w:tc>
        <w:tc>
          <w:tcPr>
            <w:tcW w:w="628" w:type="dxa"/>
            <w:tcMar>
              <w:left w:w="28" w:type="dxa"/>
              <w:right w:w="28" w:type="dxa"/>
            </w:tcMar>
          </w:tcPr>
          <w:p w14:paraId="4D51A31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FEA3964" w14:textId="77777777" w:rsidR="00783A78" w:rsidRPr="00840AB1" w:rsidRDefault="00783A78" w:rsidP="00BC5EA4">
            <w:pPr>
              <w:pStyle w:val="TAC"/>
              <w:rPr>
                <w:rFonts w:eastAsia="Yu Mincho"/>
              </w:rPr>
            </w:pPr>
          </w:p>
        </w:tc>
      </w:tr>
      <w:tr w:rsidR="00783A78" w:rsidRPr="00840AB1" w14:paraId="3C1F0E4B"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47320AD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5D643DA" w14:textId="77777777" w:rsidR="00783A78" w:rsidRPr="00840AB1" w:rsidRDefault="00783A78" w:rsidP="00BC5EA4">
            <w:pPr>
              <w:pStyle w:val="TAC"/>
              <w:rPr>
                <w:rFonts w:eastAsia="Yu Mincho"/>
              </w:rPr>
            </w:pPr>
            <w:r w:rsidRPr="00840AB1">
              <w:rPr>
                <w:rFonts w:eastAsia="Yu Mincho"/>
              </w:rPr>
              <w:t>60</w:t>
            </w:r>
          </w:p>
        </w:tc>
        <w:tc>
          <w:tcPr>
            <w:tcW w:w="566" w:type="dxa"/>
          </w:tcPr>
          <w:p w14:paraId="67F5DE0E" w14:textId="77777777" w:rsidR="00783A78" w:rsidRPr="00840AB1" w:rsidRDefault="00783A78" w:rsidP="00BC5EA4">
            <w:pPr>
              <w:pStyle w:val="TAC"/>
              <w:rPr>
                <w:rFonts w:eastAsia="Yu Mincho"/>
              </w:rPr>
            </w:pPr>
          </w:p>
        </w:tc>
        <w:tc>
          <w:tcPr>
            <w:tcW w:w="566" w:type="dxa"/>
            <w:tcMar>
              <w:left w:w="28" w:type="dxa"/>
              <w:right w:w="28" w:type="dxa"/>
            </w:tcMar>
          </w:tcPr>
          <w:p w14:paraId="5E54B373"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72751FFC" w14:textId="77777777" w:rsidR="00783A78" w:rsidRPr="00840AB1" w:rsidRDefault="00783A78" w:rsidP="00BC5EA4">
            <w:pPr>
              <w:pStyle w:val="TAC"/>
              <w:rPr>
                <w:rFonts w:eastAsia="Yu Mincho"/>
              </w:rPr>
            </w:pPr>
          </w:p>
        </w:tc>
        <w:tc>
          <w:tcPr>
            <w:tcW w:w="638" w:type="dxa"/>
            <w:tcMar>
              <w:left w:w="28" w:type="dxa"/>
              <w:right w:w="28" w:type="dxa"/>
            </w:tcMar>
            <w:vAlign w:val="center"/>
          </w:tcPr>
          <w:p w14:paraId="12590541" w14:textId="77777777" w:rsidR="00783A78" w:rsidRPr="00840AB1" w:rsidRDefault="00783A78" w:rsidP="00BC5EA4">
            <w:pPr>
              <w:pStyle w:val="TAC"/>
              <w:rPr>
                <w:rFonts w:eastAsia="Yu Mincho"/>
              </w:rPr>
            </w:pPr>
          </w:p>
        </w:tc>
        <w:tc>
          <w:tcPr>
            <w:tcW w:w="708" w:type="dxa"/>
            <w:tcMar>
              <w:left w:w="28" w:type="dxa"/>
              <w:right w:w="28" w:type="dxa"/>
            </w:tcMar>
            <w:vAlign w:val="center"/>
          </w:tcPr>
          <w:p w14:paraId="7C2B4814" w14:textId="77777777" w:rsidR="00783A78" w:rsidRPr="00840AB1" w:rsidRDefault="00783A78" w:rsidP="00BC5EA4">
            <w:pPr>
              <w:pStyle w:val="TAC"/>
              <w:rPr>
                <w:rFonts w:eastAsia="Yu Mincho"/>
              </w:rPr>
            </w:pPr>
          </w:p>
        </w:tc>
        <w:tc>
          <w:tcPr>
            <w:tcW w:w="567" w:type="dxa"/>
            <w:tcMar>
              <w:left w:w="28" w:type="dxa"/>
              <w:right w:w="28" w:type="dxa"/>
            </w:tcMar>
          </w:tcPr>
          <w:p w14:paraId="237933AF" w14:textId="77777777" w:rsidR="00783A78" w:rsidRPr="00840AB1" w:rsidRDefault="00783A78" w:rsidP="00BC5EA4">
            <w:pPr>
              <w:pStyle w:val="TAC"/>
              <w:rPr>
                <w:rFonts w:eastAsia="Yu Mincho"/>
              </w:rPr>
            </w:pPr>
          </w:p>
        </w:tc>
        <w:tc>
          <w:tcPr>
            <w:tcW w:w="567" w:type="dxa"/>
            <w:tcMar>
              <w:left w:w="28" w:type="dxa"/>
              <w:right w:w="28" w:type="dxa"/>
            </w:tcMar>
          </w:tcPr>
          <w:p w14:paraId="7BC08355" w14:textId="77777777" w:rsidR="00783A78" w:rsidRPr="00840AB1" w:rsidRDefault="00783A78" w:rsidP="00BC5EA4">
            <w:pPr>
              <w:pStyle w:val="TAC"/>
              <w:rPr>
                <w:rFonts w:eastAsia="Yu Mincho"/>
              </w:rPr>
            </w:pPr>
          </w:p>
        </w:tc>
        <w:tc>
          <w:tcPr>
            <w:tcW w:w="709" w:type="dxa"/>
          </w:tcPr>
          <w:p w14:paraId="237B4E04" w14:textId="77777777" w:rsidR="00783A78" w:rsidRPr="00840AB1" w:rsidRDefault="00783A78" w:rsidP="00BC5EA4">
            <w:pPr>
              <w:pStyle w:val="TAC"/>
              <w:rPr>
                <w:rFonts w:eastAsia="SimSun"/>
              </w:rPr>
            </w:pPr>
          </w:p>
        </w:tc>
        <w:tc>
          <w:tcPr>
            <w:tcW w:w="709" w:type="dxa"/>
            <w:tcMar>
              <w:left w:w="28" w:type="dxa"/>
              <w:right w:w="28" w:type="dxa"/>
            </w:tcMar>
          </w:tcPr>
          <w:p w14:paraId="4C6CA5ED" w14:textId="77777777" w:rsidR="00783A78" w:rsidRPr="00840AB1" w:rsidRDefault="00783A78" w:rsidP="00BC5EA4">
            <w:pPr>
              <w:pStyle w:val="TAC"/>
              <w:rPr>
                <w:rFonts w:eastAsia="Yu Mincho"/>
              </w:rPr>
            </w:pPr>
          </w:p>
        </w:tc>
        <w:tc>
          <w:tcPr>
            <w:tcW w:w="709" w:type="dxa"/>
          </w:tcPr>
          <w:p w14:paraId="7F2650F5" w14:textId="77777777" w:rsidR="00783A78" w:rsidRPr="00840AB1" w:rsidRDefault="00783A78" w:rsidP="00BC5EA4">
            <w:pPr>
              <w:pStyle w:val="TAC"/>
              <w:rPr>
                <w:rFonts w:eastAsia="SimSun"/>
              </w:rPr>
            </w:pPr>
          </w:p>
        </w:tc>
        <w:tc>
          <w:tcPr>
            <w:tcW w:w="709" w:type="dxa"/>
            <w:tcMar>
              <w:left w:w="28" w:type="dxa"/>
              <w:right w:w="28" w:type="dxa"/>
            </w:tcMar>
          </w:tcPr>
          <w:p w14:paraId="7BFCBB5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9ACE270" w14:textId="77777777" w:rsidR="00783A78" w:rsidRPr="00840AB1" w:rsidRDefault="00783A78" w:rsidP="00BC5EA4">
            <w:pPr>
              <w:pStyle w:val="TAC"/>
              <w:rPr>
                <w:rFonts w:eastAsia="Yu Mincho"/>
              </w:rPr>
            </w:pPr>
          </w:p>
        </w:tc>
        <w:tc>
          <w:tcPr>
            <w:tcW w:w="709" w:type="dxa"/>
            <w:tcMar>
              <w:left w:w="28" w:type="dxa"/>
              <w:right w:w="28" w:type="dxa"/>
            </w:tcMar>
          </w:tcPr>
          <w:p w14:paraId="68779BB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F9D515C" w14:textId="77777777" w:rsidR="00783A78" w:rsidRPr="00840AB1" w:rsidRDefault="00783A78" w:rsidP="00BC5EA4">
            <w:pPr>
              <w:pStyle w:val="TAC"/>
              <w:rPr>
                <w:rFonts w:eastAsia="Yu Mincho"/>
              </w:rPr>
            </w:pPr>
          </w:p>
        </w:tc>
        <w:tc>
          <w:tcPr>
            <w:tcW w:w="628" w:type="dxa"/>
            <w:tcMar>
              <w:left w:w="28" w:type="dxa"/>
              <w:right w:w="28" w:type="dxa"/>
            </w:tcMar>
          </w:tcPr>
          <w:p w14:paraId="614711C2"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E81296C" w14:textId="77777777" w:rsidR="00783A78" w:rsidRPr="00840AB1" w:rsidRDefault="00783A78" w:rsidP="00BC5EA4">
            <w:pPr>
              <w:pStyle w:val="TAC"/>
              <w:rPr>
                <w:rFonts w:eastAsia="Yu Mincho"/>
              </w:rPr>
            </w:pPr>
          </w:p>
        </w:tc>
      </w:tr>
      <w:tr w:rsidR="00783A78" w:rsidRPr="00840AB1" w14:paraId="50C825F8" w14:textId="77777777" w:rsidTr="00BC5EA4">
        <w:trPr>
          <w:jc w:val="center"/>
        </w:trPr>
        <w:tc>
          <w:tcPr>
            <w:tcW w:w="707" w:type="dxa"/>
            <w:tcBorders>
              <w:bottom w:val="nil"/>
            </w:tcBorders>
            <w:shd w:val="clear" w:color="auto" w:fill="auto"/>
            <w:tcMar>
              <w:left w:w="28" w:type="dxa"/>
              <w:right w:w="28" w:type="dxa"/>
            </w:tcMar>
            <w:vAlign w:val="center"/>
          </w:tcPr>
          <w:p w14:paraId="0E74290B" w14:textId="77777777" w:rsidR="00783A78" w:rsidRPr="00840AB1" w:rsidRDefault="00783A78" w:rsidP="00BC5EA4">
            <w:pPr>
              <w:pStyle w:val="TAC"/>
              <w:rPr>
                <w:rFonts w:eastAsia="Yu Mincho"/>
              </w:rPr>
            </w:pPr>
            <w:r w:rsidRPr="00840AB1">
              <w:rPr>
                <w:rFonts w:eastAsia="Yu Mincho"/>
              </w:rPr>
              <w:t>n90</w:t>
            </w:r>
          </w:p>
        </w:tc>
        <w:tc>
          <w:tcPr>
            <w:tcW w:w="709" w:type="dxa"/>
            <w:tcMar>
              <w:left w:w="28" w:type="dxa"/>
              <w:right w:w="28" w:type="dxa"/>
            </w:tcMar>
            <w:vAlign w:val="center"/>
          </w:tcPr>
          <w:p w14:paraId="19573DA6" w14:textId="77777777" w:rsidR="00783A78" w:rsidRPr="00840AB1" w:rsidRDefault="00783A78" w:rsidP="00BC5EA4">
            <w:pPr>
              <w:pStyle w:val="TAC"/>
              <w:rPr>
                <w:rFonts w:eastAsia="Yu Mincho"/>
              </w:rPr>
            </w:pPr>
            <w:r w:rsidRPr="00840AB1">
              <w:rPr>
                <w:rFonts w:eastAsia="Yu Mincho"/>
              </w:rPr>
              <w:t>15</w:t>
            </w:r>
          </w:p>
        </w:tc>
        <w:tc>
          <w:tcPr>
            <w:tcW w:w="566" w:type="dxa"/>
          </w:tcPr>
          <w:p w14:paraId="42E4DB0D" w14:textId="77777777" w:rsidR="00783A78" w:rsidRPr="00840AB1" w:rsidRDefault="00783A78" w:rsidP="00BC5EA4">
            <w:pPr>
              <w:pStyle w:val="TAC"/>
              <w:rPr>
                <w:rFonts w:eastAsia="SimSun"/>
              </w:rPr>
            </w:pPr>
          </w:p>
        </w:tc>
        <w:tc>
          <w:tcPr>
            <w:tcW w:w="566" w:type="dxa"/>
            <w:tcMar>
              <w:left w:w="28" w:type="dxa"/>
              <w:right w:w="28" w:type="dxa"/>
            </w:tcMar>
          </w:tcPr>
          <w:p w14:paraId="60B46214" w14:textId="77777777" w:rsidR="00783A78" w:rsidRPr="00840AB1" w:rsidRDefault="00783A78" w:rsidP="00BC5EA4">
            <w:pPr>
              <w:pStyle w:val="TAC"/>
              <w:rPr>
                <w:rFonts w:eastAsia="Yu Mincho"/>
              </w:rPr>
            </w:pPr>
            <w:r w:rsidRPr="00840AB1">
              <w:rPr>
                <w:rFonts w:eastAsia="SimSun"/>
              </w:rPr>
              <w:t>5</w:t>
            </w:r>
            <w:r w:rsidRPr="00840AB1">
              <w:rPr>
                <w:rFonts w:eastAsia="SimSun"/>
                <w:vertAlign w:val="superscript"/>
              </w:rPr>
              <w:t>4</w:t>
            </w:r>
          </w:p>
        </w:tc>
        <w:tc>
          <w:tcPr>
            <w:tcW w:w="637" w:type="dxa"/>
            <w:tcMar>
              <w:left w:w="28" w:type="dxa"/>
              <w:right w:w="28" w:type="dxa"/>
            </w:tcMar>
            <w:vAlign w:val="center"/>
          </w:tcPr>
          <w:p w14:paraId="032389BD"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0567BD6E"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77DAC70D"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1F13475C"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vAlign w:val="center"/>
          </w:tcPr>
          <w:p w14:paraId="41A5528A" w14:textId="77777777" w:rsidR="00783A78" w:rsidRPr="00840AB1" w:rsidRDefault="00783A78" w:rsidP="00BC5EA4">
            <w:pPr>
              <w:pStyle w:val="TAC"/>
              <w:rPr>
                <w:rFonts w:eastAsia="Yu Mincho"/>
              </w:rPr>
            </w:pPr>
            <w:r w:rsidRPr="00840AB1">
              <w:rPr>
                <w:rFonts w:eastAsia="Yu Mincho"/>
              </w:rPr>
              <w:t>30</w:t>
            </w:r>
          </w:p>
        </w:tc>
        <w:tc>
          <w:tcPr>
            <w:tcW w:w="709" w:type="dxa"/>
            <w:vAlign w:val="center"/>
          </w:tcPr>
          <w:p w14:paraId="7E5C41DC" w14:textId="77777777" w:rsidR="00783A78" w:rsidRPr="00840AB1" w:rsidRDefault="00783A78" w:rsidP="00BC5EA4">
            <w:pPr>
              <w:pStyle w:val="TAC"/>
              <w:rPr>
                <w:rFonts w:eastAsia="SimSun"/>
              </w:rPr>
            </w:pPr>
            <w:r w:rsidRPr="00840AB1">
              <w:rPr>
                <w:rFonts w:eastAsia="SimSun"/>
              </w:rPr>
              <w:t>35</w:t>
            </w:r>
          </w:p>
        </w:tc>
        <w:tc>
          <w:tcPr>
            <w:tcW w:w="709" w:type="dxa"/>
            <w:tcMar>
              <w:left w:w="28" w:type="dxa"/>
              <w:right w:w="28" w:type="dxa"/>
            </w:tcMar>
            <w:vAlign w:val="center"/>
          </w:tcPr>
          <w:p w14:paraId="34578AEF" w14:textId="77777777" w:rsidR="00783A78" w:rsidRPr="00840AB1" w:rsidRDefault="00783A78" w:rsidP="00BC5EA4">
            <w:pPr>
              <w:pStyle w:val="TAC"/>
              <w:rPr>
                <w:rFonts w:eastAsia="Yu Mincho"/>
              </w:rPr>
            </w:pPr>
            <w:r w:rsidRPr="00840AB1">
              <w:rPr>
                <w:rFonts w:eastAsia="Yu Mincho"/>
              </w:rPr>
              <w:t>40</w:t>
            </w:r>
          </w:p>
        </w:tc>
        <w:tc>
          <w:tcPr>
            <w:tcW w:w="709" w:type="dxa"/>
            <w:vAlign w:val="center"/>
          </w:tcPr>
          <w:p w14:paraId="1D79CFF6" w14:textId="77777777" w:rsidR="00783A78" w:rsidRPr="00840AB1" w:rsidRDefault="00783A78" w:rsidP="00BC5EA4">
            <w:pPr>
              <w:pStyle w:val="TAC"/>
              <w:rPr>
                <w:rFonts w:eastAsia="SimSun"/>
              </w:rPr>
            </w:pPr>
            <w:r w:rsidRPr="00840AB1">
              <w:rPr>
                <w:rFonts w:eastAsia="SimSun"/>
              </w:rPr>
              <w:t>45</w:t>
            </w:r>
          </w:p>
        </w:tc>
        <w:tc>
          <w:tcPr>
            <w:tcW w:w="709" w:type="dxa"/>
            <w:tcMar>
              <w:left w:w="28" w:type="dxa"/>
              <w:right w:w="28" w:type="dxa"/>
            </w:tcMar>
            <w:vAlign w:val="center"/>
          </w:tcPr>
          <w:p w14:paraId="652BE1BD"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5F7FF38A" w14:textId="77777777" w:rsidR="00783A78" w:rsidRPr="00840AB1" w:rsidRDefault="00783A78" w:rsidP="00BC5EA4">
            <w:pPr>
              <w:pStyle w:val="TAC"/>
              <w:rPr>
                <w:rFonts w:eastAsia="Yu Mincho"/>
              </w:rPr>
            </w:pPr>
          </w:p>
        </w:tc>
        <w:tc>
          <w:tcPr>
            <w:tcW w:w="709" w:type="dxa"/>
            <w:tcMar>
              <w:left w:w="28" w:type="dxa"/>
              <w:right w:w="28" w:type="dxa"/>
            </w:tcMar>
          </w:tcPr>
          <w:p w14:paraId="4AAED3D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001CFB9" w14:textId="77777777" w:rsidR="00783A78" w:rsidRPr="00840AB1" w:rsidRDefault="00783A78" w:rsidP="00BC5EA4">
            <w:pPr>
              <w:pStyle w:val="TAC"/>
              <w:rPr>
                <w:rFonts w:eastAsia="Yu Mincho"/>
              </w:rPr>
            </w:pPr>
          </w:p>
        </w:tc>
        <w:tc>
          <w:tcPr>
            <w:tcW w:w="628" w:type="dxa"/>
            <w:tcMar>
              <w:left w:w="28" w:type="dxa"/>
              <w:right w:w="28" w:type="dxa"/>
            </w:tcMar>
          </w:tcPr>
          <w:p w14:paraId="508AC64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6E52BA4" w14:textId="77777777" w:rsidR="00783A78" w:rsidRPr="00840AB1" w:rsidRDefault="00783A78" w:rsidP="00BC5EA4">
            <w:pPr>
              <w:pStyle w:val="TAC"/>
              <w:rPr>
                <w:rFonts w:eastAsia="Yu Mincho"/>
              </w:rPr>
            </w:pPr>
          </w:p>
        </w:tc>
      </w:tr>
      <w:tr w:rsidR="00783A78" w:rsidRPr="00840AB1" w14:paraId="25313772" w14:textId="77777777" w:rsidTr="00BC5EA4">
        <w:trPr>
          <w:jc w:val="center"/>
        </w:trPr>
        <w:tc>
          <w:tcPr>
            <w:tcW w:w="707" w:type="dxa"/>
            <w:tcBorders>
              <w:top w:val="nil"/>
              <w:bottom w:val="nil"/>
            </w:tcBorders>
            <w:shd w:val="clear" w:color="auto" w:fill="auto"/>
            <w:tcMar>
              <w:left w:w="28" w:type="dxa"/>
              <w:right w:w="28" w:type="dxa"/>
            </w:tcMar>
            <w:vAlign w:val="center"/>
          </w:tcPr>
          <w:p w14:paraId="29656A7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2B1589A" w14:textId="77777777" w:rsidR="00783A78" w:rsidRPr="00840AB1" w:rsidRDefault="00783A78" w:rsidP="00BC5EA4">
            <w:pPr>
              <w:pStyle w:val="TAC"/>
              <w:rPr>
                <w:rFonts w:eastAsia="Yu Mincho"/>
              </w:rPr>
            </w:pPr>
            <w:r w:rsidRPr="00840AB1">
              <w:rPr>
                <w:rFonts w:eastAsia="Yu Mincho"/>
              </w:rPr>
              <w:t>30</w:t>
            </w:r>
          </w:p>
        </w:tc>
        <w:tc>
          <w:tcPr>
            <w:tcW w:w="566" w:type="dxa"/>
          </w:tcPr>
          <w:p w14:paraId="58A0E6D5" w14:textId="77777777" w:rsidR="00783A78" w:rsidRPr="00840AB1" w:rsidRDefault="00783A78" w:rsidP="00BC5EA4">
            <w:pPr>
              <w:pStyle w:val="TAC"/>
              <w:rPr>
                <w:rFonts w:eastAsia="Yu Mincho"/>
              </w:rPr>
            </w:pPr>
          </w:p>
        </w:tc>
        <w:tc>
          <w:tcPr>
            <w:tcW w:w="566" w:type="dxa"/>
            <w:tcMar>
              <w:left w:w="28" w:type="dxa"/>
              <w:right w:w="28" w:type="dxa"/>
            </w:tcMar>
          </w:tcPr>
          <w:p w14:paraId="2FC45FE2" w14:textId="77777777" w:rsidR="00783A78" w:rsidRPr="00840AB1" w:rsidRDefault="00783A78" w:rsidP="00BC5EA4">
            <w:pPr>
              <w:pStyle w:val="TAC"/>
              <w:rPr>
                <w:rFonts w:eastAsia="Yu Mincho"/>
              </w:rPr>
            </w:pPr>
          </w:p>
        </w:tc>
        <w:tc>
          <w:tcPr>
            <w:tcW w:w="637" w:type="dxa"/>
            <w:tcMar>
              <w:left w:w="28" w:type="dxa"/>
              <w:right w:w="28" w:type="dxa"/>
            </w:tcMar>
          </w:tcPr>
          <w:p w14:paraId="1B9F2729"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43AE235D"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0A8F8DF7"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4045F4C7"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vAlign w:val="center"/>
          </w:tcPr>
          <w:p w14:paraId="56CC4B09" w14:textId="77777777" w:rsidR="00783A78" w:rsidRPr="00840AB1" w:rsidRDefault="00783A78" w:rsidP="00BC5EA4">
            <w:pPr>
              <w:pStyle w:val="TAC"/>
              <w:rPr>
                <w:rFonts w:eastAsia="Yu Mincho"/>
              </w:rPr>
            </w:pPr>
            <w:r w:rsidRPr="00840AB1">
              <w:rPr>
                <w:rFonts w:eastAsia="Yu Mincho"/>
              </w:rPr>
              <w:t>30</w:t>
            </w:r>
          </w:p>
        </w:tc>
        <w:tc>
          <w:tcPr>
            <w:tcW w:w="709" w:type="dxa"/>
            <w:vAlign w:val="center"/>
          </w:tcPr>
          <w:p w14:paraId="766782D1" w14:textId="77777777" w:rsidR="00783A78" w:rsidRPr="00840AB1" w:rsidRDefault="00783A78" w:rsidP="00BC5EA4">
            <w:pPr>
              <w:pStyle w:val="TAC"/>
              <w:rPr>
                <w:rFonts w:eastAsia="SimSun"/>
              </w:rPr>
            </w:pPr>
            <w:r w:rsidRPr="00840AB1">
              <w:rPr>
                <w:rFonts w:eastAsia="SimSun"/>
              </w:rPr>
              <w:t>35</w:t>
            </w:r>
          </w:p>
        </w:tc>
        <w:tc>
          <w:tcPr>
            <w:tcW w:w="709" w:type="dxa"/>
            <w:tcMar>
              <w:left w:w="28" w:type="dxa"/>
              <w:right w:w="28" w:type="dxa"/>
            </w:tcMar>
            <w:vAlign w:val="center"/>
          </w:tcPr>
          <w:p w14:paraId="7C127100" w14:textId="77777777" w:rsidR="00783A78" w:rsidRPr="00840AB1" w:rsidRDefault="00783A78" w:rsidP="00BC5EA4">
            <w:pPr>
              <w:pStyle w:val="TAC"/>
              <w:rPr>
                <w:rFonts w:eastAsia="Yu Mincho"/>
              </w:rPr>
            </w:pPr>
            <w:r w:rsidRPr="00840AB1">
              <w:rPr>
                <w:rFonts w:eastAsia="Yu Mincho"/>
              </w:rPr>
              <w:t>40</w:t>
            </w:r>
          </w:p>
        </w:tc>
        <w:tc>
          <w:tcPr>
            <w:tcW w:w="709" w:type="dxa"/>
            <w:vAlign w:val="center"/>
          </w:tcPr>
          <w:p w14:paraId="6A860E8C" w14:textId="77777777" w:rsidR="00783A78" w:rsidRPr="00840AB1" w:rsidRDefault="00783A78" w:rsidP="00BC5EA4">
            <w:pPr>
              <w:pStyle w:val="TAC"/>
              <w:rPr>
                <w:rFonts w:eastAsia="SimSun"/>
              </w:rPr>
            </w:pPr>
            <w:r w:rsidRPr="00840AB1">
              <w:rPr>
                <w:rFonts w:eastAsia="SimSun"/>
              </w:rPr>
              <w:t>45</w:t>
            </w:r>
          </w:p>
        </w:tc>
        <w:tc>
          <w:tcPr>
            <w:tcW w:w="709" w:type="dxa"/>
            <w:tcMar>
              <w:left w:w="28" w:type="dxa"/>
              <w:right w:w="28" w:type="dxa"/>
            </w:tcMar>
            <w:vAlign w:val="center"/>
          </w:tcPr>
          <w:p w14:paraId="33E91350"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0F96A09C"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tcPr>
          <w:p w14:paraId="209C2B29"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vAlign w:val="center"/>
          </w:tcPr>
          <w:p w14:paraId="223076FF"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3851E9D5"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tcPr>
          <w:p w14:paraId="39845803" w14:textId="77777777" w:rsidR="00783A78" w:rsidRPr="00840AB1" w:rsidRDefault="00783A78" w:rsidP="00BC5EA4">
            <w:pPr>
              <w:pStyle w:val="TAC"/>
              <w:rPr>
                <w:rFonts w:eastAsia="Yu Mincho"/>
              </w:rPr>
            </w:pPr>
            <w:r w:rsidRPr="00840AB1">
              <w:rPr>
                <w:rFonts w:eastAsia="Yu Mincho"/>
              </w:rPr>
              <w:t>100</w:t>
            </w:r>
          </w:p>
        </w:tc>
      </w:tr>
      <w:tr w:rsidR="00783A78" w:rsidRPr="00840AB1" w14:paraId="1731B159"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6C28C76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376ED6B" w14:textId="77777777" w:rsidR="00783A78" w:rsidRPr="00840AB1" w:rsidRDefault="00783A78" w:rsidP="00BC5EA4">
            <w:pPr>
              <w:pStyle w:val="TAC"/>
              <w:rPr>
                <w:rFonts w:eastAsia="Yu Mincho"/>
              </w:rPr>
            </w:pPr>
            <w:r w:rsidRPr="00840AB1">
              <w:rPr>
                <w:rFonts w:eastAsia="Yu Mincho"/>
              </w:rPr>
              <w:t>60</w:t>
            </w:r>
          </w:p>
        </w:tc>
        <w:tc>
          <w:tcPr>
            <w:tcW w:w="566" w:type="dxa"/>
          </w:tcPr>
          <w:p w14:paraId="347F1FD4" w14:textId="77777777" w:rsidR="00783A78" w:rsidRPr="00840AB1" w:rsidRDefault="00783A78" w:rsidP="00BC5EA4">
            <w:pPr>
              <w:pStyle w:val="TAC"/>
              <w:rPr>
                <w:rFonts w:eastAsia="Yu Mincho"/>
              </w:rPr>
            </w:pPr>
          </w:p>
        </w:tc>
        <w:tc>
          <w:tcPr>
            <w:tcW w:w="566" w:type="dxa"/>
            <w:tcMar>
              <w:left w:w="28" w:type="dxa"/>
              <w:right w:w="28" w:type="dxa"/>
            </w:tcMar>
          </w:tcPr>
          <w:p w14:paraId="0BF4C888"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48BDCBF1" w14:textId="77777777" w:rsidR="00783A78" w:rsidRPr="00840AB1" w:rsidRDefault="00783A78" w:rsidP="00BC5EA4">
            <w:pPr>
              <w:pStyle w:val="TAC"/>
              <w:rPr>
                <w:rFonts w:eastAsia="Yu Mincho"/>
              </w:rPr>
            </w:pPr>
            <w:r w:rsidRPr="00840AB1">
              <w:rPr>
                <w:rFonts w:eastAsia="Yu Mincho"/>
              </w:rPr>
              <w:t>10</w:t>
            </w:r>
          </w:p>
        </w:tc>
        <w:tc>
          <w:tcPr>
            <w:tcW w:w="638" w:type="dxa"/>
            <w:tcMar>
              <w:left w:w="28" w:type="dxa"/>
              <w:right w:w="28" w:type="dxa"/>
            </w:tcMar>
            <w:vAlign w:val="center"/>
          </w:tcPr>
          <w:p w14:paraId="3445C1C8" w14:textId="77777777" w:rsidR="00783A78" w:rsidRPr="00840AB1" w:rsidRDefault="00783A78" w:rsidP="00BC5EA4">
            <w:pPr>
              <w:pStyle w:val="TAC"/>
              <w:rPr>
                <w:rFonts w:eastAsia="Yu Mincho"/>
              </w:rPr>
            </w:pPr>
            <w:r w:rsidRPr="00840AB1">
              <w:rPr>
                <w:rFonts w:eastAsia="Yu Mincho"/>
              </w:rPr>
              <w:t>15</w:t>
            </w:r>
          </w:p>
        </w:tc>
        <w:tc>
          <w:tcPr>
            <w:tcW w:w="708" w:type="dxa"/>
            <w:tcMar>
              <w:left w:w="28" w:type="dxa"/>
              <w:right w:w="28" w:type="dxa"/>
            </w:tcMar>
            <w:vAlign w:val="center"/>
          </w:tcPr>
          <w:p w14:paraId="7327D857"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5AA374C5" w14:textId="77777777" w:rsidR="00783A78" w:rsidRPr="00840AB1" w:rsidRDefault="00783A78" w:rsidP="00BC5EA4">
            <w:pPr>
              <w:pStyle w:val="TAC"/>
              <w:rPr>
                <w:rFonts w:eastAsia="Yu Mincho"/>
              </w:rPr>
            </w:pPr>
            <w:r w:rsidRPr="00840AB1">
              <w:rPr>
                <w:rFonts w:eastAsia="SimSun"/>
              </w:rPr>
              <w:t>25</w:t>
            </w:r>
          </w:p>
        </w:tc>
        <w:tc>
          <w:tcPr>
            <w:tcW w:w="567" w:type="dxa"/>
            <w:tcMar>
              <w:left w:w="28" w:type="dxa"/>
              <w:right w:w="28" w:type="dxa"/>
            </w:tcMar>
            <w:vAlign w:val="center"/>
          </w:tcPr>
          <w:p w14:paraId="4BC38A73" w14:textId="77777777" w:rsidR="00783A78" w:rsidRPr="00840AB1" w:rsidRDefault="00783A78" w:rsidP="00BC5EA4">
            <w:pPr>
              <w:pStyle w:val="TAC"/>
              <w:rPr>
                <w:rFonts w:eastAsia="Yu Mincho"/>
              </w:rPr>
            </w:pPr>
            <w:r w:rsidRPr="00840AB1">
              <w:rPr>
                <w:rFonts w:eastAsia="Yu Mincho"/>
              </w:rPr>
              <w:t>30</w:t>
            </w:r>
          </w:p>
        </w:tc>
        <w:tc>
          <w:tcPr>
            <w:tcW w:w="709" w:type="dxa"/>
            <w:vAlign w:val="center"/>
          </w:tcPr>
          <w:p w14:paraId="27A3324C" w14:textId="77777777" w:rsidR="00783A78" w:rsidRPr="00840AB1" w:rsidRDefault="00783A78" w:rsidP="00BC5EA4">
            <w:pPr>
              <w:pStyle w:val="TAC"/>
              <w:rPr>
                <w:rFonts w:eastAsia="Yu Mincho"/>
              </w:rPr>
            </w:pPr>
            <w:r w:rsidRPr="00840AB1">
              <w:rPr>
                <w:rFonts w:eastAsia="SimSun"/>
              </w:rPr>
              <w:t>35</w:t>
            </w:r>
          </w:p>
        </w:tc>
        <w:tc>
          <w:tcPr>
            <w:tcW w:w="709" w:type="dxa"/>
            <w:tcMar>
              <w:left w:w="28" w:type="dxa"/>
              <w:right w:w="28" w:type="dxa"/>
            </w:tcMar>
            <w:vAlign w:val="center"/>
          </w:tcPr>
          <w:p w14:paraId="3ACD6341" w14:textId="77777777" w:rsidR="00783A78" w:rsidRPr="00840AB1" w:rsidRDefault="00783A78" w:rsidP="00BC5EA4">
            <w:pPr>
              <w:pStyle w:val="TAC"/>
              <w:rPr>
                <w:rFonts w:eastAsia="Yu Mincho"/>
              </w:rPr>
            </w:pPr>
            <w:r w:rsidRPr="00840AB1">
              <w:rPr>
                <w:rFonts w:eastAsia="Yu Mincho"/>
              </w:rPr>
              <w:t>40</w:t>
            </w:r>
          </w:p>
        </w:tc>
        <w:tc>
          <w:tcPr>
            <w:tcW w:w="709" w:type="dxa"/>
            <w:vAlign w:val="center"/>
          </w:tcPr>
          <w:p w14:paraId="74657FB0" w14:textId="77777777" w:rsidR="00783A78" w:rsidRPr="00840AB1" w:rsidRDefault="00783A78" w:rsidP="00BC5EA4">
            <w:pPr>
              <w:pStyle w:val="TAC"/>
              <w:rPr>
                <w:rFonts w:eastAsia="Yu Mincho"/>
              </w:rPr>
            </w:pPr>
            <w:r w:rsidRPr="00840AB1">
              <w:rPr>
                <w:rFonts w:eastAsia="SimSun"/>
              </w:rPr>
              <w:t>45</w:t>
            </w:r>
          </w:p>
        </w:tc>
        <w:tc>
          <w:tcPr>
            <w:tcW w:w="709" w:type="dxa"/>
            <w:tcMar>
              <w:left w:w="28" w:type="dxa"/>
              <w:right w:w="28" w:type="dxa"/>
            </w:tcMar>
            <w:vAlign w:val="center"/>
          </w:tcPr>
          <w:p w14:paraId="74E08349"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64198D90" w14:textId="77777777" w:rsidR="00783A78" w:rsidRPr="00840AB1" w:rsidRDefault="00783A78" w:rsidP="00BC5EA4">
            <w:pPr>
              <w:pStyle w:val="TAC"/>
              <w:rPr>
                <w:rFonts w:eastAsia="Yu Mincho"/>
              </w:rPr>
            </w:pPr>
            <w:r w:rsidRPr="00840AB1">
              <w:rPr>
                <w:rFonts w:eastAsia="Yu Mincho"/>
              </w:rPr>
              <w:t>60</w:t>
            </w:r>
          </w:p>
        </w:tc>
        <w:tc>
          <w:tcPr>
            <w:tcW w:w="709" w:type="dxa"/>
            <w:tcMar>
              <w:left w:w="28" w:type="dxa"/>
              <w:right w:w="28" w:type="dxa"/>
            </w:tcMar>
          </w:tcPr>
          <w:p w14:paraId="4358CBDE"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vAlign w:val="center"/>
          </w:tcPr>
          <w:p w14:paraId="4091D578" w14:textId="77777777" w:rsidR="00783A78" w:rsidRPr="00840AB1" w:rsidRDefault="00783A78" w:rsidP="00BC5EA4">
            <w:pPr>
              <w:pStyle w:val="TAC"/>
              <w:rPr>
                <w:rFonts w:eastAsia="Yu Mincho"/>
              </w:rPr>
            </w:pPr>
            <w:r w:rsidRPr="00840AB1">
              <w:rPr>
                <w:rFonts w:eastAsia="Yu Mincho"/>
              </w:rPr>
              <w:t>80</w:t>
            </w:r>
          </w:p>
        </w:tc>
        <w:tc>
          <w:tcPr>
            <w:tcW w:w="628" w:type="dxa"/>
            <w:tcMar>
              <w:left w:w="28" w:type="dxa"/>
              <w:right w:w="28" w:type="dxa"/>
            </w:tcMar>
          </w:tcPr>
          <w:p w14:paraId="35B743EC"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tcPr>
          <w:p w14:paraId="52B57AB7" w14:textId="77777777" w:rsidR="00783A78" w:rsidRPr="00840AB1" w:rsidRDefault="00783A78" w:rsidP="00BC5EA4">
            <w:pPr>
              <w:pStyle w:val="TAC"/>
              <w:rPr>
                <w:rFonts w:eastAsia="Yu Mincho"/>
              </w:rPr>
            </w:pPr>
            <w:r w:rsidRPr="00840AB1">
              <w:rPr>
                <w:rFonts w:eastAsia="Yu Mincho"/>
              </w:rPr>
              <w:t>100</w:t>
            </w:r>
          </w:p>
        </w:tc>
      </w:tr>
      <w:tr w:rsidR="00783A78" w:rsidRPr="00840AB1" w14:paraId="662195C0" w14:textId="77777777" w:rsidTr="00BC5EA4">
        <w:trPr>
          <w:jc w:val="center"/>
        </w:trPr>
        <w:tc>
          <w:tcPr>
            <w:tcW w:w="707" w:type="dxa"/>
            <w:tcBorders>
              <w:bottom w:val="nil"/>
            </w:tcBorders>
            <w:shd w:val="clear" w:color="auto" w:fill="auto"/>
            <w:tcMar>
              <w:left w:w="28" w:type="dxa"/>
              <w:right w:w="28" w:type="dxa"/>
            </w:tcMar>
            <w:vAlign w:val="center"/>
          </w:tcPr>
          <w:p w14:paraId="686D6844" w14:textId="77777777" w:rsidR="00783A78" w:rsidRPr="00840AB1" w:rsidRDefault="00783A78" w:rsidP="00BC5EA4">
            <w:pPr>
              <w:pStyle w:val="TAC"/>
              <w:rPr>
                <w:rFonts w:eastAsia="DengXian"/>
                <w:lang w:eastAsia="zh-CN"/>
              </w:rPr>
            </w:pPr>
            <w:r w:rsidRPr="00840AB1">
              <w:rPr>
                <w:rFonts w:eastAsia="Yu Mincho"/>
              </w:rPr>
              <w:t>n91</w:t>
            </w:r>
          </w:p>
        </w:tc>
        <w:tc>
          <w:tcPr>
            <w:tcW w:w="709" w:type="dxa"/>
            <w:tcMar>
              <w:left w:w="28" w:type="dxa"/>
              <w:right w:w="28" w:type="dxa"/>
            </w:tcMar>
            <w:vAlign w:val="center"/>
          </w:tcPr>
          <w:p w14:paraId="4845D6BD" w14:textId="77777777" w:rsidR="00783A78" w:rsidRPr="00840AB1" w:rsidRDefault="00783A78" w:rsidP="00BC5EA4">
            <w:pPr>
              <w:pStyle w:val="TAC"/>
              <w:rPr>
                <w:rFonts w:eastAsia="Yu Mincho"/>
                <w:lang w:eastAsia="zh-CN"/>
              </w:rPr>
            </w:pPr>
            <w:r w:rsidRPr="00840AB1">
              <w:rPr>
                <w:rFonts w:eastAsia="Yu Mincho"/>
              </w:rPr>
              <w:t>15</w:t>
            </w:r>
          </w:p>
        </w:tc>
        <w:tc>
          <w:tcPr>
            <w:tcW w:w="566" w:type="dxa"/>
          </w:tcPr>
          <w:p w14:paraId="3A4BE8ED" w14:textId="77777777" w:rsidR="00783A78" w:rsidRPr="00840AB1" w:rsidRDefault="00783A78" w:rsidP="00BC5EA4">
            <w:pPr>
              <w:pStyle w:val="TAC"/>
              <w:rPr>
                <w:rFonts w:eastAsia="Yu Mincho"/>
              </w:rPr>
            </w:pPr>
          </w:p>
        </w:tc>
        <w:tc>
          <w:tcPr>
            <w:tcW w:w="566" w:type="dxa"/>
            <w:tcMar>
              <w:left w:w="28" w:type="dxa"/>
              <w:right w:w="28" w:type="dxa"/>
            </w:tcMar>
          </w:tcPr>
          <w:p w14:paraId="0D33A4E4" w14:textId="77777777" w:rsidR="00783A78" w:rsidRPr="00840AB1" w:rsidRDefault="00783A78" w:rsidP="00BC5EA4">
            <w:pPr>
              <w:pStyle w:val="TAC"/>
              <w:rPr>
                <w:rFonts w:eastAsia="SimSun"/>
              </w:rPr>
            </w:pPr>
            <w:r w:rsidRPr="00840AB1">
              <w:rPr>
                <w:rFonts w:eastAsia="Yu Mincho"/>
              </w:rPr>
              <w:t>5</w:t>
            </w:r>
          </w:p>
        </w:tc>
        <w:tc>
          <w:tcPr>
            <w:tcW w:w="637" w:type="dxa"/>
            <w:tcMar>
              <w:left w:w="28" w:type="dxa"/>
              <w:right w:w="28" w:type="dxa"/>
            </w:tcMar>
          </w:tcPr>
          <w:p w14:paraId="11497BAC" w14:textId="77777777" w:rsidR="00783A78" w:rsidRPr="00840AB1" w:rsidRDefault="00783A78" w:rsidP="00BC5EA4">
            <w:pPr>
              <w:pStyle w:val="TAC"/>
              <w:rPr>
                <w:rFonts w:eastAsia="SimSun"/>
              </w:rPr>
            </w:pPr>
            <w:r w:rsidRPr="00840AB1">
              <w:rPr>
                <w:rFonts w:eastAsia="Yu Mincho"/>
              </w:rPr>
              <w:t>10</w:t>
            </w:r>
            <w:r w:rsidRPr="00840AB1">
              <w:rPr>
                <w:rFonts w:eastAsia="Yu Mincho"/>
                <w:vertAlign w:val="superscript"/>
              </w:rPr>
              <w:t>8</w:t>
            </w:r>
          </w:p>
        </w:tc>
        <w:tc>
          <w:tcPr>
            <w:tcW w:w="638" w:type="dxa"/>
            <w:tcMar>
              <w:left w:w="28" w:type="dxa"/>
              <w:right w:w="28" w:type="dxa"/>
            </w:tcMar>
            <w:vAlign w:val="center"/>
          </w:tcPr>
          <w:p w14:paraId="4B1A3BD7" w14:textId="77777777" w:rsidR="00783A78" w:rsidRPr="00840AB1" w:rsidRDefault="00783A78" w:rsidP="00BC5EA4">
            <w:pPr>
              <w:pStyle w:val="TAC"/>
              <w:rPr>
                <w:rFonts w:eastAsia="SimSun"/>
              </w:rPr>
            </w:pPr>
          </w:p>
        </w:tc>
        <w:tc>
          <w:tcPr>
            <w:tcW w:w="708" w:type="dxa"/>
            <w:tcMar>
              <w:left w:w="28" w:type="dxa"/>
              <w:right w:w="28" w:type="dxa"/>
            </w:tcMar>
            <w:vAlign w:val="center"/>
          </w:tcPr>
          <w:p w14:paraId="4876967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876907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7912B80" w14:textId="77777777" w:rsidR="00783A78" w:rsidRPr="00840AB1" w:rsidRDefault="00783A78" w:rsidP="00BC5EA4">
            <w:pPr>
              <w:pStyle w:val="TAC"/>
              <w:rPr>
                <w:rFonts w:eastAsia="Yu Mincho"/>
              </w:rPr>
            </w:pPr>
          </w:p>
        </w:tc>
        <w:tc>
          <w:tcPr>
            <w:tcW w:w="709" w:type="dxa"/>
            <w:vAlign w:val="center"/>
          </w:tcPr>
          <w:p w14:paraId="273EBA8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C86652C" w14:textId="77777777" w:rsidR="00783A78" w:rsidRPr="00840AB1" w:rsidRDefault="00783A78" w:rsidP="00BC5EA4">
            <w:pPr>
              <w:pStyle w:val="TAC"/>
              <w:rPr>
                <w:rFonts w:eastAsia="Yu Mincho"/>
              </w:rPr>
            </w:pPr>
          </w:p>
        </w:tc>
        <w:tc>
          <w:tcPr>
            <w:tcW w:w="709" w:type="dxa"/>
            <w:vAlign w:val="center"/>
          </w:tcPr>
          <w:p w14:paraId="3AE40F31"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A27AC35" w14:textId="77777777" w:rsidR="00783A78" w:rsidRPr="00840AB1" w:rsidRDefault="00783A78" w:rsidP="00BC5EA4">
            <w:pPr>
              <w:pStyle w:val="TAC"/>
              <w:rPr>
                <w:rFonts w:eastAsia="Yu Mincho"/>
              </w:rPr>
            </w:pPr>
          </w:p>
        </w:tc>
        <w:tc>
          <w:tcPr>
            <w:tcW w:w="567" w:type="dxa"/>
            <w:tcMar>
              <w:left w:w="28" w:type="dxa"/>
              <w:right w:w="28" w:type="dxa"/>
            </w:tcMar>
          </w:tcPr>
          <w:p w14:paraId="3F064C30" w14:textId="77777777" w:rsidR="00783A78" w:rsidRPr="00840AB1" w:rsidRDefault="00783A78" w:rsidP="00BC5EA4">
            <w:pPr>
              <w:pStyle w:val="TAC"/>
              <w:rPr>
                <w:rFonts w:eastAsia="Yu Mincho"/>
              </w:rPr>
            </w:pPr>
          </w:p>
        </w:tc>
        <w:tc>
          <w:tcPr>
            <w:tcW w:w="709" w:type="dxa"/>
            <w:tcMar>
              <w:left w:w="28" w:type="dxa"/>
              <w:right w:w="28" w:type="dxa"/>
            </w:tcMar>
          </w:tcPr>
          <w:p w14:paraId="6FA5AC9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1DB3748"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11E4ACEF" w14:textId="77777777" w:rsidR="00783A78" w:rsidRPr="00840AB1" w:rsidRDefault="00783A78" w:rsidP="00BC5EA4">
            <w:pPr>
              <w:pStyle w:val="TAC"/>
              <w:rPr>
                <w:rFonts w:eastAsia="Yu Mincho"/>
              </w:rPr>
            </w:pPr>
          </w:p>
        </w:tc>
        <w:tc>
          <w:tcPr>
            <w:tcW w:w="643" w:type="dxa"/>
            <w:tcMar>
              <w:left w:w="28" w:type="dxa"/>
              <w:right w:w="28" w:type="dxa"/>
            </w:tcMar>
          </w:tcPr>
          <w:p w14:paraId="0CCB1642" w14:textId="77777777" w:rsidR="00783A78" w:rsidRPr="00840AB1" w:rsidRDefault="00783A78" w:rsidP="00BC5EA4">
            <w:pPr>
              <w:pStyle w:val="TAC"/>
              <w:rPr>
                <w:rFonts w:eastAsia="Yu Mincho"/>
              </w:rPr>
            </w:pPr>
          </w:p>
        </w:tc>
      </w:tr>
      <w:tr w:rsidR="00783A78" w:rsidRPr="00840AB1" w14:paraId="36DFCE14" w14:textId="77777777" w:rsidTr="00BC5EA4">
        <w:trPr>
          <w:jc w:val="center"/>
        </w:trPr>
        <w:tc>
          <w:tcPr>
            <w:tcW w:w="707" w:type="dxa"/>
            <w:tcBorders>
              <w:top w:val="nil"/>
              <w:bottom w:val="nil"/>
            </w:tcBorders>
            <w:shd w:val="clear" w:color="auto" w:fill="auto"/>
            <w:tcMar>
              <w:left w:w="28" w:type="dxa"/>
              <w:right w:w="28" w:type="dxa"/>
            </w:tcMar>
            <w:vAlign w:val="center"/>
          </w:tcPr>
          <w:p w14:paraId="317AD44C" w14:textId="77777777" w:rsidR="00783A78" w:rsidRPr="00840AB1" w:rsidRDefault="00783A78" w:rsidP="00BC5EA4">
            <w:pPr>
              <w:pStyle w:val="TAC"/>
              <w:rPr>
                <w:rFonts w:eastAsia="DengXian"/>
                <w:lang w:eastAsia="zh-CN"/>
              </w:rPr>
            </w:pPr>
          </w:p>
        </w:tc>
        <w:tc>
          <w:tcPr>
            <w:tcW w:w="709" w:type="dxa"/>
            <w:tcMar>
              <w:left w:w="28" w:type="dxa"/>
              <w:right w:w="28" w:type="dxa"/>
            </w:tcMar>
            <w:vAlign w:val="center"/>
          </w:tcPr>
          <w:p w14:paraId="502F3084" w14:textId="77777777" w:rsidR="00783A78" w:rsidRPr="00840AB1" w:rsidRDefault="00783A78" w:rsidP="00BC5EA4">
            <w:pPr>
              <w:pStyle w:val="TAC"/>
              <w:rPr>
                <w:rFonts w:eastAsia="Yu Mincho"/>
                <w:lang w:eastAsia="zh-CN"/>
              </w:rPr>
            </w:pPr>
            <w:r w:rsidRPr="00840AB1">
              <w:rPr>
                <w:rFonts w:eastAsia="Yu Mincho"/>
              </w:rPr>
              <w:t>30</w:t>
            </w:r>
          </w:p>
        </w:tc>
        <w:tc>
          <w:tcPr>
            <w:tcW w:w="566" w:type="dxa"/>
          </w:tcPr>
          <w:p w14:paraId="3D6507AD" w14:textId="77777777" w:rsidR="00783A78" w:rsidRPr="00840AB1" w:rsidRDefault="00783A78" w:rsidP="00BC5EA4">
            <w:pPr>
              <w:pStyle w:val="TAC"/>
              <w:rPr>
                <w:rFonts w:eastAsia="SimSun"/>
              </w:rPr>
            </w:pPr>
          </w:p>
        </w:tc>
        <w:tc>
          <w:tcPr>
            <w:tcW w:w="566" w:type="dxa"/>
            <w:tcMar>
              <w:left w:w="28" w:type="dxa"/>
              <w:right w:w="28" w:type="dxa"/>
            </w:tcMar>
          </w:tcPr>
          <w:p w14:paraId="67E45BE0" w14:textId="77777777" w:rsidR="00783A78" w:rsidRPr="00840AB1" w:rsidRDefault="00783A78" w:rsidP="00BC5EA4">
            <w:pPr>
              <w:pStyle w:val="TAC"/>
              <w:rPr>
                <w:rFonts w:eastAsia="SimSun"/>
              </w:rPr>
            </w:pPr>
          </w:p>
        </w:tc>
        <w:tc>
          <w:tcPr>
            <w:tcW w:w="637" w:type="dxa"/>
            <w:tcMar>
              <w:left w:w="28" w:type="dxa"/>
              <w:right w:w="28" w:type="dxa"/>
            </w:tcMar>
            <w:vAlign w:val="center"/>
          </w:tcPr>
          <w:p w14:paraId="3EA58D05" w14:textId="77777777" w:rsidR="00783A78" w:rsidRPr="00840AB1" w:rsidRDefault="00783A78" w:rsidP="00BC5EA4">
            <w:pPr>
              <w:pStyle w:val="TAC"/>
              <w:rPr>
                <w:rFonts w:eastAsia="SimSun"/>
              </w:rPr>
            </w:pPr>
          </w:p>
        </w:tc>
        <w:tc>
          <w:tcPr>
            <w:tcW w:w="638" w:type="dxa"/>
            <w:tcMar>
              <w:left w:w="28" w:type="dxa"/>
              <w:right w:w="28" w:type="dxa"/>
            </w:tcMar>
            <w:vAlign w:val="center"/>
          </w:tcPr>
          <w:p w14:paraId="701FE130" w14:textId="77777777" w:rsidR="00783A78" w:rsidRPr="00840AB1" w:rsidRDefault="00783A78" w:rsidP="00BC5EA4">
            <w:pPr>
              <w:pStyle w:val="TAC"/>
              <w:rPr>
                <w:rFonts w:eastAsia="SimSun"/>
              </w:rPr>
            </w:pPr>
          </w:p>
        </w:tc>
        <w:tc>
          <w:tcPr>
            <w:tcW w:w="708" w:type="dxa"/>
            <w:tcMar>
              <w:left w:w="28" w:type="dxa"/>
              <w:right w:w="28" w:type="dxa"/>
            </w:tcMar>
            <w:vAlign w:val="center"/>
          </w:tcPr>
          <w:p w14:paraId="120EEF9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20B399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3AC6037" w14:textId="77777777" w:rsidR="00783A78" w:rsidRPr="00840AB1" w:rsidRDefault="00783A78" w:rsidP="00BC5EA4">
            <w:pPr>
              <w:pStyle w:val="TAC"/>
              <w:rPr>
                <w:rFonts w:eastAsia="Yu Mincho"/>
              </w:rPr>
            </w:pPr>
          </w:p>
        </w:tc>
        <w:tc>
          <w:tcPr>
            <w:tcW w:w="709" w:type="dxa"/>
            <w:vAlign w:val="center"/>
          </w:tcPr>
          <w:p w14:paraId="66F4177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D340E63" w14:textId="77777777" w:rsidR="00783A78" w:rsidRPr="00840AB1" w:rsidRDefault="00783A78" w:rsidP="00BC5EA4">
            <w:pPr>
              <w:pStyle w:val="TAC"/>
              <w:rPr>
                <w:rFonts w:eastAsia="Yu Mincho"/>
              </w:rPr>
            </w:pPr>
          </w:p>
        </w:tc>
        <w:tc>
          <w:tcPr>
            <w:tcW w:w="709" w:type="dxa"/>
            <w:vAlign w:val="center"/>
          </w:tcPr>
          <w:p w14:paraId="1118B89F"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C6F5844" w14:textId="77777777" w:rsidR="00783A78" w:rsidRPr="00840AB1" w:rsidRDefault="00783A78" w:rsidP="00BC5EA4">
            <w:pPr>
              <w:pStyle w:val="TAC"/>
              <w:rPr>
                <w:rFonts w:eastAsia="Yu Mincho"/>
              </w:rPr>
            </w:pPr>
          </w:p>
        </w:tc>
        <w:tc>
          <w:tcPr>
            <w:tcW w:w="567" w:type="dxa"/>
            <w:tcMar>
              <w:left w:w="28" w:type="dxa"/>
              <w:right w:w="28" w:type="dxa"/>
            </w:tcMar>
          </w:tcPr>
          <w:p w14:paraId="569A24DC" w14:textId="77777777" w:rsidR="00783A78" w:rsidRPr="00840AB1" w:rsidRDefault="00783A78" w:rsidP="00BC5EA4">
            <w:pPr>
              <w:pStyle w:val="TAC"/>
              <w:rPr>
                <w:rFonts w:eastAsia="Yu Mincho"/>
              </w:rPr>
            </w:pPr>
          </w:p>
        </w:tc>
        <w:tc>
          <w:tcPr>
            <w:tcW w:w="709" w:type="dxa"/>
            <w:tcMar>
              <w:left w:w="28" w:type="dxa"/>
              <w:right w:w="28" w:type="dxa"/>
            </w:tcMar>
          </w:tcPr>
          <w:p w14:paraId="7284E50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F527CCD"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4A8AC713" w14:textId="77777777" w:rsidR="00783A78" w:rsidRPr="00840AB1" w:rsidRDefault="00783A78" w:rsidP="00BC5EA4">
            <w:pPr>
              <w:pStyle w:val="TAC"/>
              <w:rPr>
                <w:rFonts w:eastAsia="Yu Mincho"/>
              </w:rPr>
            </w:pPr>
          </w:p>
        </w:tc>
        <w:tc>
          <w:tcPr>
            <w:tcW w:w="643" w:type="dxa"/>
            <w:tcMar>
              <w:left w:w="28" w:type="dxa"/>
              <w:right w:w="28" w:type="dxa"/>
            </w:tcMar>
          </w:tcPr>
          <w:p w14:paraId="4903EE75" w14:textId="77777777" w:rsidR="00783A78" w:rsidRPr="00840AB1" w:rsidRDefault="00783A78" w:rsidP="00BC5EA4">
            <w:pPr>
              <w:pStyle w:val="TAC"/>
              <w:rPr>
                <w:rFonts w:eastAsia="Yu Mincho"/>
              </w:rPr>
            </w:pPr>
          </w:p>
        </w:tc>
      </w:tr>
      <w:tr w:rsidR="00783A78" w:rsidRPr="00840AB1" w14:paraId="0842AE1D"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42F1AB5C" w14:textId="77777777" w:rsidR="00783A78" w:rsidRPr="00840AB1" w:rsidRDefault="00783A78" w:rsidP="00BC5EA4">
            <w:pPr>
              <w:pStyle w:val="TAC"/>
              <w:rPr>
                <w:rFonts w:eastAsia="DengXian"/>
                <w:lang w:eastAsia="zh-CN"/>
              </w:rPr>
            </w:pPr>
          </w:p>
        </w:tc>
        <w:tc>
          <w:tcPr>
            <w:tcW w:w="709" w:type="dxa"/>
            <w:tcMar>
              <w:left w:w="28" w:type="dxa"/>
              <w:right w:w="28" w:type="dxa"/>
            </w:tcMar>
            <w:vAlign w:val="center"/>
          </w:tcPr>
          <w:p w14:paraId="4C47B6F2" w14:textId="77777777" w:rsidR="00783A78" w:rsidRPr="00840AB1" w:rsidRDefault="00783A78" w:rsidP="00BC5EA4">
            <w:pPr>
              <w:pStyle w:val="TAC"/>
              <w:rPr>
                <w:rFonts w:eastAsia="Yu Mincho"/>
                <w:lang w:eastAsia="zh-CN"/>
              </w:rPr>
            </w:pPr>
            <w:r w:rsidRPr="00840AB1">
              <w:rPr>
                <w:rFonts w:eastAsia="Yu Mincho"/>
              </w:rPr>
              <w:t>60</w:t>
            </w:r>
          </w:p>
        </w:tc>
        <w:tc>
          <w:tcPr>
            <w:tcW w:w="566" w:type="dxa"/>
          </w:tcPr>
          <w:p w14:paraId="76424989" w14:textId="77777777" w:rsidR="00783A78" w:rsidRPr="00840AB1" w:rsidRDefault="00783A78" w:rsidP="00BC5EA4">
            <w:pPr>
              <w:pStyle w:val="TAC"/>
              <w:rPr>
                <w:rFonts w:eastAsia="SimSun"/>
              </w:rPr>
            </w:pPr>
          </w:p>
        </w:tc>
        <w:tc>
          <w:tcPr>
            <w:tcW w:w="566" w:type="dxa"/>
            <w:tcMar>
              <w:left w:w="28" w:type="dxa"/>
              <w:right w:w="28" w:type="dxa"/>
            </w:tcMar>
          </w:tcPr>
          <w:p w14:paraId="680C14FD" w14:textId="77777777" w:rsidR="00783A78" w:rsidRPr="00840AB1" w:rsidRDefault="00783A78" w:rsidP="00BC5EA4">
            <w:pPr>
              <w:pStyle w:val="TAC"/>
              <w:rPr>
                <w:rFonts w:eastAsia="SimSun"/>
              </w:rPr>
            </w:pPr>
          </w:p>
        </w:tc>
        <w:tc>
          <w:tcPr>
            <w:tcW w:w="637" w:type="dxa"/>
            <w:tcMar>
              <w:left w:w="28" w:type="dxa"/>
              <w:right w:w="28" w:type="dxa"/>
            </w:tcMar>
            <w:vAlign w:val="center"/>
          </w:tcPr>
          <w:p w14:paraId="328E1071" w14:textId="77777777" w:rsidR="00783A78" w:rsidRPr="00840AB1" w:rsidRDefault="00783A78" w:rsidP="00BC5EA4">
            <w:pPr>
              <w:pStyle w:val="TAC"/>
              <w:rPr>
                <w:rFonts w:eastAsia="SimSun"/>
              </w:rPr>
            </w:pPr>
          </w:p>
        </w:tc>
        <w:tc>
          <w:tcPr>
            <w:tcW w:w="638" w:type="dxa"/>
            <w:tcMar>
              <w:left w:w="28" w:type="dxa"/>
              <w:right w:w="28" w:type="dxa"/>
            </w:tcMar>
            <w:vAlign w:val="center"/>
          </w:tcPr>
          <w:p w14:paraId="0F19936C" w14:textId="77777777" w:rsidR="00783A78" w:rsidRPr="00840AB1" w:rsidRDefault="00783A78" w:rsidP="00BC5EA4">
            <w:pPr>
              <w:pStyle w:val="TAC"/>
              <w:rPr>
                <w:rFonts w:eastAsia="SimSun"/>
              </w:rPr>
            </w:pPr>
          </w:p>
        </w:tc>
        <w:tc>
          <w:tcPr>
            <w:tcW w:w="708" w:type="dxa"/>
            <w:tcMar>
              <w:left w:w="28" w:type="dxa"/>
              <w:right w:w="28" w:type="dxa"/>
            </w:tcMar>
            <w:vAlign w:val="center"/>
          </w:tcPr>
          <w:p w14:paraId="63395DF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AD5B9D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4487940" w14:textId="77777777" w:rsidR="00783A78" w:rsidRPr="00840AB1" w:rsidRDefault="00783A78" w:rsidP="00BC5EA4">
            <w:pPr>
              <w:pStyle w:val="TAC"/>
              <w:rPr>
                <w:rFonts w:eastAsia="Yu Mincho"/>
              </w:rPr>
            </w:pPr>
          </w:p>
        </w:tc>
        <w:tc>
          <w:tcPr>
            <w:tcW w:w="709" w:type="dxa"/>
            <w:vAlign w:val="center"/>
          </w:tcPr>
          <w:p w14:paraId="4B6072E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E24DBE9" w14:textId="77777777" w:rsidR="00783A78" w:rsidRPr="00840AB1" w:rsidRDefault="00783A78" w:rsidP="00BC5EA4">
            <w:pPr>
              <w:pStyle w:val="TAC"/>
              <w:rPr>
                <w:rFonts w:eastAsia="Yu Mincho"/>
              </w:rPr>
            </w:pPr>
          </w:p>
        </w:tc>
        <w:tc>
          <w:tcPr>
            <w:tcW w:w="709" w:type="dxa"/>
            <w:vAlign w:val="center"/>
          </w:tcPr>
          <w:p w14:paraId="77156B3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BBFC4BA" w14:textId="77777777" w:rsidR="00783A78" w:rsidRPr="00840AB1" w:rsidRDefault="00783A78" w:rsidP="00BC5EA4">
            <w:pPr>
              <w:pStyle w:val="TAC"/>
              <w:rPr>
                <w:rFonts w:eastAsia="Yu Mincho"/>
              </w:rPr>
            </w:pPr>
          </w:p>
        </w:tc>
        <w:tc>
          <w:tcPr>
            <w:tcW w:w="567" w:type="dxa"/>
            <w:tcMar>
              <w:left w:w="28" w:type="dxa"/>
              <w:right w:w="28" w:type="dxa"/>
            </w:tcMar>
          </w:tcPr>
          <w:p w14:paraId="56EAC4A6" w14:textId="77777777" w:rsidR="00783A78" w:rsidRPr="00840AB1" w:rsidRDefault="00783A78" w:rsidP="00BC5EA4">
            <w:pPr>
              <w:pStyle w:val="TAC"/>
              <w:rPr>
                <w:rFonts w:eastAsia="Yu Mincho"/>
              </w:rPr>
            </w:pPr>
          </w:p>
        </w:tc>
        <w:tc>
          <w:tcPr>
            <w:tcW w:w="709" w:type="dxa"/>
            <w:tcMar>
              <w:left w:w="28" w:type="dxa"/>
              <w:right w:w="28" w:type="dxa"/>
            </w:tcMar>
          </w:tcPr>
          <w:p w14:paraId="0786ED2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E4574CB"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299E7859" w14:textId="77777777" w:rsidR="00783A78" w:rsidRPr="00840AB1" w:rsidRDefault="00783A78" w:rsidP="00BC5EA4">
            <w:pPr>
              <w:pStyle w:val="TAC"/>
              <w:rPr>
                <w:rFonts w:eastAsia="Yu Mincho"/>
              </w:rPr>
            </w:pPr>
          </w:p>
        </w:tc>
        <w:tc>
          <w:tcPr>
            <w:tcW w:w="643" w:type="dxa"/>
            <w:tcMar>
              <w:left w:w="28" w:type="dxa"/>
              <w:right w:w="28" w:type="dxa"/>
            </w:tcMar>
          </w:tcPr>
          <w:p w14:paraId="3F7BB7B0" w14:textId="77777777" w:rsidR="00783A78" w:rsidRPr="00840AB1" w:rsidRDefault="00783A78" w:rsidP="00BC5EA4">
            <w:pPr>
              <w:pStyle w:val="TAC"/>
              <w:rPr>
                <w:rFonts w:eastAsia="Yu Mincho"/>
              </w:rPr>
            </w:pPr>
          </w:p>
        </w:tc>
      </w:tr>
      <w:tr w:rsidR="00783A78" w:rsidRPr="00840AB1" w14:paraId="56345833" w14:textId="77777777" w:rsidTr="00BC5EA4">
        <w:trPr>
          <w:jc w:val="center"/>
        </w:trPr>
        <w:tc>
          <w:tcPr>
            <w:tcW w:w="707" w:type="dxa"/>
            <w:tcBorders>
              <w:bottom w:val="nil"/>
            </w:tcBorders>
            <w:shd w:val="clear" w:color="auto" w:fill="auto"/>
            <w:tcMar>
              <w:left w:w="28" w:type="dxa"/>
              <w:right w:w="28" w:type="dxa"/>
            </w:tcMar>
            <w:vAlign w:val="center"/>
          </w:tcPr>
          <w:p w14:paraId="011E337B" w14:textId="77777777" w:rsidR="00783A78" w:rsidRPr="00840AB1" w:rsidRDefault="00783A78" w:rsidP="00BC5EA4">
            <w:pPr>
              <w:pStyle w:val="TAC"/>
              <w:rPr>
                <w:rFonts w:eastAsia="DengXian"/>
                <w:lang w:eastAsia="zh-CN"/>
              </w:rPr>
            </w:pPr>
            <w:r w:rsidRPr="00840AB1">
              <w:rPr>
                <w:rFonts w:eastAsia="Yu Mincho"/>
              </w:rPr>
              <w:t>n92</w:t>
            </w:r>
          </w:p>
        </w:tc>
        <w:tc>
          <w:tcPr>
            <w:tcW w:w="709" w:type="dxa"/>
            <w:tcMar>
              <w:left w:w="28" w:type="dxa"/>
              <w:right w:w="28" w:type="dxa"/>
            </w:tcMar>
            <w:vAlign w:val="center"/>
          </w:tcPr>
          <w:p w14:paraId="7EA997D9" w14:textId="77777777" w:rsidR="00783A78" w:rsidRPr="00840AB1" w:rsidRDefault="00783A78" w:rsidP="00BC5EA4">
            <w:pPr>
              <w:pStyle w:val="TAC"/>
              <w:rPr>
                <w:rFonts w:eastAsia="Yu Mincho"/>
                <w:lang w:eastAsia="zh-CN"/>
              </w:rPr>
            </w:pPr>
            <w:r w:rsidRPr="00840AB1">
              <w:rPr>
                <w:rFonts w:eastAsia="Yu Mincho"/>
              </w:rPr>
              <w:t>15</w:t>
            </w:r>
          </w:p>
        </w:tc>
        <w:tc>
          <w:tcPr>
            <w:tcW w:w="566" w:type="dxa"/>
          </w:tcPr>
          <w:p w14:paraId="4B335971" w14:textId="77777777" w:rsidR="00783A78" w:rsidRPr="00840AB1" w:rsidRDefault="00783A78" w:rsidP="00BC5EA4">
            <w:pPr>
              <w:pStyle w:val="TAC"/>
              <w:rPr>
                <w:rFonts w:eastAsia="Yu Mincho"/>
              </w:rPr>
            </w:pPr>
          </w:p>
        </w:tc>
        <w:tc>
          <w:tcPr>
            <w:tcW w:w="566" w:type="dxa"/>
            <w:tcMar>
              <w:left w:w="28" w:type="dxa"/>
              <w:right w:w="28" w:type="dxa"/>
            </w:tcMar>
          </w:tcPr>
          <w:p w14:paraId="0BFB21F0" w14:textId="77777777" w:rsidR="00783A78" w:rsidRPr="00840AB1" w:rsidRDefault="00783A78" w:rsidP="00BC5EA4">
            <w:pPr>
              <w:pStyle w:val="TAC"/>
              <w:rPr>
                <w:rFonts w:eastAsia="SimSun"/>
              </w:rPr>
            </w:pPr>
            <w:r w:rsidRPr="00840AB1">
              <w:rPr>
                <w:rFonts w:eastAsia="Yu Mincho"/>
              </w:rPr>
              <w:t>5</w:t>
            </w:r>
          </w:p>
        </w:tc>
        <w:tc>
          <w:tcPr>
            <w:tcW w:w="637" w:type="dxa"/>
            <w:tcMar>
              <w:left w:w="28" w:type="dxa"/>
              <w:right w:w="28" w:type="dxa"/>
            </w:tcMar>
          </w:tcPr>
          <w:p w14:paraId="3C51BE84" w14:textId="77777777" w:rsidR="00783A78" w:rsidRPr="00840AB1" w:rsidRDefault="00783A78" w:rsidP="00BC5EA4">
            <w:pPr>
              <w:pStyle w:val="TAC"/>
              <w:rPr>
                <w:rFonts w:eastAsia="SimSun"/>
              </w:rPr>
            </w:pPr>
            <w:r w:rsidRPr="00840AB1">
              <w:rPr>
                <w:rFonts w:eastAsia="Yu Mincho"/>
              </w:rPr>
              <w:t>10</w:t>
            </w:r>
          </w:p>
        </w:tc>
        <w:tc>
          <w:tcPr>
            <w:tcW w:w="638" w:type="dxa"/>
            <w:tcMar>
              <w:left w:w="28" w:type="dxa"/>
              <w:right w:w="28" w:type="dxa"/>
            </w:tcMar>
          </w:tcPr>
          <w:p w14:paraId="2706AEFD" w14:textId="77777777" w:rsidR="00783A78" w:rsidRPr="00840AB1" w:rsidRDefault="00783A78" w:rsidP="00BC5EA4">
            <w:pPr>
              <w:pStyle w:val="TAC"/>
              <w:rPr>
                <w:rFonts w:eastAsia="SimSun"/>
              </w:rPr>
            </w:pPr>
            <w:r w:rsidRPr="00840AB1">
              <w:rPr>
                <w:rFonts w:eastAsia="Yu Mincho"/>
              </w:rPr>
              <w:t>15</w:t>
            </w:r>
          </w:p>
        </w:tc>
        <w:tc>
          <w:tcPr>
            <w:tcW w:w="708" w:type="dxa"/>
            <w:tcMar>
              <w:left w:w="28" w:type="dxa"/>
              <w:right w:w="28" w:type="dxa"/>
            </w:tcMar>
          </w:tcPr>
          <w:p w14:paraId="4673DC01"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65CBDFC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9542E08" w14:textId="77777777" w:rsidR="00783A78" w:rsidRPr="00840AB1" w:rsidRDefault="00783A78" w:rsidP="00BC5EA4">
            <w:pPr>
              <w:pStyle w:val="TAC"/>
              <w:rPr>
                <w:rFonts w:eastAsia="Yu Mincho"/>
              </w:rPr>
            </w:pPr>
          </w:p>
        </w:tc>
        <w:tc>
          <w:tcPr>
            <w:tcW w:w="709" w:type="dxa"/>
            <w:vAlign w:val="center"/>
          </w:tcPr>
          <w:p w14:paraId="0D76BBD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F1176F5" w14:textId="77777777" w:rsidR="00783A78" w:rsidRPr="00840AB1" w:rsidRDefault="00783A78" w:rsidP="00BC5EA4">
            <w:pPr>
              <w:pStyle w:val="TAC"/>
              <w:rPr>
                <w:rFonts w:eastAsia="Yu Mincho"/>
              </w:rPr>
            </w:pPr>
          </w:p>
        </w:tc>
        <w:tc>
          <w:tcPr>
            <w:tcW w:w="709" w:type="dxa"/>
            <w:vAlign w:val="center"/>
          </w:tcPr>
          <w:p w14:paraId="7C0D69E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9A46EAE" w14:textId="77777777" w:rsidR="00783A78" w:rsidRPr="00840AB1" w:rsidRDefault="00783A78" w:rsidP="00BC5EA4">
            <w:pPr>
              <w:pStyle w:val="TAC"/>
              <w:rPr>
                <w:rFonts w:eastAsia="Yu Mincho"/>
              </w:rPr>
            </w:pPr>
          </w:p>
        </w:tc>
        <w:tc>
          <w:tcPr>
            <w:tcW w:w="567" w:type="dxa"/>
            <w:tcMar>
              <w:left w:w="28" w:type="dxa"/>
              <w:right w:w="28" w:type="dxa"/>
            </w:tcMar>
          </w:tcPr>
          <w:p w14:paraId="2436BFB0" w14:textId="77777777" w:rsidR="00783A78" w:rsidRPr="00840AB1" w:rsidRDefault="00783A78" w:rsidP="00BC5EA4">
            <w:pPr>
              <w:pStyle w:val="TAC"/>
              <w:rPr>
                <w:rFonts w:eastAsia="Yu Mincho"/>
              </w:rPr>
            </w:pPr>
          </w:p>
        </w:tc>
        <w:tc>
          <w:tcPr>
            <w:tcW w:w="709" w:type="dxa"/>
            <w:tcMar>
              <w:left w:w="28" w:type="dxa"/>
              <w:right w:w="28" w:type="dxa"/>
            </w:tcMar>
          </w:tcPr>
          <w:p w14:paraId="6364786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06D2EB1"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17A4F327" w14:textId="77777777" w:rsidR="00783A78" w:rsidRPr="00840AB1" w:rsidRDefault="00783A78" w:rsidP="00BC5EA4">
            <w:pPr>
              <w:pStyle w:val="TAC"/>
              <w:rPr>
                <w:rFonts w:eastAsia="Yu Mincho"/>
              </w:rPr>
            </w:pPr>
          </w:p>
        </w:tc>
        <w:tc>
          <w:tcPr>
            <w:tcW w:w="643" w:type="dxa"/>
            <w:tcMar>
              <w:left w:w="28" w:type="dxa"/>
              <w:right w:w="28" w:type="dxa"/>
            </w:tcMar>
          </w:tcPr>
          <w:p w14:paraId="2E10D126" w14:textId="77777777" w:rsidR="00783A78" w:rsidRPr="00840AB1" w:rsidRDefault="00783A78" w:rsidP="00BC5EA4">
            <w:pPr>
              <w:pStyle w:val="TAC"/>
              <w:rPr>
                <w:rFonts w:eastAsia="Yu Mincho"/>
              </w:rPr>
            </w:pPr>
          </w:p>
        </w:tc>
      </w:tr>
      <w:tr w:rsidR="00783A78" w:rsidRPr="00840AB1" w14:paraId="4E39ADB9" w14:textId="77777777" w:rsidTr="00BC5EA4">
        <w:trPr>
          <w:jc w:val="center"/>
        </w:trPr>
        <w:tc>
          <w:tcPr>
            <w:tcW w:w="707" w:type="dxa"/>
            <w:tcBorders>
              <w:top w:val="nil"/>
              <w:bottom w:val="nil"/>
            </w:tcBorders>
            <w:shd w:val="clear" w:color="auto" w:fill="auto"/>
            <w:tcMar>
              <w:left w:w="28" w:type="dxa"/>
              <w:right w:w="28" w:type="dxa"/>
            </w:tcMar>
            <w:vAlign w:val="center"/>
          </w:tcPr>
          <w:p w14:paraId="31287B9D" w14:textId="77777777" w:rsidR="00783A78" w:rsidRPr="00840AB1" w:rsidRDefault="00783A78" w:rsidP="00BC5EA4">
            <w:pPr>
              <w:pStyle w:val="TAC"/>
              <w:rPr>
                <w:rFonts w:eastAsia="DengXian"/>
                <w:lang w:eastAsia="zh-CN"/>
              </w:rPr>
            </w:pPr>
          </w:p>
        </w:tc>
        <w:tc>
          <w:tcPr>
            <w:tcW w:w="709" w:type="dxa"/>
            <w:tcMar>
              <w:left w:w="28" w:type="dxa"/>
              <w:right w:w="28" w:type="dxa"/>
            </w:tcMar>
            <w:vAlign w:val="center"/>
          </w:tcPr>
          <w:p w14:paraId="791AFCC4" w14:textId="77777777" w:rsidR="00783A78" w:rsidRPr="00840AB1" w:rsidRDefault="00783A78" w:rsidP="00BC5EA4">
            <w:pPr>
              <w:pStyle w:val="TAC"/>
              <w:rPr>
                <w:rFonts w:eastAsia="Yu Mincho"/>
                <w:lang w:eastAsia="zh-CN"/>
              </w:rPr>
            </w:pPr>
            <w:r w:rsidRPr="00840AB1">
              <w:rPr>
                <w:rFonts w:eastAsia="Yu Mincho"/>
              </w:rPr>
              <w:t>30</w:t>
            </w:r>
          </w:p>
        </w:tc>
        <w:tc>
          <w:tcPr>
            <w:tcW w:w="566" w:type="dxa"/>
          </w:tcPr>
          <w:p w14:paraId="1B5FD707" w14:textId="77777777" w:rsidR="00783A78" w:rsidRPr="00840AB1" w:rsidRDefault="00783A78" w:rsidP="00BC5EA4">
            <w:pPr>
              <w:pStyle w:val="TAC"/>
              <w:rPr>
                <w:rFonts w:eastAsia="SimSun"/>
              </w:rPr>
            </w:pPr>
          </w:p>
        </w:tc>
        <w:tc>
          <w:tcPr>
            <w:tcW w:w="566" w:type="dxa"/>
            <w:tcMar>
              <w:left w:w="28" w:type="dxa"/>
              <w:right w:w="28" w:type="dxa"/>
            </w:tcMar>
          </w:tcPr>
          <w:p w14:paraId="46C8E9B4" w14:textId="77777777" w:rsidR="00783A78" w:rsidRPr="00840AB1" w:rsidRDefault="00783A78" w:rsidP="00BC5EA4">
            <w:pPr>
              <w:pStyle w:val="TAC"/>
              <w:rPr>
                <w:rFonts w:eastAsia="SimSun"/>
              </w:rPr>
            </w:pPr>
          </w:p>
        </w:tc>
        <w:tc>
          <w:tcPr>
            <w:tcW w:w="637" w:type="dxa"/>
            <w:tcMar>
              <w:left w:w="28" w:type="dxa"/>
              <w:right w:w="28" w:type="dxa"/>
            </w:tcMar>
          </w:tcPr>
          <w:p w14:paraId="24BA8724" w14:textId="77777777" w:rsidR="00783A78" w:rsidRPr="00840AB1" w:rsidRDefault="00783A78" w:rsidP="00BC5EA4">
            <w:pPr>
              <w:pStyle w:val="TAC"/>
              <w:rPr>
                <w:rFonts w:eastAsia="SimSun"/>
              </w:rPr>
            </w:pPr>
            <w:r w:rsidRPr="00840AB1">
              <w:rPr>
                <w:rFonts w:eastAsia="Yu Mincho"/>
              </w:rPr>
              <w:t>10</w:t>
            </w:r>
          </w:p>
        </w:tc>
        <w:tc>
          <w:tcPr>
            <w:tcW w:w="638" w:type="dxa"/>
            <w:tcMar>
              <w:left w:w="28" w:type="dxa"/>
              <w:right w:w="28" w:type="dxa"/>
            </w:tcMar>
          </w:tcPr>
          <w:p w14:paraId="22DF475F" w14:textId="77777777" w:rsidR="00783A78" w:rsidRPr="00840AB1" w:rsidRDefault="00783A78" w:rsidP="00BC5EA4">
            <w:pPr>
              <w:pStyle w:val="TAC"/>
              <w:rPr>
                <w:rFonts w:eastAsia="SimSun"/>
              </w:rPr>
            </w:pPr>
            <w:r w:rsidRPr="00840AB1">
              <w:rPr>
                <w:rFonts w:eastAsia="Yu Mincho"/>
              </w:rPr>
              <w:t>15</w:t>
            </w:r>
          </w:p>
        </w:tc>
        <w:tc>
          <w:tcPr>
            <w:tcW w:w="708" w:type="dxa"/>
            <w:tcMar>
              <w:left w:w="28" w:type="dxa"/>
              <w:right w:w="28" w:type="dxa"/>
            </w:tcMar>
          </w:tcPr>
          <w:p w14:paraId="6AC1D270"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28B3051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6D79E4B" w14:textId="77777777" w:rsidR="00783A78" w:rsidRPr="00840AB1" w:rsidRDefault="00783A78" w:rsidP="00BC5EA4">
            <w:pPr>
              <w:pStyle w:val="TAC"/>
              <w:rPr>
                <w:rFonts w:eastAsia="Yu Mincho"/>
              </w:rPr>
            </w:pPr>
          </w:p>
        </w:tc>
        <w:tc>
          <w:tcPr>
            <w:tcW w:w="709" w:type="dxa"/>
            <w:vAlign w:val="center"/>
          </w:tcPr>
          <w:p w14:paraId="48E09A0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B8114D1" w14:textId="77777777" w:rsidR="00783A78" w:rsidRPr="00840AB1" w:rsidRDefault="00783A78" w:rsidP="00BC5EA4">
            <w:pPr>
              <w:pStyle w:val="TAC"/>
              <w:rPr>
                <w:rFonts w:eastAsia="Yu Mincho"/>
              </w:rPr>
            </w:pPr>
          </w:p>
        </w:tc>
        <w:tc>
          <w:tcPr>
            <w:tcW w:w="709" w:type="dxa"/>
            <w:vAlign w:val="center"/>
          </w:tcPr>
          <w:p w14:paraId="52088AD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CC23531" w14:textId="77777777" w:rsidR="00783A78" w:rsidRPr="00840AB1" w:rsidRDefault="00783A78" w:rsidP="00BC5EA4">
            <w:pPr>
              <w:pStyle w:val="TAC"/>
              <w:rPr>
                <w:rFonts w:eastAsia="Yu Mincho"/>
              </w:rPr>
            </w:pPr>
          </w:p>
        </w:tc>
        <w:tc>
          <w:tcPr>
            <w:tcW w:w="567" w:type="dxa"/>
            <w:tcMar>
              <w:left w:w="28" w:type="dxa"/>
              <w:right w:w="28" w:type="dxa"/>
            </w:tcMar>
          </w:tcPr>
          <w:p w14:paraId="317F544C" w14:textId="77777777" w:rsidR="00783A78" w:rsidRPr="00840AB1" w:rsidRDefault="00783A78" w:rsidP="00BC5EA4">
            <w:pPr>
              <w:pStyle w:val="TAC"/>
              <w:rPr>
                <w:rFonts w:eastAsia="Yu Mincho"/>
              </w:rPr>
            </w:pPr>
          </w:p>
        </w:tc>
        <w:tc>
          <w:tcPr>
            <w:tcW w:w="709" w:type="dxa"/>
            <w:tcMar>
              <w:left w:w="28" w:type="dxa"/>
              <w:right w:w="28" w:type="dxa"/>
            </w:tcMar>
          </w:tcPr>
          <w:p w14:paraId="7CD1A3A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17F1DED"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54ABB6AF" w14:textId="77777777" w:rsidR="00783A78" w:rsidRPr="00840AB1" w:rsidRDefault="00783A78" w:rsidP="00BC5EA4">
            <w:pPr>
              <w:pStyle w:val="TAC"/>
              <w:rPr>
                <w:rFonts w:eastAsia="Yu Mincho"/>
              </w:rPr>
            </w:pPr>
          </w:p>
        </w:tc>
        <w:tc>
          <w:tcPr>
            <w:tcW w:w="643" w:type="dxa"/>
            <w:tcMar>
              <w:left w:w="28" w:type="dxa"/>
              <w:right w:w="28" w:type="dxa"/>
            </w:tcMar>
          </w:tcPr>
          <w:p w14:paraId="5A8C2A25" w14:textId="77777777" w:rsidR="00783A78" w:rsidRPr="00840AB1" w:rsidRDefault="00783A78" w:rsidP="00BC5EA4">
            <w:pPr>
              <w:pStyle w:val="TAC"/>
              <w:rPr>
                <w:rFonts w:eastAsia="Yu Mincho"/>
              </w:rPr>
            </w:pPr>
          </w:p>
        </w:tc>
      </w:tr>
      <w:tr w:rsidR="00783A78" w:rsidRPr="00840AB1" w14:paraId="3AF20C8E"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15CA7BB5" w14:textId="77777777" w:rsidR="00783A78" w:rsidRPr="00840AB1" w:rsidRDefault="00783A78" w:rsidP="00BC5EA4">
            <w:pPr>
              <w:pStyle w:val="TAC"/>
              <w:rPr>
                <w:rFonts w:eastAsia="DengXian"/>
                <w:lang w:eastAsia="zh-CN"/>
              </w:rPr>
            </w:pPr>
          </w:p>
        </w:tc>
        <w:tc>
          <w:tcPr>
            <w:tcW w:w="709" w:type="dxa"/>
            <w:tcMar>
              <w:left w:w="28" w:type="dxa"/>
              <w:right w:w="28" w:type="dxa"/>
            </w:tcMar>
            <w:vAlign w:val="center"/>
          </w:tcPr>
          <w:p w14:paraId="13F89F01" w14:textId="77777777" w:rsidR="00783A78" w:rsidRPr="00840AB1" w:rsidRDefault="00783A78" w:rsidP="00BC5EA4">
            <w:pPr>
              <w:pStyle w:val="TAC"/>
              <w:rPr>
                <w:rFonts w:eastAsia="Yu Mincho"/>
                <w:lang w:eastAsia="zh-CN"/>
              </w:rPr>
            </w:pPr>
            <w:r w:rsidRPr="00840AB1">
              <w:rPr>
                <w:rFonts w:eastAsia="Yu Mincho"/>
              </w:rPr>
              <w:t>60</w:t>
            </w:r>
          </w:p>
        </w:tc>
        <w:tc>
          <w:tcPr>
            <w:tcW w:w="566" w:type="dxa"/>
          </w:tcPr>
          <w:p w14:paraId="43F8B172" w14:textId="77777777" w:rsidR="00783A78" w:rsidRPr="00840AB1" w:rsidRDefault="00783A78" w:rsidP="00BC5EA4">
            <w:pPr>
              <w:pStyle w:val="TAC"/>
              <w:rPr>
                <w:rFonts w:eastAsia="SimSun"/>
              </w:rPr>
            </w:pPr>
          </w:p>
        </w:tc>
        <w:tc>
          <w:tcPr>
            <w:tcW w:w="566" w:type="dxa"/>
            <w:tcMar>
              <w:left w:w="28" w:type="dxa"/>
              <w:right w:w="28" w:type="dxa"/>
            </w:tcMar>
          </w:tcPr>
          <w:p w14:paraId="36BC3237" w14:textId="77777777" w:rsidR="00783A78" w:rsidRPr="00840AB1" w:rsidRDefault="00783A78" w:rsidP="00BC5EA4">
            <w:pPr>
              <w:pStyle w:val="TAC"/>
              <w:rPr>
                <w:rFonts w:eastAsia="SimSun"/>
              </w:rPr>
            </w:pPr>
          </w:p>
        </w:tc>
        <w:tc>
          <w:tcPr>
            <w:tcW w:w="637" w:type="dxa"/>
            <w:tcMar>
              <w:left w:w="28" w:type="dxa"/>
              <w:right w:w="28" w:type="dxa"/>
            </w:tcMar>
            <w:vAlign w:val="center"/>
          </w:tcPr>
          <w:p w14:paraId="6CDF2C9D" w14:textId="77777777" w:rsidR="00783A78" w:rsidRPr="00840AB1" w:rsidRDefault="00783A78" w:rsidP="00BC5EA4">
            <w:pPr>
              <w:pStyle w:val="TAC"/>
              <w:rPr>
                <w:rFonts w:eastAsia="SimSun"/>
              </w:rPr>
            </w:pPr>
          </w:p>
        </w:tc>
        <w:tc>
          <w:tcPr>
            <w:tcW w:w="638" w:type="dxa"/>
            <w:tcMar>
              <w:left w:w="28" w:type="dxa"/>
              <w:right w:w="28" w:type="dxa"/>
            </w:tcMar>
            <w:vAlign w:val="center"/>
          </w:tcPr>
          <w:p w14:paraId="48BF6B8F" w14:textId="77777777" w:rsidR="00783A78" w:rsidRPr="00840AB1" w:rsidRDefault="00783A78" w:rsidP="00BC5EA4">
            <w:pPr>
              <w:pStyle w:val="TAC"/>
              <w:rPr>
                <w:rFonts w:eastAsia="SimSun"/>
              </w:rPr>
            </w:pPr>
          </w:p>
        </w:tc>
        <w:tc>
          <w:tcPr>
            <w:tcW w:w="708" w:type="dxa"/>
            <w:tcMar>
              <w:left w:w="28" w:type="dxa"/>
              <w:right w:w="28" w:type="dxa"/>
            </w:tcMar>
            <w:vAlign w:val="center"/>
          </w:tcPr>
          <w:p w14:paraId="728E35C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4B1CB3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3CCDDC2" w14:textId="77777777" w:rsidR="00783A78" w:rsidRPr="00840AB1" w:rsidRDefault="00783A78" w:rsidP="00BC5EA4">
            <w:pPr>
              <w:pStyle w:val="TAC"/>
              <w:rPr>
                <w:rFonts w:eastAsia="Yu Mincho"/>
              </w:rPr>
            </w:pPr>
          </w:p>
        </w:tc>
        <w:tc>
          <w:tcPr>
            <w:tcW w:w="709" w:type="dxa"/>
            <w:vAlign w:val="center"/>
          </w:tcPr>
          <w:p w14:paraId="256435D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0725532" w14:textId="77777777" w:rsidR="00783A78" w:rsidRPr="00840AB1" w:rsidRDefault="00783A78" w:rsidP="00BC5EA4">
            <w:pPr>
              <w:pStyle w:val="TAC"/>
              <w:rPr>
                <w:rFonts w:eastAsia="Yu Mincho"/>
              </w:rPr>
            </w:pPr>
          </w:p>
        </w:tc>
        <w:tc>
          <w:tcPr>
            <w:tcW w:w="709" w:type="dxa"/>
            <w:vAlign w:val="center"/>
          </w:tcPr>
          <w:p w14:paraId="0D3B1BB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FA2BF9A" w14:textId="77777777" w:rsidR="00783A78" w:rsidRPr="00840AB1" w:rsidRDefault="00783A78" w:rsidP="00BC5EA4">
            <w:pPr>
              <w:pStyle w:val="TAC"/>
              <w:rPr>
                <w:rFonts w:eastAsia="Yu Mincho"/>
              </w:rPr>
            </w:pPr>
          </w:p>
        </w:tc>
        <w:tc>
          <w:tcPr>
            <w:tcW w:w="567" w:type="dxa"/>
            <w:tcMar>
              <w:left w:w="28" w:type="dxa"/>
              <w:right w:w="28" w:type="dxa"/>
            </w:tcMar>
          </w:tcPr>
          <w:p w14:paraId="119D506A" w14:textId="77777777" w:rsidR="00783A78" w:rsidRPr="00840AB1" w:rsidRDefault="00783A78" w:rsidP="00BC5EA4">
            <w:pPr>
              <w:pStyle w:val="TAC"/>
              <w:rPr>
                <w:rFonts w:eastAsia="Yu Mincho"/>
              </w:rPr>
            </w:pPr>
          </w:p>
        </w:tc>
        <w:tc>
          <w:tcPr>
            <w:tcW w:w="709" w:type="dxa"/>
            <w:tcMar>
              <w:left w:w="28" w:type="dxa"/>
              <w:right w:w="28" w:type="dxa"/>
            </w:tcMar>
          </w:tcPr>
          <w:p w14:paraId="5B22A15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A944E3C"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068A4684" w14:textId="77777777" w:rsidR="00783A78" w:rsidRPr="00840AB1" w:rsidRDefault="00783A78" w:rsidP="00BC5EA4">
            <w:pPr>
              <w:pStyle w:val="TAC"/>
              <w:rPr>
                <w:rFonts w:eastAsia="Yu Mincho"/>
              </w:rPr>
            </w:pPr>
          </w:p>
        </w:tc>
        <w:tc>
          <w:tcPr>
            <w:tcW w:w="643" w:type="dxa"/>
            <w:tcMar>
              <w:left w:w="28" w:type="dxa"/>
              <w:right w:w="28" w:type="dxa"/>
            </w:tcMar>
          </w:tcPr>
          <w:p w14:paraId="01BFECF4" w14:textId="77777777" w:rsidR="00783A78" w:rsidRPr="00840AB1" w:rsidRDefault="00783A78" w:rsidP="00BC5EA4">
            <w:pPr>
              <w:pStyle w:val="TAC"/>
              <w:rPr>
                <w:rFonts w:eastAsia="Yu Mincho"/>
              </w:rPr>
            </w:pPr>
          </w:p>
        </w:tc>
      </w:tr>
      <w:tr w:rsidR="00783A78" w:rsidRPr="00840AB1" w14:paraId="0895EE68" w14:textId="77777777" w:rsidTr="00BC5EA4">
        <w:trPr>
          <w:jc w:val="center"/>
        </w:trPr>
        <w:tc>
          <w:tcPr>
            <w:tcW w:w="707" w:type="dxa"/>
            <w:tcBorders>
              <w:bottom w:val="nil"/>
            </w:tcBorders>
            <w:shd w:val="clear" w:color="auto" w:fill="auto"/>
            <w:tcMar>
              <w:left w:w="28" w:type="dxa"/>
              <w:right w:w="28" w:type="dxa"/>
            </w:tcMar>
            <w:vAlign w:val="center"/>
          </w:tcPr>
          <w:p w14:paraId="72D87B1A" w14:textId="77777777" w:rsidR="00783A78" w:rsidRPr="00840AB1" w:rsidRDefault="00783A78" w:rsidP="00BC5EA4">
            <w:pPr>
              <w:pStyle w:val="TAC"/>
              <w:rPr>
                <w:rFonts w:eastAsia="DengXian"/>
                <w:lang w:eastAsia="zh-CN"/>
              </w:rPr>
            </w:pPr>
            <w:r w:rsidRPr="00840AB1">
              <w:rPr>
                <w:rFonts w:eastAsia="Yu Mincho"/>
              </w:rPr>
              <w:t>n93</w:t>
            </w:r>
          </w:p>
        </w:tc>
        <w:tc>
          <w:tcPr>
            <w:tcW w:w="709" w:type="dxa"/>
            <w:tcMar>
              <w:left w:w="28" w:type="dxa"/>
              <w:right w:w="28" w:type="dxa"/>
            </w:tcMar>
            <w:vAlign w:val="center"/>
          </w:tcPr>
          <w:p w14:paraId="75F78B47" w14:textId="77777777" w:rsidR="00783A78" w:rsidRPr="00840AB1" w:rsidRDefault="00783A78" w:rsidP="00BC5EA4">
            <w:pPr>
              <w:pStyle w:val="TAC"/>
              <w:rPr>
                <w:rFonts w:eastAsia="Yu Mincho"/>
                <w:lang w:eastAsia="zh-CN"/>
              </w:rPr>
            </w:pPr>
            <w:r w:rsidRPr="00840AB1">
              <w:rPr>
                <w:rFonts w:eastAsia="Yu Mincho"/>
              </w:rPr>
              <w:t>15</w:t>
            </w:r>
          </w:p>
        </w:tc>
        <w:tc>
          <w:tcPr>
            <w:tcW w:w="566" w:type="dxa"/>
          </w:tcPr>
          <w:p w14:paraId="34A7264B" w14:textId="77777777" w:rsidR="00783A78" w:rsidRPr="00840AB1" w:rsidRDefault="00783A78" w:rsidP="00BC5EA4">
            <w:pPr>
              <w:pStyle w:val="TAC"/>
              <w:rPr>
                <w:rFonts w:eastAsia="Yu Mincho"/>
              </w:rPr>
            </w:pPr>
          </w:p>
        </w:tc>
        <w:tc>
          <w:tcPr>
            <w:tcW w:w="566" w:type="dxa"/>
            <w:tcMar>
              <w:left w:w="28" w:type="dxa"/>
              <w:right w:w="28" w:type="dxa"/>
            </w:tcMar>
          </w:tcPr>
          <w:p w14:paraId="0B74DCB2" w14:textId="77777777" w:rsidR="00783A78" w:rsidRPr="00840AB1" w:rsidRDefault="00783A78" w:rsidP="00BC5EA4">
            <w:pPr>
              <w:pStyle w:val="TAC"/>
              <w:rPr>
                <w:rFonts w:eastAsia="SimSun"/>
              </w:rPr>
            </w:pPr>
            <w:r w:rsidRPr="00840AB1">
              <w:rPr>
                <w:rFonts w:eastAsia="Yu Mincho"/>
              </w:rPr>
              <w:t>5</w:t>
            </w:r>
          </w:p>
        </w:tc>
        <w:tc>
          <w:tcPr>
            <w:tcW w:w="637" w:type="dxa"/>
            <w:tcMar>
              <w:left w:w="28" w:type="dxa"/>
              <w:right w:w="28" w:type="dxa"/>
            </w:tcMar>
          </w:tcPr>
          <w:p w14:paraId="1D435D27" w14:textId="77777777" w:rsidR="00783A78" w:rsidRPr="00840AB1" w:rsidRDefault="00783A78" w:rsidP="00BC5EA4">
            <w:pPr>
              <w:pStyle w:val="TAC"/>
              <w:rPr>
                <w:rFonts w:eastAsia="SimSun"/>
              </w:rPr>
            </w:pPr>
            <w:r w:rsidRPr="00840AB1">
              <w:rPr>
                <w:rFonts w:eastAsia="Yu Mincho"/>
              </w:rPr>
              <w:t>10</w:t>
            </w:r>
            <w:r w:rsidRPr="00840AB1">
              <w:rPr>
                <w:rFonts w:eastAsia="Yu Mincho"/>
                <w:vertAlign w:val="superscript"/>
              </w:rPr>
              <w:t>8</w:t>
            </w:r>
          </w:p>
        </w:tc>
        <w:tc>
          <w:tcPr>
            <w:tcW w:w="638" w:type="dxa"/>
            <w:tcMar>
              <w:left w:w="28" w:type="dxa"/>
              <w:right w:w="28" w:type="dxa"/>
            </w:tcMar>
            <w:vAlign w:val="center"/>
          </w:tcPr>
          <w:p w14:paraId="3C595565" w14:textId="77777777" w:rsidR="00783A78" w:rsidRPr="00840AB1" w:rsidRDefault="00783A78" w:rsidP="00BC5EA4">
            <w:pPr>
              <w:pStyle w:val="TAC"/>
              <w:rPr>
                <w:rFonts w:eastAsia="SimSun"/>
              </w:rPr>
            </w:pPr>
          </w:p>
        </w:tc>
        <w:tc>
          <w:tcPr>
            <w:tcW w:w="708" w:type="dxa"/>
            <w:tcMar>
              <w:left w:w="28" w:type="dxa"/>
              <w:right w:w="28" w:type="dxa"/>
            </w:tcMar>
            <w:vAlign w:val="center"/>
          </w:tcPr>
          <w:p w14:paraId="4A2DCE5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5A50F65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F06ECD9" w14:textId="77777777" w:rsidR="00783A78" w:rsidRPr="00840AB1" w:rsidRDefault="00783A78" w:rsidP="00BC5EA4">
            <w:pPr>
              <w:pStyle w:val="TAC"/>
              <w:rPr>
                <w:rFonts w:eastAsia="Yu Mincho"/>
              </w:rPr>
            </w:pPr>
          </w:p>
        </w:tc>
        <w:tc>
          <w:tcPr>
            <w:tcW w:w="709" w:type="dxa"/>
            <w:vAlign w:val="center"/>
          </w:tcPr>
          <w:p w14:paraId="77B9361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75D1AE7" w14:textId="77777777" w:rsidR="00783A78" w:rsidRPr="00840AB1" w:rsidRDefault="00783A78" w:rsidP="00BC5EA4">
            <w:pPr>
              <w:pStyle w:val="TAC"/>
              <w:rPr>
                <w:rFonts w:eastAsia="Yu Mincho"/>
              </w:rPr>
            </w:pPr>
          </w:p>
        </w:tc>
        <w:tc>
          <w:tcPr>
            <w:tcW w:w="709" w:type="dxa"/>
            <w:vAlign w:val="center"/>
          </w:tcPr>
          <w:p w14:paraId="69DDBDD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AC914EE" w14:textId="77777777" w:rsidR="00783A78" w:rsidRPr="00840AB1" w:rsidRDefault="00783A78" w:rsidP="00BC5EA4">
            <w:pPr>
              <w:pStyle w:val="TAC"/>
              <w:rPr>
                <w:rFonts w:eastAsia="Yu Mincho"/>
              </w:rPr>
            </w:pPr>
          </w:p>
        </w:tc>
        <w:tc>
          <w:tcPr>
            <w:tcW w:w="567" w:type="dxa"/>
            <w:tcMar>
              <w:left w:w="28" w:type="dxa"/>
              <w:right w:w="28" w:type="dxa"/>
            </w:tcMar>
          </w:tcPr>
          <w:p w14:paraId="0F34EC45" w14:textId="77777777" w:rsidR="00783A78" w:rsidRPr="00840AB1" w:rsidRDefault="00783A78" w:rsidP="00BC5EA4">
            <w:pPr>
              <w:pStyle w:val="TAC"/>
              <w:rPr>
                <w:rFonts w:eastAsia="Yu Mincho"/>
              </w:rPr>
            </w:pPr>
          </w:p>
        </w:tc>
        <w:tc>
          <w:tcPr>
            <w:tcW w:w="709" w:type="dxa"/>
            <w:tcMar>
              <w:left w:w="28" w:type="dxa"/>
              <w:right w:w="28" w:type="dxa"/>
            </w:tcMar>
          </w:tcPr>
          <w:p w14:paraId="7C58C5A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4A315B8"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2F851879" w14:textId="77777777" w:rsidR="00783A78" w:rsidRPr="00840AB1" w:rsidRDefault="00783A78" w:rsidP="00BC5EA4">
            <w:pPr>
              <w:pStyle w:val="TAC"/>
              <w:rPr>
                <w:rFonts w:eastAsia="Yu Mincho"/>
              </w:rPr>
            </w:pPr>
          </w:p>
        </w:tc>
        <w:tc>
          <w:tcPr>
            <w:tcW w:w="643" w:type="dxa"/>
            <w:tcMar>
              <w:left w:w="28" w:type="dxa"/>
              <w:right w:w="28" w:type="dxa"/>
            </w:tcMar>
          </w:tcPr>
          <w:p w14:paraId="2008B1B3" w14:textId="77777777" w:rsidR="00783A78" w:rsidRPr="00840AB1" w:rsidRDefault="00783A78" w:rsidP="00BC5EA4">
            <w:pPr>
              <w:pStyle w:val="TAC"/>
              <w:rPr>
                <w:rFonts w:eastAsia="Yu Mincho"/>
              </w:rPr>
            </w:pPr>
          </w:p>
        </w:tc>
      </w:tr>
      <w:tr w:rsidR="00783A78" w:rsidRPr="00840AB1" w14:paraId="2A5BC04C" w14:textId="77777777" w:rsidTr="00BC5EA4">
        <w:trPr>
          <w:jc w:val="center"/>
        </w:trPr>
        <w:tc>
          <w:tcPr>
            <w:tcW w:w="707" w:type="dxa"/>
            <w:tcBorders>
              <w:top w:val="nil"/>
              <w:bottom w:val="nil"/>
            </w:tcBorders>
            <w:shd w:val="clear" w:color="auto" w:fill="auto"/>
            <w:tcMar>
              <w:left w:w="28" w:type="dxa"/>
              <w:right w:w="28" w:type="dxa"/>
            </w:tcMar>
            <w:vAlign w:val="center"/>
          </w:tcPr>
          <w:p w14:paraId="7AE7BF1B" w14:textId="77777777" w:rsidR="00783A78" w:rsidRPr="00840AB1" w:rsidRDefault="00783A78" w:rsidP="00BC5EA4">
            <w:pPr>
              <w:pStyle w:val="TAC"/>
              <w:rPr>
                <w:rFonts w:eastAsia="DengXian"/>
                <w:lang w:eastAsia="zh-CN"/>
              </w:rPr>
            </w:pPr>
          </w:p>
        </w:tc>
        <w:tc>
          <w:tcPr>
            <w:tcW w:w="709" w:type="dxa"/>
            <w:tcMar>
              <w:left w:w="28" w:type="dxa"/>
              <w:right w:w="28" w:type="dxa"/>
            </w:tcMar>
            <w:vAlign w:val="center"/>
          </w:tcPr>
          <w:p w14:paraId="279B58E9" w14:textId="77777777" w:rsidR="00783A78" w:rsidRPr="00840AB1" w:rsidRDefault="00783A78" w:rsidP="00BC5EA4">
            <w:pPr>
              <w:pStyle w:val="TAC"/>
              <w:rPr>
                <w:rFonts w:eastAsia="Yu Mincho"/>
                <w:lang w:eastAsia="zh-CN"/>
              </w:rPr>
            </w:pPr>
            <w:r w:rsidRPr="00840AB1">
              <w:rPr>
                <w:rFonts w:eastAsia="Yu Mincho"/>
              </w:rPr>
              <w:t>30</w:t>
            </w:r>
          </w:p>
        </w:tc>
        <w:tc>
          <w:tcPr>
            <w:tcW w:w="566" w:type="dxa"/>
          </w:tcPr>
          <w:p w14:paraId="0DAE9DEB" w14:textId="77777777" w:rsidR="00783A78" w:rsidRPr="00840AB1" w:rsidRDefault="00783A78" w:rsidP="00BC5EA4">
            <w:pPr>
              <w:pStyle w:val="TAC"/>
              <w:rPr>
                <w:rFonts w:eastAsia="SimSun"/>
              </w:rPr>
            </w:pPr>
          </w:p>
        </w:tc>
        <w:tc>
          <w:tcPr>
            <w:tcW w:w="566" w:type="dxa"/>
            <w:tcMar>
              <w:left w:w="28" w:type="dxa"/>
              <w:right w:w="28" w:type="dxa"/>
            </w:tcMar>
          </w:tcPr>
          <w:p w14:paraId="7EECE77B" w14:textId="77777777" w:rsidR="00783A78" w:rsidRPr="00840AB1" w:rsidRDefault="00783A78" w:rsidP="00BC5EA4">
            <w:pPr>
              <w:pStyle w:val="TAC"/>
              <w:rPr>
                <w:rFonts w:eastAsia="SimSun"/>
              </w:rPr>
            </w:pPr>
          </w:p>
        </w:tc>
        <w:tc>
          <w:tcPr>
            <w:tcW w:w="637" w:type="dxa"/>
            <w:tcMar>
              <w:left w:w="28" w:type="dxa"/>
              <w:right w:w="28" w:type="dxa"/>
            </w:tcMar>
            <w:vAlign w:val="center"/>
          </w:tcPr>
          <w:p w14:paraId="617952D7" w14:textId="77777777" w:rsidR="00783A78" w:rsidRPr="00840AB1" w:rsidRDefault="00783A78" w:rsidP="00BC5EA4">
            <w:pPr>
              <w:pStyle w:val="TAC"/>
              <w:rPr>
                <w:rFonts w:eastAsia="SimSun"/>
              </w:rPr>
            </w:pPr>
          </w:p>
        </w:tc>
        <w:tc>
          <w:tcPr>
            <w:tcW w:w="638" w:type="dxa"/>
            <w:tcMar>
              <w:left w:w="28" w:type="dxa"/>
              <w:right w:w="28" w:type="dxa"/>
            </w:tcMar>
            <w:vAlign w:val="center"/>
          </w:tcPr>
          <w:p w14:paraId="066BF75F" w14:textId="77777777" w:rsidR="00783A78" w:rsidRPr="00840AB1" w:rsidRDefault="00783A78" w:rsidP="00BC5EA4">
            <w:pPr>
              <w:pStyle w:val="TAC"/>
              <w:rPr>
                <w:rFonts w:eastAsia="SimSun"/>
              </w:rPr>
            </w:pPr>
          </w:p>
        </w:tc>
        <w:tc>
          <w:tcPr>
            <w:tcW w:w="708" w:type="dxa"/>
            <w:tcMar>
              <w:left w:w="28" w:type="dxa"/>
              <w:right w:w="28" w:type="dxa"/>
            </w:tcMar>
            <w:vAlign w:val="center"/>
          </w:tcPr>
          <w:p w14:paraId="76FDB540"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E1F4BD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1AE419E" w14:textId="77777777" w:rsidR="00783A78" w:rsidRPr="00840AB1" w:rsidRDefault="00783A78" w:rsidP="00BC5EA4">
            <w:pPr>
              <w:pStyle w:val="TAC"/>
              <w:rPr>
                <w:rFonts w:eastAsia="Yu Mincho"/>
              </w:rPr>
            </w:pPr>
          </w:p>
        </w:tc>
        <w:tc>
          <w:tcPr>
            <w:tcW w:w="709" w:type="dxa"/>
            <w:vAlign w:val="center"/>
          </w:tcPr>
          <w:p w14:paraId="6518064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5B53D8F" w14:textId="77777777" w:rsidR="00783A78" w:rsidRPr="00840AB1" w:rsidRDefault="00783A78" w:rsidP="00BC5EA4">
            <w:pPr>
              <w:pStyle w:val="TAC"/>
              <w:rPr>
                <w:rFonts w:eastAsia="Yu Mincho"/>
              </w:rPr>
            </w:pPr>
          </w:p>
        </w:tc>
        <w:tc>
          <w:tcPr>
            <w:tcW w:w="709" w:type="dxa"/>
            <w:vAlign w:val="center"/>
          </w:tcPr>
          <w:p w14:paraId="7507958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EFF47AF" w14:textId="77777777" w:rsidR="00783A78" w:rsidRPr="00840AB1" w:rsidRDefault="00783A78" w:rsidP="00BC5EA4">
            <w:pPr>
              <w:pStyle w:val="TAC"/>
              <w:rPr>
                <w:rFonts w:eastAsia="Yu Mincho"/>
              </w:rPr>
            </w:pPr>
          </w:p>
        </w:tc>
        <w:tc>
          <w:tcPr>
            <w:tcW w:w="567" w:type="dxa"/>
            <w:tcMar>
              <w:left w:w="28" w:type="dxa"/>
              <w:right w:w="28" w:type="dxa"/>
            </w:tcMar>
          </w:tcPr>
          <w:p w14:paraId="626DEBE6" w14:textId="77777777" w:rsidR="00783A78" w:rsidRPr="00840AB1" w:rsidRDefault="00783A78" w:rsidP="00BC5EA4">
            <w:pPr>
              <w:pStyle w:val="TAC"/>
              <w:rPr>
                <w:rFonts w:eastAsia="Yu Mincho"/>
              </w:rPr>
            </w:pPr>
          </w:p>
        </w:tc>
        <w:tc>
          <w:tcPr>
            <w:tcW w:w="709" w:type="dxa"/>
            <w:tcMar>
              <w:left w:w="28" w:type="dxa"/>
              <w:right w:w="28" w:type="dxa"/>
            </w:tcMar>
          </w:tcPr>
          <w:p w14:paraId="2DFFC2E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7E4E46B"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331BC82B" w14:textId="77777777" w:rsidR="00783A78" w:rsidRPr="00840AB1" w:rsidRDefault="00783A78" w:rsidP="00BC5EA4">
            <w:pPr>
              <w:pStyle w:val="TAC"/>
              <w:rPr>
                <w:rFonts w:eastAsia="Yu Mincho"/>
              </w:rPr>
            </w:pPr>
          </w:p>
        </w:tc>
        <w:tc>
          <w:tcPr>
            <w:tcW w:w="643" w:type="dxa"/>
            <w:tcMar>
              <w:left w:w="28" w:type="dxa"/>
              <w:right w:w="28" w:type="dxa"/>
            </w:tcMar>
          </w:tcPr>
          <w:p w14:paraId="4BDAF7A8" w14:textId="77777777" w:rsidR="00783A78" w:rsidRPr="00840AB1" w:rsidRDefault="00783A78" w:rsidP="00BC5EA4">
            <w:pPr>
              <w:pStyle w:val="TAC"/>
              <w:rPr>
                <w:rFonts w:eastAsia="Yu Mincho"/>
              </w:rPr>
            </w:pPr>
          </w:p>
        </w:tc>
      </w:tr>
      <w:tr w:rsidR="00783A78" w:rsidRPr="00840AB1" w14:paraId="4342A25B"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1CECFC67" w14:textId="77777777" w:rsidR="00783A78" w:rsidRPr="00840AB1" w:rsidRDefault="00783A78" w:rsidP="00BC5EA4">
            <w:pPr>
              <w:pStyle w:val="TAC"/>
              <w:rPr>
                <w:rFonts w:eastAsia="DengXian"/>
                <w:lang w:eastAsia="zh-CN"/>
              </w:rPr>
            </w:pPr>
          </w:p>
        </w:tc>
        <w:tc>
          <w:tcPr>
            <w:tcW w:w="709" w:type="dxa"/>
            <w:tcMar>
              <w:left w:w="28" w:type="dxa"/>
              <w:right w:w="28" w:type="dxa"/>
            </w:tcMar>
            <w:vAlign w:val="center"/>
          </w:tcPr>
          <w:p w14:paraId="4A9BB842" w14:textId="77777777" w:rsidR="00783A78" w:rsidRPr="00840AB1" w:rsidRDefault="00783A78" w:rsidP="00BC5EA4">
            <w:pPr>
              <w:pStyle w:val="TAC"/>
              <w:rPr>
                <w:rFonts w:eastAsia="Yu Mincho"/>
                <w:lang w:eastAsia="zh-CN"/>
              </w:rPr>
            </w:pPr>
            <w:r w:rsidRPr="00840AB1">
              <w:rPr>
                <w:rFonts w:eastAsia="Yu Mincho"/>
              </w:rPr>
              <w:t>60</w:t>
            </w:r>
          </w:p>
        </w:tc>
        <w:tc>
          <w:tcPr>
            <w:tcW w:w="566" w:type="dxa"/>
          </w:tcPr>
          <w:p w14:paraId="52F8A8B2" w14:textId="77777777" w:rsidR="00783A78" w:rsidRPr="00840AB1" w:rsidRDefault="00783A78" w:rsidP="00BC5EA4">
            <w:pPr>
              <w:pStyle w:val="TAC"/>
              <w:rPr>
                <w:rFonts w:eastAsia="SimSun"/>
              </w:rPr>
            </w:pPr>
          </w:p>
        </w:tc>
        <w:tc>
          <w:tcPr>
            <w:tcW w:w="566" w:type="dxa"/>
            <w:tcMar>
              <w:left w:w="28" w:type="dxa"/>
              <w:right w:w="28" w:type="dxa"/>
            </w:tcMar>
          </w:tcPr>
          <w:p w14:paraId="286CA402" w14:textId="77777777" w:rsidR="00783A78" w:rsidRPr="00840AB1" w:rsidRDefault="00783A78" w:rsidP="00BC5EA4">
            <w:pPr>
              <w:pStyle w:val="TAC"/>
              <w:rPr>
                <w:rFonts w:eastAsia="SimSun"/>
              </w:rPr>
            </w:pPr>
          </w:p>
        </w:tc>
        <w:tc>
          <w:tcPr>
            <w:tcW w:w="637" w:type="dxa"/>
            <w:tcMar>
              <w:left w:w="28" w:type="dxa"/>
              <w:right w:w="28" w:type="dxa"/>
            </w:tcMar>
            <w:vAlign w:val="center"/>
          </w:tcPr>
          <w:p w14:paraId="6ADCB76B" w14:textId="77777777" w:rsidR="00783A78" w:rsidRPr="00840AB1" w:rsidRDefault="00783A78" w:rsidP="00BC5EA4">
            <w:pPr>
              <w:pStyle w:val="TAC"/>
              <w:rPr>
                <w:rFonts w:eastAsia="SimSun"/>
              </w:rPr>
            </w:pPr>
          </w:p>
        </w:tc>
        <w:tc>
          <w:tcPr>
            <w:tcW w:w="638" w:type="dxa"/>
            <w:tcMar>
              <w:left w:w="28" w:type="dxa"/>
              <w:right w:w="28" w:type="dxa"/>
            </w:tcMar>
            <w:vAlign w:val="center"/>
          </w:tcPr>
          <w:p w14:paraId="307563C8" w14:textId="77777777" w:rsidR="00783A78" w:rsidRPr="00840AB1" w:rsidRDefault="00783A78" w:rsidP="00BC5EA4">
            <w:pPr>
              <w:pStyle w:val="TAC"/>
              <w:rPr>
                <w:rFonts w:eastAsia="SimSun"/>
              </w:rPr>
            </w:pPr>
          </w:p>
        </w:tc>
        <w:tc>
          <w:tcPr>
            <w:tcW w:w="708" w:type="dxa"/>
            <w:tcMar>
              <w:left w:w="28" w:type="dxa"/>
              <w:right w:w="28" w:type="dxa"/>
            </w:tcMar>
            <w:vAlign w:val="center"/>
          </w:tcPr>
          <w:p w14:paraId="2281B65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53BFFE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9D5A094" w14:textId="77777777" w:rsidR="00783A78" w:rsidRPr="00840AB1" w:rsidRDefault="00783A78" w:rsidP="00BC5EA4">
            <w:pPr>
              <w:pStyle w:val="TAC"/>
              <w:rPr>
                <w:rFonts w:eastAsia="Yu Mincho"/>
              </w:rPr>
            </w:pPr>
          </w:p>
        </w:tc>
        <w:tc>
          <w:tcPr>
            <w:tcW w:w="709" w:type="dxa"/>
            <w:vAlign w:val="center"/>
          </w:tcPr>
          <w:p w14:paraId="237E2F2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AE489EB" w14:textId="77777777" w:rsidR="00783A78" w:rsidRPr="00840AB1" w:rsidRDefault="00783A78" w:rsidP="00BC5EA4">
            <w:pPr>
              <w:pStyle w:val="TAC"/>
              <w:rPr>
                <w:rFonts w:eastAsia="Yu Mincho"/>
              </w:rPr>
            </w:pPr>
          </w:p>
        </w:tc>
        <w:tc>
          <w:tcPr>
            <w:tcW w:w="709" w:type="dxa"/>
            <w:vAlign w:val="center"/>
          </w:tcPr>
          <w:p w14:paraId="6C8BDB8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C71BE1B" w14:textId="77777777" w:rsidR="00783A78" w:rsidRPr="00840AB1" w:rsidRDefault="00783A78" w:rsidP="00BC5EA4">
            <w:pPr>
              <w:pStyle w:val="TAC"/>
              <w:rPr>
                <w:rFonts w:eastAsia="Yu Mincho"/>
              </w:rPr>
            </w:pPr>
          </w:p>
        </w:tc>
        <w:tc>
          <w:tcPr>
            <w:tcW w:w="567" w:type="dxa"/>
            <w:tcMar>
              <w:left w:w="28" w:type="dxa"/>
              <w:right w:w="28" w:type="dxa"/>
            </w:tcMar>
          </w:tcPr>
          <w:p w14:paraId="4296F996" w14:textId="77777777" w:rsidR="00783A78" w:rsidRPr="00840AB1" w:rsidRDefault="00783A78" w:rsidP="00BC5EA4">
            <w:pPr>
              <w:pStyle w:val="TAC"/>
              <w:rPr>
                <w:rFonts w:eastAsia="Yu Mincho"/>
              </w:rPr>
            </w:pPr>
          </w:p>
        </w:tc>
        <w:tc>
          <w:tcPr>
            <w:tcW w:w="709" w:type="dxa"/>
            <w:tcMar>
              <w:left w:w="28" w:type="dxa"/>
              <w:right w:w="28" w:type="dxa"/>
            </w:tcMar>
          </w:tcPr>
          <w:p w14:paraId="34F1B8E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8500FE0"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727DCB8E" w14:textId="77777777" w:rsidR="00783A78" w:rsidRPr="00840AB1" w:rsidRDefault="00783A78" w:rsidP="00BC5EA4">
            <w:pPr>
              <w:pStyle w:val="TAC"/>
              <w:rPr>
                <w:rFonts w:eastAsia="Yu Mincho"/>
              </w:rPr>
            </w:pPr>
          </w:p>
        </w:tc>
        <w:tc>
          <w:tcPr>
            <w:tcW w:w="643" w:type="dxa"/>
            <w:tcMar>
              <w:left w:w="28" w:type="dxa"/>
              <w:right w:w="28" w:type="dxa"/>
            </w:tcMar>
          </w:tcPr>
          <w:p w14:paraId="5EF6F5DA" w14:textId="77777777" w:rsidR="00783A78" w:rsidRPr="00840AB1" w:rsidRDefault="00783A78" w:rsidP="00BC5EA4">
            <w:pPr>
              <w:pStyle w:val="TAC"/>
              <w:rPr>
                <w:rFonts w:eastAsia="Yu Mincho"/>
              </w:rPr>
            </w:pPr>
          </w:p>
        </w:tc>
      </w:tr>
      <w:tr w:rsidR="00783A78" w:rsidRPr="00840AB1" w14:paraId="4C3D5C45" w14:textId="77777777" w:rsidTr="00BC5EA4">
        <w:trPr>
          <w:jc w:val="center"/>
        </w:trPr>
        <w:tc>
          <w:tcPr>
            <w:tcW w:w="707" w:type="dxa"/>
            <w:tcBorders>
              <w:bottom w:val="nil"/>
            </w:tcBorders>
            <w:shd w:val="clear" w:color="auto" w:fill="auto"/>
            <w:tcMar>
              <w:left w:w="28" w:type="dxa"/>
              <w:right w:w="28" w:type="dxa"/>
            </w:tcMar>
            <w:vAlign w:val="center"/>
          </w:tcPr>
          <w:p w14:paraId="6E5B680E" w14:textId="77777777" w:rsidR="00783A78" w:rsidRPr="00840AB1" w:rsidRDefault="00783A78" w:rsidP="00BC5EA4">
            <w:pPr>
              <w:pStyle w:val="TAC"/>
              <w:rPr>
                <w:rFonts w:eastAsia="DengXian"/>
                <w:lang w:eastAsia="zh-CN"/>
              </w:rPr>
            </w:pPr>
            <w:r w:rsidRPr="00840AB1">
              <w:rPr>
                <w:rFonts w:eastAsia="Yu Mincho"/>
              </w:rPr>
              <w:t>n94</w:t>
            </w:r>
          </w:p>
        </w:tc>
        <w:tc>
          <w:tcPr>
            <w:tcW w:w="709" w:type="dxa"/>
            <w:tcMar>
              <w:left w:w="28" w:type="dxa"/>
              <w:right w:w="28" w:type="dxa"/>
            </w:tcMar>
            <w:vAlign w:val="center"/>
          </w:tcPr>
          <w:p w14:paraId="43B3C99C" w14:textId="77777777" w:rsidR="00783A78" w:rsidRPr="00840AB1" w:rsidRDefault="00783A78" w:rsidP="00BC5EA4">
            <w:pPr>
              <w:pStyle w:val="TAC"/>
              <w:rPr>
                <w:rFonts w:eastAsia="Yu Mincho"/>
                <w:lang w:eastAsia="zh-CN"/>
              </w:rPr>
            </w:pPr>
            <w:r w:rsidRPr="00840AB1">
              <w:rPr>
                <w:rFonts w:eastAsia="Yu Mincho"/>
              </w:rPr>
              <w:t>15</w:t>
            </w:r>
          </w:p>
        </w:tc>
        <w:tc>
          <w:tcPr>
            <w:tcW w:w="566" w:type="dxa"/>
          </w:tcPr>
          <w:p w14:paraId="634A4E7F" w14:textId="77777777" w:rsidR="00783A78" w:rsidRPr="00840AB1" w:rsidRDefault="00783A78" w:rsidP="00BC5EA4">
            <w:pPr>
              <w:pStyle w:val="TAC"/>
              <w:rPr>
                <w:rFonts w:eastAsia="Yu Mincho"/>
              </w:rPr>
            </w:pPr>
          </w:p>
        </w:tc>
        <w:tc>
          <w:tcPr>
            <w:tcW w:w="566" w:type="dxa"/>
            <w:tcMar>
              <w:left w:w="28" w:type="dxa"/>
              <w:right w:w="28" w:type="dxa"/>
            </w:tcMar>
          </w:tcPr>
          <w:p w14:paraId="34B23C66" w14:textId="77777777" w:rsidR="00783A78" w:rsidRPr="00840AB1" w:rsidRDefault="00783A78" w:rsidP="00BC5EA4">
            <w:pPr>
              <w:pStyle w:val="TAC"/>
              <w:rPr>
                <w:rFonts w:eastAsia="SimSun"/>
              </w:rPr>
            </w:pPr>
            <w:r w:rsidRPr="00840AB1">
              <w:rPr>
                <w:rFonts w:eastAsia="Yu Mincho"/>
              </w:rPr>
              <w:t>5</w:t>
            </w:r>
          </w:p>
        </w:tc>
        <w:tc>
          <w:tcPr>
            <w:tcW w:w="637" w:type="dxa"/>
            <w:tcMar>
              <w:left w:w="28" w:type="dxa"/>
              <w:right w:w="28" w:type="dxa"/>
            </w:tcMar>
          </w:tcPr>
          <w:p w14:paraId="34C3DBDD" w14:textId="77777777" w:rsidR="00783A78" w:rsidRPr="00840AB1" w:rsidRDefault="00783A78" w:rsidP="00BC5EA4">
            <w:pPr>
              <w:pStyle w:val="TAC"/>
              <w:rPr>
                <w:rFonts w:eastAsia="SimSun"/>
              </w:rPr>
            </w:pPr>
            <w:r w:rsidRPr="00840AB1">
              <w:rPr>
                <w:rFonts w:eastAsia="Yu Mincho"/>
              </w:rPr>
              <w:t>10</w:t>
            </w:r>
          </w:p>
        </w:tc>
        <w:tc>
          <w:tcPr>
            <w:tcW w:w="638" w:type="dxa"/>
            <w:tcMar>
              <w:left w:w="28" w:type="dxa"/>
              <w:right w:w="28" w:type="dxa"/>
            </w:tcMar>
          </w:tcPr>
          <w:p w14:paraId="58D679B6" w14:textId="77777777" w:rsidR="00783A78" w:rsidRPr="00840AB1" w:rsidRDefault="00783A78" w:rsidP="00BC5EA4">
            <w:pPr>
              <w:pStyle w:val="TAC"/>
              <w:rPr>
                <w:rFonts w:eastAsia="SimSun"/>
              </w:rPr>
            </w:pPr>
            <w:r w:rsidRPr="00840AB1">
              <w:rPr>
                <w:rFonts w:eastAsia="Yu Mincho"/>
              </w:rPr>
              <w:t>15</w:t>
            </w:r>
          </w:p>
        </w:tc>
        <w:tc>
          <w:tcPr>
            <w:tcW w:w="708" w:type="dxa"/>
            <w:tcMar>
              <w:left w:w="28" w:type="dxa"/>
              <w:right w:w="28" w:type="dxa"/>
            </w:tcMar>
          </w:tcPr>
          <w:p w14:paraId="37081F72"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4DAB3A9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CF2CAEE" w14:textId="77777777" w:rsidR="00783A78" w:rsidRPr="00840AB1" w:rsidRDefault="00783A78" w:rsidP="00BC5EA4">
            <w:pPr>
              <w:pStyle w:val="TAC"/>
              <w:rPr>
                <w:rFonts w:eastAsia="Yu Mincho"/>
              </w:rPr>
            </w:pPr>
          </w:p>
        </w:tc>
        <w:tc>
          <w:tcPr>
            <w:tcW w:w="709" w:type="dxa"/>
            <w:vAlign w:val="center"/>
          </w:tcPr>
          <w:p w14:paraId="495FE8C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F71C560" w14:textId="77777777" w:rsidR="00783A78" w:rsidRPr="00840AB1" w:rsidRDefault="00783A78" w:rsidP="00BC5EA4">
            <w:pPr>
              <w:pStyle w:val="TAC"/>
              <w:rPr>
                <w:rFonts w:eastAsia="Yu Mincho"/>
              </w:rPr>
            </w:pPr>
          </w:p>
        </w:tc>
        <w:tc>
          <w:tcPr>
            <w:tcW w:w="709" w:type="dxa"/>
            <w:vAlign w:val="center"/>
          </w:tcPr>
          <w:p w14:paraId="4AADDEB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B4639F3" w14:textId="77777777" w:rsidR="00783A78" w:rsidRPr="00840AB1" w:rsidRDefault="00783A78" w:rsidP="00BC5EA4">
            <w:pPr>
              <w:pStyle w:val="TAC"/>
              <w:rPr>
                <w:rFonts w:eastAsia="Yu Mincho"/>
              </w:rPr>
            </w:pPr>
          </w:p>
        </w:tc>
        <w:tc>
          <w:tcPr>
            <w:tcW w:w="567" w:type="dxa"/>
            <w:tcMar>
              <w:left w:w="28" w:type="dxa"/>
              <w:right w:w="28" w:type="dxa"/>
            </w:tcMar>
          </w:tcPr>
          <w:p w14:paraId="2029D17B" w14:textId="77777777" w:rsidR="00783A78" w:rsidRPr="00840AB1" w:rsidRDefault="00783A78" w:rsidP="00BC5EA4">
            <w:pPr>
              <w:pStyle w:val="TAC"/>
              <w:rPr>
                <w:rFonts w:eastAsia="Yu Mincho"/>
              </w:rPr>
            </w:pPr>
          </w:p>
        </w:tc>
        <w:tc>
          <w:tcPr>
            <w:tcW w:w="709" w:type="dxa"/>
            <w:tcMar>
              <w:left w:w="28" w:type="dxa"/>
              <w:right w:w="28" w:type="dxa"/>
            </w:tcMar>
          </w:tcPr>
          <w:p w14:paraId="7F5629F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7957B45"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2CA6CDED" w14:textId="77777777" w:rsidR="00783A78" w:rsidRPr="00840AB1" w:rsidRDefault="00783A78" w:rsidP="00BC5EA4">
            <w:pPr>
              <w:pStyle w:val="TAC"/>
              <w:rPr>
                <w:rFonts w:eastAsia="Yu Mincho"/>
              </w:rPr>
            </w:pPr>
          </w:p>
        </w:tc>
        <w:tc>
          <w:tcPr>
            <w:tcW w:w="643" w:type="dxa"/>
            <w:tcMar>
              <w:left w:w="28" w:type="dxa"/>
              <w:right w:w="28" w:type="dxa"/>
            </w:tcMar>
          </w:tcPr>
          <w:p w14:paraId="1636B7FF" w14:textId="77777777" w:rsidR="00783A78" w:rsidRPr="00840AB1" w:rsidRDefault="00783A78" w:rsidP="00BC5EA4">
            <w:pPr>
              <w:pStyle w:val="TAC"/>
              <w:rPr>
                <w:rFonts w:eastAsia="Yu Mincho"/>
              </w:rPr>
            </w:pPr>
          </w:p>
        </w:tc>
      </w:tr>
      <w:tr w:rsidR="00783A78" w:rsidRPr="00840AB1" w14:paraId="19EFA0E8" w14:textId="77777777" w:rsidTr="00BC5EA4">
        <w:trPr>
          <w:jc w:val="center"/>
        </w:trPr>
        <w:tc>
          <w:tcPr>
            <w:tcW w:w="707" w:type="dxa"/>
            <w:tcBorders>
              <w:top w:val="nil"/>
              <w:bottom w:val="nil"/>
            </w:tcBorders>
            <w:shd w:val="clear" w:color="auto" w:fill="auto"/>
            <w:tcMar>
              <w:left w:w="28" w:type="dxa"/>
              <w:right w:w="28" w:type="dxa"/>
            </w:tcMar>
            <w:vAlign w:val="center"/>
          </w:tcPr>
          <w:p w14:paraId="6909AA77" w14:textId="77777777" w:rsidR="00783A78" w:rsidRPr="00840AB1" w:rsidRDefault="00783A78" w:rsidP="00BC5EA4">
            <w:pPr>
              <w:pStyle w:val="TAC"/>
              <w:rPr>
                <w:rFonts w:eastAsia="DengXian"/>
                <w:lang w:eastAsia="zh-CN"/>
              </w:rPr>
            </w:pPr>
          </w:p>
        </w:tc>
        <w:tc>
          <w:tcPr>
            <w:tcW w:w="709" w:type="dxa"/>
            <w:tcMar>
              <w:left w:w="28" w:type="dxa"/>
              <w:right w:w="28" w:type="dxa"/>
            </w:tcMar>
            <w:vAlign w:val="center"/>
          </w:tcPr>
          <w:p w14:paraId="32DD8A8C" w14:textId="77777777" w:rsidR="00783A78" w:rsidRPr="00840AB1" w:rsidRDefault="00783A78" w:rsidP="00BC5EA4">
            <w:pPr>
              <w:pStyle w:val="TAC"/>
              <w:rPr>
                <w:rFonts w:eastAsia="Yu Mincho"/>
                <w:lang w:eastAsia="zh-CN"/>
              </w:rPr>
            </w:pPr>
            <w:r w:rsidRPr="00840AB1">
              <w:rPr>
                <w:rFonts w:eastAsia="Yu Mincho"/>
              </w:rPr>
              <w:t>30</w:t>
            </w:r>
          </w:p>
        </w:tc>
        <w:tc>
          <w:tcPr>
            <w:tcW w:w="566" w:type="dxa"/>
          </w:tcPr>
          <w:p w14:paraId="7818E53D" w14:textId="77777777" w:rsidR="00783A78" w:rsidRPr="00840AB1" w:rsidRDefault="00783A78" w:rsidP="00BC5EA4">
            <w:pPr>
              <w:pStyle w:val="TAC"/>
              <w:rPr>
                <w:rFonts w:eastAsia="SimSun"/>
              </w:rPr>
            </w:pPr>
          </w:p>
        </w:tc>
        <w:tc>
          <w:tcPr>
            <w:tcW w:w="566" w:type="dxa"/>
            <w:tcMar>
              <w:left w:w="28" w:type="dxa"/>
              <w:right w:w="28" w:type="dxa"/>
            </w:tcMar>
          </w:tcPr>
          <w:p w14:paraId="6E1F40D4" w14:textId="77777777" w:rsidR="00783A78" w:rsidRPr="00840AB1" w:rsidRDefault="00783A78" w:rsidP="00BC5EA4">
            <w:pPr>
              <w:pStyle w:val="TAC"/>
              <w:rPr>
                <w:rFonts w:eastAsia="SimSun"/>
              </w:rPr>
            </w:pPr>
          </w:p>
        </w:tc>
        <w:tc>
          <w:tcPr>
            <w:tcW w:w="637" w:type="dxa"/>
            <w:tcMar>
              <w:left w:w="28" w:type="dxa"/>
              <w:right w:w="28" w:type="dxa"/>
            </w:tcMar>
          </w:tcPr>
          <w:p w14:paraId="400705F8" w14:textId="77777777" w:rsidR="00783A78" w:rsidRPr="00840AB1" w:rsidRDefault="00783A78" w:rsidP="00BC5EA4">
            <w:pPr>
              <w:pStyle w:val="TAC"/>
              <w:rPr>
                <w:rFonts w:eastAsia="SimSun"/>
              </w:rPr>
            </w:pPr>
            <w:r w:rsidRPr="00840AB1">
              <w:rPr>
                <w:rFonts w:eastAsia="Yu Mincho"/>
              </w:rPr>
              <w:t>10</w:t>
            </w:r>
          </w:p>
        </w:tc>
        <w:tc>
          <w:tcPr>
            <w:tcW w:w="638" w:type="dxa"/>
            <w:tcMar>
              <w:left w:w="28" w:type="dxa"/>
              <w:right w:w="28" w:type="dxa"/>
            </w:tcMar>
          </w:tcPr>
          <w:p w14:paraId="687CC5CC" w14:textId="77777777" w:rsidR="00783A78" w:rsidRPr="00840AB1" w:rsidRDefault="00783A78" w:rsidP="00BC5EA4">
            <w:pPr>
              <w:pStyle w:val="TAC"/>
              <w:rPr>
                <w:rFonts w:eastAsia="SimSun"/>
              </w:rPr>
            </w:pPr>
            <w:r w:rsidRPr="00840AB1">
              <w:rPr>
                <w:rFonts w:eastAsia="Yu Mincho"/>
              </w:rPr>
              <w:t>15</w:t>
            </w:r>
          </w:p>
        </w:tc>
        <w:tc>
          <w:tcPr>
            <w:tcW w:w="708" w:type="dxa"/>
            <w:tcMar>
              <w:left w:w="28" w:type="dxa"/>
              <w:right w:w="28" w:type="dxa"/>
            </w:tcMar>
          </w:tcPr>
          <w:p w14:paraId="15BD009F" w14:textId="77777777" w:rsidR="00783A78" w:rsidRPr="00840AB1" w:rsidRDefault="00783A78" w:rsidP="00BC5EA4">
            <w:pPr>
              <w:pStyle w:val="TAC"/>
              <w:rPr>
                <w:rFonts w:eastAsia="Yu Mincho"/>
              </w:rPr>
            </w:pPr>
            <w:r w:rsidRPr="00840AB1">
              <w:rPr>
                <w:rFonts w:eastAsia="Yu Mincho"/>
              </w:rPr>
              <w:t>20</w:t>
            </w:r>
          </w:p>
        </w:tc>
        <w:tc>
          <w:tcPr>
            <w:tcW w:w="567" w:type="dxa"/>
            <w:tcMar>
              <w:left w:w="28" w:type="dxa"/>
              <w:right w:w="28" w:type="dxa"/>
            </w:tcMar>
            <w:vAlign w:val="center"/>
          </w:tcPr>
          <w:p w14:paraId="0ECDA19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1BDD350" w14:textId="77777777" w:rsidR="00783A78" w:rsidRPr="00840AB1" w:rsidRDefault="00783A78" w:rsidP="00BC5EA4">
            <w:pPr>
              <w:pStyle w:val="TAC"/>
              <w:rPr>
                <w:rFonts w:eastAsia="Yu Mincho"/>
              </w:rPr>
            </w:pPr>
          </w:p>
        </w:tc>
        <w:tc>
          <w:tcPr>
            <w:tcW w:w="709" w:type="dxa"/>
            <w:vAlign w:val="center"/>
          </w:tcPr>
          <w:p w14:paraId="6A605E4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E0DCF2C" w14:textId="77777777" w:rsidR="00783A78" w:rsidRPr="00840AB1" w:rsidRDefault="00783A78" w:rsidP="00BC5EA4">
            <w:pPr>
              <w:pStyle w:val="TAC"/>
              <w:rPr>
                <w:rFonts w:eastAsia="Yu Mincho"/>
              </w:rPr>
            </w:pPr>
          </w:p>
        </w:tc>
        <w:tc>
          <w:tcPr>
            <w:tcW w:w="709" w:type="dxa"/>
            <w:vAlign w:val="center"/>
          </w:tcPr>
          <w:p w14:paraId="42D17B6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9776BD7" w14:textId="77777777" w:rsidR="00783A78" w:rsidRPr="00840AB1" w:rsidRDefault="00783A78" w:rsidP="00BC5EA4">
            <w:pPr>
              <w:pStyle w:val="TAC"/>
              <w:rPr>
                <w:rFonts w:eastAsia="Yu Mincho"/>
              </w:rPr>
            </w:pPr>
          </w:p>
        </w:tc>
        <w:tc>
          <w:tcPr>
            <w:tcW w:w="567" w:type="dxa"/>
            <w:tcMar>
              <w:left w:w="28" w:type="dxa"/>
              <w:right w:w="28" w:type="dxa"/>
            </w:tcMar>
          </w:tcPr>
          <w:p w14:paraId="75710001" w14:textId="77777777" w:rsidR="00783A78" w:rsidRPr="00840AB1" w:rsidRDefault="00783A78" w:rsidP="00BC5EA4">
            <w:pPr>
              <w:pStyle w:val="TAC"/>
              <w:rPr>
                <w:rFonts w:eastAsia="Yu Mincho"/>
              </w:rPr>
            </w:pPr>
          </w:p>
        </w:tc>
        <w:tc>
          <w:tcPr>
            <w:tcW w:w="709" w:type="dxa"/>
            <w:tcMar>
              <w:left w:w="28" w:type="dxa"/>
              <w:right w:w="28" w:type="dxa"/>
            </w:tcMar>
          </w:tcPr>
          <w:p w14:paraId="0B1A0B9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13B88FC"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6402D8F4" w14:textId="77777777" w:rsidR="00783A78" w:rsidRPr="00840AB1" w:rsidRDefault="00783A78" w:rsidP="00BC5EA4">
            <w:pPr>
              <w:pStyle w:val="TAC"/>
              <w:rPr>
                <w:rFonts w:eastAsia="Yu Mincho"/>
              </w:rPr>
            </w:pPr>
          </w:p>
        </w:tc>
        <w:tc>
          <w:tcPr>
            <w:tcW w:w="643" w:type="dxa"/>
            <w:tcMar>
              <w:left w:w="28" w:type="dxa"/>
              <w:right w:w="28" w:type="dxa"/>
            </w:tcMar>
          </w:tcPr>
          <w:p w14:paraId="5C49E554" w14:textId="77777777" w:rsidR="00783A78" w:rsidRPr="00840AB1" w:rsidRDefault="00783A78" w:rsidP="00BC5EA4">
            <w:pPr>
              <w:pStyle w:val="TAC"/>
              <w:rPr>
                <w:rFonts w:eastAsia="Yu Mincho"/>
              </w:rPr>
            </w:pPr>
          </w:p>
        </w:tc>
      </w:tr>
      <w:tr w:rsidR="00783A78" w:rsidRPr="00840AB1" w14:paraId="20B504C2"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18FCB282" w14:textId="77777777" w:rsidR="00783A78" w:rsidRPr="00840AB1" w:rsidRDefault="00783A78" w:rsidP="00BC5EA4">
            <w:pPr>
              <w:pStyle w:val="TAC"/>
              <w:rPr>
                <w:rFonts w:eastAsia="DengXian"/>
                <w:lang w:eastAsia="zh-CN"/>
              </w:rPr>
            </w:pPr>
          </w:p>
        </w:tc>
        <w:tc>
          <w:tcPr>
            <w:tcW w:w="709" w:type="dxa"/>
            <w:tcMar>
              <w:left w:w="28" w:type="dxa"/>
              <w:right w:w="28" w:type="dxa"/>
            </w:tcMar>
            <w:vAlign w:val="center"/>
          </w:tcPr>
          <w:p w14:paraId="3158F0FB" w14:textId="77777777" w:rsidR="00783A78" w:rsidRPr="00840AB1" w:rsidRDefault="00783A78" w:rsidP="00BC5EA4">
            <w:pPr>
              <w:pStyle w:val="TAC"/>
              <w:rPr>
                <w:rFonts w:eastAsia="Yu Mincho"/>
                <w:lang w:eastAsia="zh-CN"/>
              </w:rPr>
            </w:pPr>
            <w:r w:rsidRPr="00840AB1">
              <w:rPr>
                <w:rFonts w:eastAsia="Yu Mincho"/>
              </w:rPr>
              <w:t>60</w:t>
            </w:r>
          </w:p>
        </w:tc>
        <w:tc>
          <w:tcPr>
            <w:tcW w:w="566" w:type="dxa"/>
          </w:tcPr>
          <w:p w14:paraId="3C219929" w14:textId="77777777" w:rsidR="00783A78" w:rsidRPr="00840AB1" w:rsidRDefault="00783A78" w:rsidP="00BC5EA4">
            <w:pPr>
              <w:pStyle w:val="TAC"/>
              <w:rPr>
                <w:rFonts w:eastAsia="SimSun"/>
              </w:rPr>
            </w:pPr>
          </w:p>
        </w:tc>
        <w:tc>
          <w:tcPr>
            <w:tcW w:w="566" w:type="dxa"/>
            <w:tcMar>
              <w:left w:w="28" w:type="dxa"/>
              <w:right w:w="28" w:type="dxa"/>
            </w:tcMar>
          </w:tcPr>
          <w:p w14:paraId="6FFD9AC6" w14:textId="77777777" w:rsidR="00783A78" w:rsidRPr="00840AB1" w:rsidRDefault="00783A78" w:rsidP="00BC5EA4">
            <w:pPr>
              <w:pStyle w:val="TAC"/>
              <w:rPr>
                <w:rFonts w:eastAsia="SimSun"/>
              </w:rPr>
            </w:pPr>
          </w:p>
        </w:tc>
        <w:tc>
          <w:tcPr>
            <w:tcW w:w="637" w:type="dxa"/>
            <w:tcMar>
              <w:left w:w="28" w:type="dxa"/>
              <w:right w:w="28" w:type="dxa"/>
            </w:tcMar>
            <w:vAlign w:val="center"/>
          </w:tcPr>
          <w:p w14:paraId="6F2798CF" w14:textId="77777777" w:rsidR="00783A78" w:rsidRPr="00840AB1" w:rsidRDefault="00783A78" w:rsidP="00BC5EA4">
            <w:pPr>
              <w:pStyle w:val="TAC"/>
              <w:rPr>
                <w:rFonts w:eastAsia="SimSun"/>
              </w:rPr>
            </w:pPr>
          </w:p>
        </w:tc>
        <w:tc>
          <w:tcPr>
            <w:tcW w:w="638" w:type="dxa"/>
            <w:tcMar>
              <w:left w:w="28" w:type="dxa"/>
              <w:right w:w="28" w:type="dxa"/>
            </w:tcMar>
            <w:vAlign w:val="center"/>
          </w:tcPr>
          <w:p w14:paraId="5D1E3934" w14:textId="77777777" w:rsidR="00783A78" w:rsidRPr="00840AB1" w:rsidRDefault="00783A78" w:rsidP="00BC5EA4">
            <w:pPr>
              <w:pStyle w:val="TAC"/>
              <w:rPr>
                <w:rFonts w:eastAsia="SimSun"/>
              </w:rPr>
            </w:pPr>
          </w:p>
        </w:tc>
        <w:tc>
          <w:tcPr>
            <w:tcW w:w="708" w:type="dxa"/>
            <w:tcMar>
              <w:left w:w="28" w:type="dxa"/>
              <w:right w:w="28" w:type="dxa"/>
            </w:tcMar>
            <w:vAlign w:val="center"/>
          </w:tcPr>
          <w:p w14:paraId="6B85716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95C83B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D36C54C" w14:textId="77777777" w:rsidR="00783A78" w:rsidRPr="00840AB1" w:rsidRDefault="00783A78" w:rsidP="00BC5EA4">
            <w:pPr>
              <w:pStyle w:val="TAC"/>
              <w:rPr>
                <w:rFonts w:eastAsia="Yu Mincho"/>
              </w:rPr>
            </w:pPr>
          </w:p>
        </w:tc>
        <w:tc>
          <w:tcPr>
            <w:tcW w:w="709" w:type="dxa"/>
            <w:vAlign w:val="center"/>
          </w:tcPr>
          <w:p w14:paraId="693BD424" w14:textId="77777777" w:rsidR="00783A78" w:rsidRPr="00840AB1" w:rsidRDefault="00783A78" w:rsidP="00BC5EA4">
            <w:pPr>
              <w:pStyle w:val="TAC"/>
              <w:rPr>
                <w:rFonts w:eastAsia="SimSun"/>
              </w:rPr>
            </w:pPr>
          </w:p>
        </w:tc>
        <w:tc>
          <w:tcPr>
            <w:tcW w:w="709" w:type="dxa"/>
            <w:tcMar>
              <w:left w:w="28" w:type="dxa"/>
              <w:right w:w="28" w:type="dxa"/>
            </w:tcMar>
            <w:vAlign w:val="center"/>
          </w:tcPr>
          <w:p w14:paraId="374659B2" w14:textId="77777777" w:rsidR="00783A78" w:rsidRPr="00840AB1" w:rsidRDefault="00783A78" w:rsidP="00BC5EA4">
            <w:pPr>
              <w:pStyle w:val="TAC"/>
              <w:rPr>
                <w:rFonts w:eastAsia="Yu Mincho"/>
              </w:rPr>
            </w:pPr>
          </w:p>
        </w:tc>
        <w:tc>
          <w:tcPr>
            <w:tcW w:w="709" w:type="dxa"/>
            <w:vAlign w:val="center"/>
          </w:tcPr>
          <w:p w14:paraId="20EBDBB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3595526" w14:textId="77777777" w:rsidR="00783A78" w:rsidRPr="00840AB1" w:rsidRDefault="00783A78" w:rsidP="00BC5EA4">
            <w:pPr>
              <w:pStyle w:val="TAC"/>
              <w:rPr>
                <w:rFonts w:eastAsia="Yu Mincho"/>
              </w:rPr>
            </w:pPr>
          </w:p>
        </w:tc>
        <w:tc>
          <w:tcPr>
            <w:tcW w:w="567" w:type="dxa"/>
            <w:tcMar>
              <w:left w:w="28" w:type="dxa"/>
              <w:right w:w="28" w:type="dxa"/>
            </w:tcMar>
          </w:tcPr>
          <w:p w14:paraId="65245FD4" w14:textId="77777777" w:rsidR="00783A78" w:rsidRPr="00840AB1" w:rsidRDefault="00783A78" w:rsidP="00BC5EA4">
            <w:pPr>
              <w:pStyle w:val="TAC"/>
              <w:rPr>
                <w:rFonts w:eastAsia="Yu Mincho"/>
              </w:rPr>
            </w:pPr>
          </w:p>
        </w:tc>
        <w:tc>
          <w:tcPr>
            <w:tcW w:w="709" w:type="dxa"/>
            <w:tcMar>
              <w:left w:w="28" w:type="dxa"/>
              <w:right w:w="28" w:type="dxa"/>
            </w:tcMar>
          </w:tcPr>
          <w:p w14:paraId="3F7D3DB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2B5F01F"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58C9B026" w14:textId="77777777" w:rsidR="00783A78" w:rsidRPr="00840AB1" w:rsidRDefault="00783A78" w:rsidP="00BC5EA4">
            <w:pPr>
              <w:pStyle w:val="TAC"/>
              <w:rPr>
                <w:rFonts w:eastAsia="Yu Mincho"/>
              </w:rPr>
            </w:pPr>
          </w:p>
        </w:tc>
        <w:tc>
          <w:tcPr>
            <w:tcW w:w="643" w:type="dxa"/>
            <w:tcMar>
              <w:left w:w="28" w:type="dxa"/>
              <w:right w:w="28" w:type="dxa"/>
            </w:tcMar>
          </w:tcPr>
          <w:p w14:paraId="4C77884E" w14:textId="77777777" w:rsidR="00783A78" w:rsidRPr="00840AB1" w:rsidRDefault="00783A78" w:rsidP="00BC5EA4">
            <w:pPr>
              <w:pStyle w:val="TAC"/>
              <w:rPr>
                <w:rFonts w:eastAsia="Yu Mincho"/>
              </w:rPr>
            </w:pPr>
          </w:p>
        </w:tc>
      </w:tr>
      <w:tr w:rsidR="00783A78" w:rsidRPr="00840AB1" w14:paraId="2242A702" w14:textId="77777777" w:rsidTr="00BC5EA4">
        <w:trPr>
          <w:jc w:val="center"/>
        </w:trPr>
        <w:tc>
          <w:tcPr>
            <w:tcW w:w="707" w:type="dxa"/>
            <w:tcBorders>
              <w:bottom w:val="nil"/>
            </w:tcBorders>
            <w:shd w:val="clear" w:color="auto" w:fill="auto"/>
            <w:tcMar>
              <w:left w:w="28" w:type="dxa"/>
              <w:right w:w="28" w:type="dxa"/>
            </w:tcMar>
            <w:vAlign w:val="center"/>
          </w:tcPr>
          <w:p w14:paraId="5B8459F2" w14:textId="77777777" w:rsidR="00783A78" w:rsidRPr="00840AB1" w:rsidRDefault="00783A78" w:rsidP="00BC5EA4">
            <w:pPr>
              <w:pStyle w:val="TAC"/>
              <w:rPr>
                <w:rFonts w:eastAsia="Yu Mincho"/>
              </w:rPr>
            </w:pPr>
            <w:r w:rsidRPr="00840AB1">
              <w:rPr>
                <w:rFonts w:eastAsia="DengXian" w:hint="eastAsia"/>
                <w:lang w:eastAsia="zh-CN"/>
              </w:rPr>
              <w:t>n95</w:t>
            </w:r>
          </w:p>
        </w:tc>
        <w:tc>
          <w:tcPr>
            <w:tcW w:w="709" w:type="dxa"/>
            <w:tcMar>
              <w:left w:w="28" w:type="dxa"/>
              <w:right w:w="28" w:type="dxa"/>
            </w:tcMar>
            <w:vAlign w:val="center"/>
          </w:tcPr>
          <w:p w14:paraId="7F7B8016" w14:textId="77777777" w:rsidR="00783A78" w:rsidRPr="00840AB1" w:rsidRDefault="00783A78" w:rsidP="00BC5EA4">
            <w:pPr>
              <w:pStyle w:val="TAC"/>
              <w:rPr>
                <w:rFonts w:eastAsia="Yu Mincho"/>
              </w:rPr>
            </w:pPr>
            <w:r w:rsidRPr="00840AB1">
              <w:rPr>
                <w:rFonts w:eastAsia="Yu Mincho" w:hint="eastAsia"/>
                <w:lang w:eastAsia="zh-CN"/>
              </w:rPr>
              <w:t>15</w:t>
            </w:r>
          </w:p>
        </w:tc>
        <w:tc>
          <w:tcPr>
            <w:tcW w:w="566" w:type="dxa"/>
          </w:tcPr>
          <w:p w14:paraId="3FEDD0C4" w14:textId="77777777" w:rsidR="00783A78" w:rsidRPr="00840AB1" w:rsidRDefault="00783A78" w:rsidP="00BC5EA4">
            <w:pPr>
              <w:pStyle w:val="TAC"/>
              <w:rPr>
                <w:rFonts w:eastAsia="SimSun"/>
              </w:rPr>
            </w:pPr>
          </w:p>
        </w:tc>
        <w:tc>
          <w:tcPr>
            <w:tcW w:w="566" w:type="dxa"/>
            <w:tcMar>
              <w:left w:w="28" w:type="dxa"/>
              <w:right w:w="28" w:type="dxa"/>
            </w:tcMar>
          </w:tcPr>
          <w:p w14:paraId="216EC3F3"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31600577"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4BBE64F2"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vAlign w:val="center"/>
          </w:tcPr>
          <w:p w14:paraId="6233730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AD0A89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1E0628C" w14:textId="77777777" w:rsidR="00783A78" w:rsidRPr="00840AB1" w:rsidRDefault="00783A78" w:rsidP="00BC5EA4">
            <w:pPr>
              <w:pStyle w:val="TAC"/>
              <w:rPr>
                <w:rFonts w:eastAsia="Yu Mincho"/>
              </w:rPr>
            </w:pPr>
          </w:p>
        </w:tc>
        <w:tc>
          <w:tcPr>
            <w:tcW w:w="709" w:type="dxa"/>
            <w:vAlign w:val="center"/>
          </w:tcPr>
          <w:p w14:paraId="78318FF7" w14:textId="77777777" w:rsidR="00783A78" w:rsidRPr="00840AB1" w:rsidRDefault="00783A78" w:rsidP="00BC5EA4">
            <w:pPr>
              <w:pStyle w:val="TAC"/>
              <w:rPr>
                <w:rFonts w:eastAsia="SimSun"/>
              </w:rPr>
            </w:pPr>
          </w:p>
        </w:tc>
        <w:tc>
          <w:tcPr>
            <w:tcW w:w="709" w:type="dxa"/>
            <w:tcMar>
              <w:left w:w="28" w:type="dxa"/>
              <w:right w:w="28" w:type="dxa"/>
            </w:tcMar>
            <w:vAlign w:val="center"/>
          </w:tcPr>
          <w:p w14:paraId="206CE148" w14:textId="77777777" w:rsidR="00783A78" w:rsidRPr="00840AB1" w:rsidRDefault="00783A78" w:rsidP="00BC5EA4">
            <w:pPr>
              <w:pStyle w:val="TAC"/>
              <w:rPr>
                <w:rFonts w:eastAsia="Yu Mincho"/>
              </w:rPr>
            </w:pPr>
          </w:p>
        </w:tc>
        <w:tc>
          <w:tcPr>
            <w:tcW w:w="709" w:type="dxa"/>
            <w:vAlign w:val="center"/>
          </w:tcPr>
          <w:p w14:paraId="0C0B460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78A16DE" w14:textId="77777777" w:rsidR="00783A78" w:rsidRPr="00840AB1" w:rsidRDefault="00783A78" w:rsidP="00BC5EA4">
            <w:pPr>
              <w:pStyle w:val="TAC"/>
              <w:rPr>
                <w:rFonts w:eastAsia="Yu Mincho"/>
              </w:rPr>
            </w:pPr>
          </w:p>
        </w:tc>
        <w:tc>
          <w:tcPr>
            <w:tcW w:w="567" w:type="dxa"/>
            <w:tcMar>
              <w:left w:w="28" w:type="dxa"/>
              <w:right w:w="28" w:type="dxa"/>
            </w:tcMar>
          </w:tcPr>
          <w:p w14:paraId="779C0F72" w14:textId="77777777" w:rsidR="00783A78" w:rsidRPr="00840AB1" w:rsidRDefault="00783A78" w:rsidP="00BC5EA4">
            <w:pPr>
              <w:pStyle w:val="TAC"/>
              <w:rPr>
                <w:rFonts w:eastAsia="Yu Mincho"/>
              </w:rPr>
            </w:pPr>
          </w:p>
        </w:tc>
        <w:tc>
          <w:tcPr>
            <w:tcW w:w="709" w:type="dxa"/>
            <w:tcMar>
              <w:left w:w="28" w:type="dxa"/>
              <w:right w:w="28" w:type="dxa"/>
            </w:tcMar>
          </w:tcPr>
          <w:p w14:paraId="39098F96"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ED63B0B"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3BA3EEC3" w14:textId="77777777" w:rsidR="00783A78" w:rsidRPr="00840AB1" w:rsidRDefault="00783A78" w:rsidP="00BC5EA4">
            <w:pPr>
              <w:pStyle w:val="TAC"/>
              <w:rPr>
                <w:rFonts w:eastAsia="Yu Mincho"/>
              </w:rPr>
            </w:pPr>
          </w:p>
        </w:tc>
        <w:tc>
          <w:tcPr>
            <w:tcW w:w="643" w:type="dxa"/>
            <w:tcMar>
              <w:left w:w="28" w:type="dxa"/>
              <w:right w:w="28" w:type="dxa"/>
            </w:tcMar>
          </w:tcPr>
          <w:p w14:paraId="1B0B798C" w14:textId="77777777" w:rsidR="00783A78" w:rsidRPr="00840AB1" w:rsidRDefault="00783A78" w:rsidP="00BC5EA4">
            <w:pPr>
              <w:pStyle w:val="TAC"/>
              <w:rPr>
                <w:rFonts w:eastAsia="Yu Mincho"/>
              </w:rPr>
            </w:pPr>
          </w:p>
        </w:tc>
      </w:tr>
      <w:tr w:rsidR="00783A78" w:rsidRPr="00840AB1" w14:paraId="292AFD78" w14:textId="77777777" w:rsidTr="00BC5EA4">
        <w:trPr>
          <w:jc w:val="center"/>
        </w:trPr>
        <w:tc>
          <w:tcPr>
            <w:tcW w:w="707" w:type="dxa"/>
            <w:tcBorders>
              <w:top w:val="nil"/>
              <w:bottom w:val="nil"/>
            </w:tcBorders>
            <w:shd w:val="clear" w:color="auto" w:fill="auto"/>
            <w:tcMar>
              <w:left w:w="28" w:type="dxa"/>
              <w:right w:w="28" w:type="dxa"/>
            </w:tcMar>
            <w:vAlign w:val="center"/>
          </w:tcPr>
          <w:p w14:paraId="720DC593"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5618E0B" w14:textId="77777777" w:rsidR="00783A78" w:rsidRPr="00840AB1" w:rsidRDefault="00783A78" w:rsidP="00BC5EA4">
            <w:pPr>
              <w:pStyle w:val="TAC"/>
              <w:rPr>
                <w:rFonts w:eastAsia="Yu Mincho"/>
              </w:rPr>
            </w:pPr>
            <w:r w:rsidRPr="00840AB1">
              <w:rPr>
                <w:rFonts w:eastAsia="Yu Mincho" w:hint="eastAsia"/>
                <w:lang w:eastAsia="zh-CN"/>
              </w:rPr>
              <w:t>30</w:t>
            </w:r>
          </w:p>
        </w:tc>
        <w:tc>
          <w:tcPr>
            <w:tcW w:w="566" w:type="dxa"/>
          </w:tcPr>
          <w:p w14:paraId="5A92F65D" w14:textId="77777777" w:rsidR="00783A78" w:rsidRPr="00840AB1" w:rsidRDefault="00783A78" w:rsidP="00BC5EA4">
            <w:pPr>
              <w:pStyle w:val="TAC"/>
              <w:rPr>
                <w:rFonts w:eastAsia="Yu Mincho"/>
              </w:rPr>
            </w:pPr>
          </w:p>
        </w:tc>
        <w:tc>
          <w:tcPr>
            <w:tcW w:w="566" w:type="dxa"/>
            <w:tcMar>
              <w:left w:w="28" w:type="dxa"/>
              <w:right w:w="28" w:type="dxa"/>
            </w:tcMar>
          </w:tcPr>
          <w:p w14:paraId="53023ABB" w14:textId="77777777" w:rsidR="00783A78" w:rsidRPr="00840AB1" w:rsidRDefault="00783A78" w:rsidP="00BC5EA4">
            <w:pPr>
              <w:pStyle w:val="TAC"/>
              <w:rPr>
                <w:rFonts w:eastAsia="Yu Mincho"/>
              </w:rPr>
            </w:pPr>
          </w:p>
        </w:tc>
        <w:tc>
          <w:tcPr>
            <w:tcW w:w="637" w:type="dxa"/>
            <w:tcMar>
              <w:left w:w="28" w:type="dxa"/>
              <w:right w:w="28" w:type="dxa"/>
            </w:tcMar>
          </w:tcPr>
          <w:p w14:paraId="1793F5D2"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224A439F"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vAlign w:val="center"/>
          </w:tcPr>
          <w:p w14:paraId="1610E56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13E8F6B"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810C945" w14:textId="77777777" w:rsidR="00783A78" w:rsidRPr="00840AB1" w:rsidRDefault="00783A78" w:rsidP="00BC5EA4">
            <w:pPr>
              <w:pStyle w:val="TAC"/>
              <w:rPr>
                <w:rFonts w:eastAsia="Yu Mincho"/>
              </w:rPr>
            </w:pPr>
          </w:p>
        </w:tc>
        <w:tc>
          <w:tcPr>
            <w:tcW w:w="709" w:type="dxa"/>
            <w:vAlign w:val="center"/>
          </w:tcPr>
          <w:p w14:paraId="37064E42" w14:textId="77777777" w:rsidR="00783A78" w:rsidRPr="00840AB1" w:rsidRDefault="00783A78" w:rsidP="00BC5EA4">
            <w:pPr>
              <w:pStyle w:val="TAC"/>
              <w:rPr>
                <w:rFonts w:eastAsia="SimSun"/>
              </w:rPr>
            </w:pPr>
          </w:p>
        </w:tc>
        <w:tc>
          <w:tcPr>
            <w:tcW w:w="709" w:type="dxa"/>
            <w:tcMar>
              <w:left w:w="28" w:type="dxa"/>
              <w:right w:w="28" w:type="dxa"/>
            </w:tcMar>
            <w:vAlign w:val="center"/>
          </w:tcPr>
          <w:p w14:paraId="07F50CED" w14:textId="77777777" w:rsidR="00783A78" w:rsidRPr="00840AB1" w:rsidRDefault="00783A78" w:rsidP="00BC5EA4">
            <w:pPr>
              <w:pStyle w:val="TAC"/>
              <w:rPr>
                <w:rFonts w:eastAsia="Yu Mincho"/>
              </w:rPr>
            </w:pPr>
          </w:p>
        </w:tc>
        <w:tc>
          <w:tcPr>
            <w:tcW w:w="709" w:type="dxa"/>
            <w:vAlign w:val="center"/>
          </w:tcPr>
          <w:p w14:paraId="5EFD967E"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1835B08" w14:textId="77777777" w:rsidR="00783A78" w:rsidRPr="00840AB1" w:rsidRDefault="00783A78" w:rsidP="00BC5EA4">
            <w:pPr>
              <w:pStyle w:val="TAC"/>
              <w:rPr>
                <w:rFonts w:eastAsia="Yu Mincho"/>
              </w:rPr>
            </w:pPr>
          </w:p>
        </w:tc>
        <w:tc>
          <w:tcPr>
            <w:tcW w:w="567" w:type="dxa"/>
            <w:tcMar>
              <w:left w:w="28" w:type="dxa"/>
              <w:right w:w="28" w:type="dxa"/>
            </w:tcMar>
          </w:tcPr>
          <w:p w14:paraId="67481407" w14:textId="77777777" w:rsidR="00783A78" w:rsidRPr="00840AB1" w:rsidRDefault="00783A78" w:rsidP="00BC5EA4">
            <w:pPr>
              <w:pStyle w:val="TAC"/>
              <w:rPr>
                <w:rFonts w:eastAsia="Yu Mincho"/>
              </w:rPr>
            </w:pPr>
          </w:p>
        </w:tc>
        <w:tc>
          <w:tcPr>
            <w:tcW w:w="709" w:type="dxa"/>
            <w:tcMar>
              <w:left w:w="28" w:type="dxa"/>
              <w:right w:w="28" w:type="dxa"/>
            </w:tcMar>
          </w:tcPr>
          <w:p w14:paraId="53352D6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A1ABE1A"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2EFBB972" w14:textId="77777777" w:rsidR="00783A78" w:rsidRPr="00840AB1" w:rsidRDefault="00783A78" w:rsidP="00BC5EA4">
            <w:pPr>
              <w:pStyle w:val="TAC"/>
              <w:rPr>
                <w:rFonts w:eastAsia="Yu Mincho"/>
              </w:rPr>
            </w:pPr>
          </w:p>
        </w:tc>
        <w:tc>
          <w:tcPr>
            <w:tcW w:w="643" w:type="dxa"/>
            <w:tcMar>
              <w:left w:w="28" w:type="dxa"/>
              <w:right w:w="28" w:type="dxa"/>
            </w:tcMar>
          </w:tcPr>
          <w:p w14:paraId="0A0627A1" w14:textId="77777777" w:rsidR="00783A78" w:rsidRPr="00840AB1" w:rsidRDefault="00783A78" w:rsidP="00BC5EA4">
            <w:pPr>
              <w:pStyle w:val="TAC"/>
              <w:rPr>
                <w:rFonts w:eastAsia="Yu Mincho"/>
              </w:rPr>
            </w:pPr>
          </w:p>
        </w:tc>
      </w:tr>
      <w:tr w:rsidR="00783A78" w:rsidRPr="00840AB1" w14:paraId="5939EEB0" w14:textId="77777777" w:rsidTr="00BC5EA4">
        <w:trPr>
          <w:jc w:val="center"/>
        </w:trPr>
        <w:tc>
          <w:tcPr>
            <w:tcW w:w="707" w:type="dxa"/>
            <w:tcBorders>
              <w:top w:val="nil"/>
              <w:bottom w:val="single" w:sz="4" w:space="0" w:color="auto"/>
            </w:tcBorders>
            <w:shd w:val="clear" w:color="auto" w:fill="auto"/>
            <w:tcMar>
              <w:left w:w="28" w:type="dxa"/>
              <w:right w:w="28" w:type="dxa"/>
            </w:tcMar>
            <w:vAlign w:val="center"/>
          </w:tcPr>
          <w:p w14:paraId="714A9DF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69BD1FE" w14:textId="77777777" w:rsidR="00783A78" w:rsidRPr="00840AB1" w:rsidRDefault="00783A78" w:rsidP="00BC5EA4">
            <w:pPr>
              <w:pStyle w:val="TAC"/>
              <w:rPr>
                <w:rFonts w:eastAsia="Yu Mincho"/>
              </w:rPr>
            </w:pPr>
            <w:r w:rsidRPr="00840AB1">
              <w:rPr>
                <w:rFonts w:eastAsia="Yu Mincho" w:hint="eastAsia"/>
                <w:lang w:eastAsia="zh-CN"/>
              </w:rPr>
              <w:t>60</w:t>
            </w:r>
          </w:p>
        </w:tc>
        <w:tc>
          <w:tcPr>
            <w:tcW w:w="566" w:type="dxa"/>
          </w:tcPr>
          <w:p w14:paraId="32D3EA72" w14:textId="77777777" w:rsidR="00783A78" w:rsidRPr="00840AB1" w:rsidRDefault="00783A78" w:rsidP="00BC5EA4">
            <w:pPr>
              <w:pStyle w:val="TAC"/>
              <w:rPr>
                <w:rFonts w:eastAsia="Yu Mincho"/>
              </w:rPr>
            </w:pPr>
          </w:p>
        </w:tc>
        <w:tc>
          <w:tcPr>
            <w:tcW w:w="566" w:type="dxa"/>
            <w:tcMar>
              <w:left w:w="28" w:type="dxa"/>
              <w:right w:w="28" w:type="dxa"/>
            </w:tcMar>
          </w:tcPr>
          <w:p w14:paraId="06D5E3D8" w14:textId="77777777" w:rsidR="00783A78" w:rsidRPr="00840AB1" w:rsidRDefault="00783A78" w:rsidP="00BC5EA4">
            <w:pPr>
              <w:pStyle w:val="TAC"/>
              <w:rPr>
                <w:rFonts w:eastAsia="Yu Mincho"/>
              </w:rPr>
            </w:pPr>
          </w:p>
        </w:tc>
        <w:tc>
          <w:tcPr>
            <w:tcW w:w="637" w:type="dxa"/>
            <w:tcMar>
              <w:left w:w="28" w:type="dxa"/>
              <w:right w:w="28" w:type="dxa"/>
            </w:tcMar>
          </w:tcPr>
          <w:p w14:paraId="5692936F" w14:textId="77777777" w:rsidR="00783A78" w:rsidRPr="00840AB1" w:rsidRDefault="00783A78" w:rsidP="00BC5EA4">
            <w:pPr>
              <w:pStyle w:val="TAC"/>
              <w:rPr>
                <w:rFonts w:eastAsia="Yu Mincho"/>
              </w:rPr>
            </w:pPr>
            <w:r w:rsidRPr="00840AB1">
              <w:rPr>
                <w:rFonts w:eastAsia="SimSun"/>
              </w:rPr>
              <w:t>10</w:t>
            </w:r>
          </w:p>
        </w:tc>
        <w:tc>
          <w:tcPr>
            <w:tcW w:w="638" w:type="dxa"/>
            <w:tcMar>
              <w:left w:w="28" w:type="dxa"/>
              <w:right w:w="28" w:type="dxa"/>
            </w:tcMar>
          </w:tcPr>
          <w:p w14:paraId="502EEB7B" w14:textId="77777777" w:rsidR="00783A78" w:rsidRPr="00840AB1" w:rsidRDefault="00783A78" w:rsidP="00BC5EA4">
            <w:pPr>
              <w:pStyle w:val="TAC"/>
              <w:rPr>
                <w:rFonts w:eastAsia="Yu Mincho"/>
              </w:rPr>
            </w:pPr>
            <w:r w:rsidRPr="00840AB1">
              <w:rPr>
                <w:rFonts w:eastAsia="SimSun"/>
              </w:rPr>
              <w:t>15</w:t>
            </w:r>
          </w:p>
        </w:tc>
        <w:tc>
          <w:tcPr>
            <w:tcW w:w="708" w:type="dxa"/>
            <w:tcMar>
              <w:left w:w="28" w:type="dxa"/>
              <w:right w:w="28" w:type="dxa"/>
            </w:tcMar>
            <w:vAlign w:val="center"/>
          </w:tcPr>
          <w:p w14:paraId="330CA59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738D4B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A4541EE" w14:textId="77777777" w:rsidR="00783A78" w:rsidRPr="00840AB1" w:rsidRDefault="00783A78" w:rsidP="00BC5EA4">
            <w:pPr>
              <w:pStyle w:val="TAC"/>
              <w:rPr>
                <w:rFonts w:eastAsia="Yu Mincho"/>
              </w:rPr>
            </w:pPr>
          </w:p>
        </w:tc>
        <w:tc>
          <w:tcPr>
            <w:tcW w:w="709" w:type="dxa"/>
            <w:vAlign w:val="center"/>
          </w:tcPr>
          <w:p w14:paraId="3DFF0BF2"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C7A1D80" w14:textId="77777777" w:rsidR="00783A78" w:rsidRPr="00840AB1" w:rsidRDefault="00783A78" w:rsidP="00BC5EA4">
            <w:pPr>
              <w:pStyle w:val="TAC"/>
              <w:rPr>
                <w:rFonts w:eastAsia="Yu Mincho"/>
              </w:rPr>
            </w:pPr>
          </w:p>
        </w:tc>
        <w:tc>
          <w:tcPr>
            <w:tcW w:w="709" w:type="dxa"/>
            <w:vAlign w:val="center"/>
          </w:tcPr>
          <w:p w14:paraId="73CAA87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40AEC051" w14:textId="77777777" w:rsidR="00783A78" w:rsidRPr="00840AB1" w:rsidRDefault="00783A78" w:rsidP="00BC5EA4">
            <w:pPr>
              <w:pStyle w:val="TAC"/>
              <w:rPr>
                <w:rFonts w:eastAsia="Yu Mincho"/>
              </w:rPr>
            </w:pPr>
          </w:p>
        </w:tc>
        <w:tc>
          <w:tcPr>
            <w:tcW w:w="567" w:type="dxa"/>
            <w:tcMar>
              <w:left w:w="28" w:type="dxa"/>
              <w:right w:w="28" w:type="dxa"/>
            </w:tcMar>
          </w:tcPr>
          <w:p w14:paraId="0B14B57A" w14:textId="77777777" w:rsidR="00783A78" w:rsidRPr="00840AB1" w:rsidRDefault="00783A78" w:rsidP="00BC5EA4">
            <w:pPr>
              <w:pStyle w:val="TAC"/>
              <w:rPr>
                <w:rFonts w:eastAsia="Yu Mincho"/>
              </w:rPr>
            </w:pPr>
          </w:p>
        </w:tc>
        <w:tc>
          <w:tcPr>
            <w:tcW w:w="709" w:type="dxa"/>
            <w:tcMar>
              <w:left w:w="28" w:type="dxa"/>
              <w:right w:w="28" w:type="dxa"/>
            </w:tcMar>
          </w:tcPr>
          <w:p w14:paraId="3482B8D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5F956A3" w14:textId="77777777" w:rsidR="00783A78" w:rsidRPr="00840AB1" w:rsidRDefault="00783A78" w:rsidP="00BC5EA4">
            <w:pPr>
              <w:pStyle w:val="TAC"/>
              <w:rPr>
                <w:rFonts w:eastAsia="Yu Mincho"/>
              </w:rPr>
            </w:pPr>
          </w:p>
        </w:tc>
        <w:tc>
          <w:tcPr>
            <w:tcW w:w="628" w:type="dxa"/>
            <w:tcMar>
              <w:left w:w="28" w:type="dxa"/>
              <w:right w:w="28" w:type="dxa"/>
            </w:tcMar>
            <w:vAlign w:val="center"/>
          </w:tcPr>
          <w:p w14:paraId="197D78D8" w14:textId="77777777" w:rsidR="00783A78" w:rsidRPr="00840AB1" w:rsidRDefault="00783A78" w:rsidP="00BC5EA4">
            <w:pPr>
              <w:pStyle w:val="TAC"/>
              <w:rPr>
                <w:rFonts w:eastAsia="Yu Mincho"/>
              </w:rPr>
            </w:pPr>
          </w:p>
        </w:tc>
        <w:tc>
          <w:tcPr>
            <w:tcW w:w="643" w:type="dxa"/>
            <w:tcMar>
              <w:left w:w="28" w:type="dxa"/>
              <w:right w:w="28" w:type="dxa"/>
            </w:tcMar>
          </w:tcPr>
          <w:p w14:paraId="7D91B0D6" w14:textId="77777777" w:rsidR="00783A78" w:rsidRPr="00840AB1" w:rsidRDefault="00783A78" w:rsidP="00BC5EA4">
            <w:pPr>
              <w:pStyle w:val="TAC"/>
              <w:rPr>
                <w:rFonts w:eastAsia="Yu Mincho"/>
              </w:rPr>
            </w:pPr>
          </w:p>
        </w:tc>
      </w:tr>
      <w:tr w:rsidR="00783A78" w:rsidRPr="00840AB1" w14:paraId="74EE663B" w14:textId="77777777" w:rsidTr="00BC5EA4">
        <w:trPr>
          <w:jc w:val="center"/>
        </w:trPr>
        <w:tc>
          <w:tcPr>
            <w:tcW w:w="707" w:type="dxa"/>
            <w:tcBorders>
              <w:bottom w:val="nil"/>
            </w:tcBorders>
            <w:shd w:val="clear" w:color="auto" w:fill="auto"/>
            <w:tcMar>
              <w:left w:w="28" w:type="dxa"/>
              <w:right w:w="28" w:type="dxa"/>
            </w:tcMar>
            <w:vAlign w:val="center"/>
          </w:tcPr>
          <w:p w14:paraId="1E86B3FA" w14:textId="77777777" w:rsidR="00783A78" w:rsidRPr="00840AB1" w:rsidRDefault="00783A78" w:rsidP="00BC5EA4">
            <w:pPr>
              <w:pStyle w:val="TAC"/>
              <w:rPr>
                <w:rFonts w:eastAsia="Yu Mincho"/>
              </w:rPr>
            </w:pPr>
            <w:r w:rsidRPr="00840AB1">
              <w:rPr>
                <w:rFonts w:eastAsia="Yu Mincho" w:cs="Arial"/>
                <w:szCs w:val="18"/>
              </w:rPr>
              <w:t>n96</w:t>
            </w:r>
          </w:p>
        </w:tc>
        <w:tc>
          <w:tcPr>
            <w:tcW w:w="709" w:type="dxa"/>
            <w:tcMar>
              <w:left w:w="28" w:type="dxa"/>
              <w:right w:w="28" w:type="dxa"/>
            </w:tcMar>
            <w:vAlign w:val="center"/>
          </w:tcPr>
          <w:p w14:paraId="30B32FB9" w14:textId="77777777" w:rsidR="00783A78" w:rsidRPr="00840AB1" w:rsidRDefault="00783A78" w:rsidP="00BC5EA4">
            <w:pPr>
              <w:pStyle w:val="TAC"/>
              <w:rPr>
                <w:rFonts w:eastAsia="Yu Mincho"/>
                <w:lang w:eastAsia="zh-CN"/>
              </w:rPr>
            </w:pPr>
            <w:r w:rsidRPr="00840AB1">
              <w:rPr>
                <w:rFonts w:eastAsia="Yu Mincho" w:cs="Arial"/>
                <w:szCs w:val="18"/>
              </w:rPr>
              <w:t>15</w:t>
            </w:r>
          </w:p>
        </w:tc>
        <w:tc>
          <w:tcPr>
            <w:tcW w:w="566" w:type="dxa"/>
          </w:tcPr>
          <w:p w14:paraId="653AA4FF" w14:textId="77777777" w:rsidR="00783A78" w:rsidRPr="00840AB1" w:rsidRDefault="00783A78" w:rsidP="00BC5EA4">
            <w:pPr>
              <w:pStyle w:val="TAC"/>
              <w:rPr>
                <w:rFonts w:eastAsia="Yu Mincho"/>
              </w:rPr>
            </w:pPr>
          </w:p>
        </w:tc>
        <w:tc>
          <w:tcPr>
            <w:tcW w:w="566" w:type="dxa"/>
            <w:tcMar>
              <w:left w:w="28" w:type="dxa"/>
              <w:right w:w="28" w:type="dxa"/>
            </w:tcMar>
          </w:tcPr>
          <w:p w14:paraId="15D8ADD8"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3491FDD4" w14:textId="77777777" w:rsidR="00783A78" w:rsidRPr="00840AB1" w:rsidRDefault="00783A78" w:rsidP="00BC5EA4">
            <w:pPr>
              <w:pStyle w:val="TAC"/>
              <w:rPr>
                <w:rFonts w:eastAsia="SimSun"/>
              </w:rPr>
            </w:pPr>
          </w:p>
        </w:tc>
        <w:tc>
          <w:tcPr>
            <w:tcW w:w="638" w:type="dxa"/>
            <w:tcMar>
              <w:left w:w="28" w:type="dxa"/>
              <w:right w:w="28" w:type="dxa"/>
            </w:tcMar>
            <w:vAlign w:val="center"/>
          </w:tcPr>
          <w:p w14:paraId="5FC376FF" w14:textId="77777777" w:rsidR="00783A78" w:rsidRPr="00840AB1" w:rsidRDefault="00783A78" w:rsidP="00BC5EA4">
            <w:pPr>
              <w:pStyle w:val="TAC"/>
              <w:rPr>
                <w:rFonts w:eastAsia="SimSun"/>
              </w:rPr>
            </w:pPr>
          </w:p>
        </w:tc>
        <w:tc>
          <w:tcPr>
            <w:tcW w:w="708" w:type="dxa"/>
            <w:tcMar>
              <w:left w:w="28" w:type="dxa"/>
              <w:right w:w="28" w:type="dxa"/>
            </w:tcMar>
            <w:vAlign w:val="center"/>
          </w:tcPr>
          <w:p w14:paraId="68B8EB54" w14:textId="77777777" w:rsidR="00783A78" w:rsidRPr="00840AB1" w:rsidRDefault="00783A78" w:rsidP="00BC5EA4">
            <w:pPr>
              <w:pStyle w:val="TAC"/>
              <w:rPr>
                <w:rFonts w:eastAsia="Yu Mincho"/>
              </w:rPr>
            </w:pPr>
            <w:r w:rsidRPr="00840AB1">
              <w:rPr>
                <w:rFonts w:eastAsia="Yu Mincho" w:cs="Arial"/>
                <w:szCs w:val="18"/>
              </w:rPr>
              <w:t>20</w:t>
            </w:r>
          </w:p>
        </w:tc>
        <w:tc>
          <w:tcPr>
            <w:tcW w:w="567" w:type="dxa"/>
            <w:tcMar>
              <w:left w:w="28" w:type="dxa"/>
              <w:right w:w="28" w:type="dxa"/>
            </w:tcMar>
            <w:vAlign w:val="center"/>
          </w:tcPr>
          <w:p w14:paraId="1928D56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E907D41" w14:textId="77777777" w:rsidR="00783A78" w:rsidRPr="00840AB1" w:rsidRDefault="00783A78" w:rsidP="00BC5EA4">
            <w:pPr>
              <w:pStyle w:val="TAC"/>
              <w:rPr>
                <w:rFonts w:eastAsia="Yu Mincho"/>
              </w:rPr>
            </w:pPr>
          </w:p>
        </w:tc>
        <w:tc>
          <w:tcPr>
            <w:tcW w:w="709" w:type="dxa"/>
            <w:vAlign w:val="center"/>
          </w:tcPr>
          <w:p w14:paraId="18220B7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D1EC0CD" w14:textId="77777777" w:rsidR="00783A78" w:rsidRPr="00840AB1" w:rsidRDefault="00783A78" w:rsidP="00BC5EA4">
            <w:pPr>
              <w:pStyle w:val="TAC"/>
              <w:rPr>
                <w:rFonts w:eastAsia="Yu Mincho"/>
              </w:rPr>
            </w:pPr>
            <w:r w:rsidRPr="00840AB1">
              <w:rPr>
                <w:rFonts w:eastAsia="Yu Mincho" w:cs="Arial"/>
                <w:szCs w:val="18"/>
              </w:rPr>
              <w:t>40</w:t>
            </w:r>
          </w:p>
        </w:tc>
        <w:tc>
          <w:tcPr>
            <w:tcW w:w="709" w:type="dxa"/>
            <w:vAlign w:val="center"/>
          </w:tcPr>
          <w:p w14:paraId="4FD759E1" w14:textId="77777777" w:rsidR="00783A78" w:rsidRPr="00840AB1" w:rsidRDefault="00783A78" w:rsidP="00BC5EA4">
            <w:pPr>
              <w:pStyle w:val="TAC"/>
              <w:rPr>
                <w:rFonts w:eastAsia="Yu Mincho"/>
              </w:rPr>
            </w:pPr>
          </w:p>
        </w:tc>
        <w:tc>
          <w:tcPr>
            <w:tcW w:w="709" w:type="dxa"/>
            <w:tcMar>
              <w:left w:w="28" w:type="dxa"/>
              <w:right w:w="28" w:type="dxa"/>
            </w:tcMar>
          </w:tcPr>
          <w:p w14:paraId="139FEBA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92104A4" w14:textId="77777777" w:rsidR="00783A78" w:rsidRPr="00840AB1" w:rsidRDefault="00783A78" w:rsidP="00BC5EA4">
            <w:pPr>
              <w:pStyle w:val="TAC"/>
              <w:rPr>
                <w:rFonts w:eastAsia="Yu Mincho"/>
              </w:rPr>
            </w:pPr>
          </w:p>
        </w:tc>
        <w:tc>
          <w:tcPr>
            <w:tcW w:w="709" w:type="dxa"/>
            <w:tcMar>
              <w:left w:w="28" w:type="dxa"/>
              <w:right w:w="28" w:type="dxa"/>
            </w:tcMar>
          </w:tcPr>
          <w:p w14:paraId="02BBFBA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0B1AA5C" w14:textId="77777777" w:rsidR="00783A78" w:rsidRPr="00840AB1" w:rsidRDefault="00783A78" w:rsidP="00BC5EA4">
            <w:pPr>
              <w:pStyle w:val="TAC"/>
              <w:rPr>
                <w:rFonts w:eastAsia="Yu Mincho"/>
              </w:rPr>
            </w:pPr>
          </w:p>
        </w:tc>
        <w:tc>
          <w:tcPr>
            <w:tcW w:w="628" w:type="dxa"/>
            <w:tcMar>
              <w:left w:w="28" w:type="dxa"/>
              <w:right w:w="28" w:type="dxa"/>
            </w:tcMar>
          </w:tcPr>
          <w:p w14:paraId="3AE12E7E"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BC1628B" w14:textId="77777777" w:rsidR="00783A78" w:rsidRPr="00840AB1" w:rsidRDefault="00783A78" w:rsidP="00BC5EA4">
            <w:pPr>
              <w:pStyle w:val="TAC"/>
              <w:rPr>
                <w:rFonts w:eastAsia="Yu Mincho"/>
              </w:rPr>
            </w:pPr>
          </w:p>
        </w:tc>
      </w:tr>
      <w:tr w:rsidR="00783A78" w:rsidRPr="00840AB1" w14:paraId="7DD2D255" w14:textId="77777777" w:rsidTr="00BC5EA4">
        <w:trPr>
          <w:jc w:val="center"/>
        </w:trPr>
        <w:tc>
          <w:tcPr>
            <w:tcW w:w="707" w:type="dxa"/>
            <w:tcBorders>
              <w:top w:val="nil"/>
              <w:bottom w:val="nil"/>
            </w:tcBorders>
            <w:shd w:val="clear" w:color="auto" w:fill="auto"/>
            <w:tcMar>
              <w:left w:w="28" w:type="dxa"/>
              <w:right w:w="28" w:type="dxa"/>
            </w:tcMar>
            <w:vAlign w:val="center"/>
          </w:tcPr>
          <w:p w14:paraId="78D4C97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641A097" w14:textId="77777777" w:rsidR="00783A78" w:rsidRPr="00840AB1" w:rsidRDefault="00783A78" w:rsidP="00BC5EA4">
            <w:pPr>
              <w:pStyle w:val="TAC"/>
              <w:rPr>
                <w:rFonts w:eastAsia="Yu Mincho"/>
                <w:lang w:eastAsia="zh-CN"/>
              </w:rPr>
            </w:pPr>
            <w:r w:rsidRPr="00840AB1">
              <w:rPr>
                <w:rFonts w:eastAsia="Yu Mincho" w:cs="Arial"/>
                <w:szCs w:val="18"/>
              </w:rPr>
              <w:t>30</w:t>
            </w:r>
          </w:p>
        </w:tc>
        <w:tc>
          <w:tcPr>
            <w:tcW w:w="566" w:type="dxa"/>
          </w:tcPr>
          <w:p w14:paraId="6EBA89E8" w14:textId="77777777" w:rsidR="00783A78" w:rsidRPr="00840AB1" w:rsidRDefault="00783A78" w:rsidP="00BC5EA4">
            <w:pPr>
              <w:pStyle w:val="TAC"/>
              <w:rPr>
                <w:rFonts w:eastAsia="Yu Mincho"/>
              </w:rPr>
            </w:pPr>
          </w:p>
        </w:tc>
        <w:tc>
          <w:tcPr>
            <w:tcW w:w="566" w:type="dxa"/>
            <w:tcMar>
              <w:left w:w="28" w:type="dxa"/>
              <w:right w:w="28" w:type="dxa"/>
            </w:tcMar>
          </w:tcPr>
          <w:p w14:paraId="05498D4F"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71BEC545" w14:textId="77777777" w:rsidR="00783A78" w:rsidRPr="00840AB1" w:rsidRDefault="00783A78" w:rsidP="00BC5EA4">
            <w:pPr>
              <w:pStyle w:val="TAC"/>
              <w:rPr>
                <w:rFonts w:eastAsia="SimSun"/>
              </w:rPr>
            </w:pPr>
          </w:p>
        </w:tc>
        <w:tc>
          <w:tcPr>
            <w:tcW w:w="638" w:type="dxa"/>
            <w:tcMar>
              <w:left w:w="28" w:type="dxa"/>
              <w:right w:w="28" w:type="dxa"/>
            </w:tcMar>
            <w:vAlign w:val="center"/>
          </w:tcPr>
          <w:p w14:paraId="3EA2E366" w14:textId="77777777" w:rsidR="00783A78" w:rsidRPr="00840AB1" w:rsidRDefault="00783A78" w:rsidP="00BC5EA4">
            <w:pPr>
              <w:pStyle w:val="TAC"/>
              <w:rPr>
                <w:rFonts w:eastAsia="SimSun"/>
              </w:rPr>
            </w:pPr>
          </w:p>
        </w:tc>
        <w:tc>
          <w:tcPr>
            <w:tcW w:w="708" w:type="dxa"/>
            <w:tcMar>
              <w:left w:w="28" w:type="dxa"/>
              <w:right w:w="28" w:type="dxa"/>
            </w:tcMar>
            <w:vAlign w:val="center"/>
          </w:tcPr>
          <w:p w14:paraId="09FA994C" w14:textId="77777777" w:rsidR="00783A78" w:rsidRPr="00840AB1" w:rsidRDefault="00783A78" w:rsidP="00BC5EA4">
            <w:pPr>
              <w:pStyle w:val="TAC"/>
              <w:rPr>
                <w:rFonts w:eastAsia="Yu Mincho"/>
              </w:rPr>
            </w:pPr>
            <w:r w:rsidRPr="00840AB1">
              <w:rPr>
                <w:rFonts w:eastAsia="Yu Mincho" w:cs="Arial"/>
                <w:szCs w:val="18"/>
              </w:rPr>
              <w:t>20</w:t>
            </w:r>
          </w:p>
        </w:tc>
        <w:tc>
          <w:tcPr>
            <w:tcW w:w="567" w:type="dxa"/>
            <w:tcMar>
              <w:left w:w="28" w:type="dxa"/>
              <w:right w:w="28" w:type="dxa"/>
            </w:tcMar>
            <w:vAlign w:val="center"/>
          </w:tcPr>
          <w:p w14:paraId="6DD7B8E5"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7DD238E" w14:textId="77777777" w:rsidR="00783A78" w:rsidRPr="00840AB1" w:rsidRDefault="00783A78" w:rsidP="00BC5EA4">
            <w:pPr>
              <w:pStyle w:val="TAC"/>
              <w:rPr>
                <w:rFonts w:eastAsia="Yu Mincho"/>
              </w:rPr>
            </w:pPr>
          </w:p>
        </w:tc>
        <w:tc>
          <w:tcPr>
            <w:tcW w:w="709" w:type="dxa"/>
            <w:vAlign w:val="center"/>
          </w:tcPr>
          <w:p w14:paraId="49A9A38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BF33A94" w14:textId="77777777" w:rsidR="00783A78" w:rsidRPr="00840AB1" w:rsidRDefault="00783A78" w:rsidP="00BC5EA4">
            <w:pPr>
              <w:pStyle w:val="TAC"/>
              <w:rPr>
                <w:rFonts w:eastAsia="Yu Mincho"/>
              </w:rPr>
            </w:pPr>
            <w:r w:rsidRPr="00840AB1">
              <w:rPr>
                <w:rFonts w:eastAsia="Yu Mincho" w:cs="Arial"/>
                <w:szCs w:val="18"/>
              </w:rPr>
              <w:t>40</w:t>
            </w:r>
          </w:p>
        </w:tc>
        <w:tc>
          <w:tcPr>
            <w:tcW w:w="709" w:type="dxa"/>
            <w:vAlign w:val="center"/>
          </w:tcPr>
          <w:p w14:paraId="0D1AECA7" w14:textId="77777777" w:rsidR="00783A78" w:rsidRPr="00840AB1" w:rsidRDefault="00783A78" w:rsidP="00BC5EA4">
            <w:pPr>
              <w:pStyle w:val="TAC"/>
              <w:rPr>
                <w:rFonts w:eastAsia="Yu Mincho"/>
              </w:rPr>
            </w:pPr>
          </w:p>
        </w:tc>
        <w:tc>
          <w:tcPr>
            <w:tcW w:w="709" w:type="dxa"/>
            <w:tcMar>
              <w:left w:w="28" w:type="dxa"/>
              <w:right w:w="28" w:type="dxa"/>
            </w:tcMar>
          </w:tcPr>
          <w:p w14:paraId="5CF56E9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E9FE82D" w14:textId="77777777" w:rsidR="00783A78" w:rsidRPr="00840AB1" w:rsidRDefault="00783A78" w:rsidP="00BC5EA4">
            <w:pPr>
              <w:pStyle w:val="TAC"/>
              <w:rPr>
                <w:rFonts w:eastAsia="Yu Mincho"/>
              </w:rPr>
            </w:pPr>
            <w:r w:rsidRPr="00840AB1">
              <w:rPr>
                <w:rFonts w:eastAsia="Yu Mincho" w:cs="Arial"/>
                <w:szCs w:val="18"/>
              </w:rPr>
              <w:t>60</w:t>
            </w:r>
          </w:p>
        </w:tc>
        <w:tc>
          <w:tcPr>
            <w:tcW w:w="709" w:type="dxa"/>
            <w:tcMar>
              <w:left w:w="28" w:type="dxa"/>
              <w:right w:w="28" w:type="dxa"/>
            </w:tcMar>
          </w:tcPr>
          <w:p w14:paraId="679AD9F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AA8CDD8" w14:textId="77777777" w:rsidR="00783A78" w:rsidRPr="00840AB1" w:rsidRDefault="00783A78" w:rsidP="00BC5EA4">
            <w:pPr>
              <w:pStyle w:val="TAC"/>
              <w:rPr>
                <w:rFonts w:eastAsia="Yu Mincho"/>
              </w:rPr>
            </w:pPr>
            <w:r w:rsidRPr="00840AB1">
              <w:rPr>
                <w:rFonts w:eastAsia="Yu Mincho" w:cs="Arial"/>
                <w:szCs w:val="18"/>
              </w:rPr>
              <w:t>80</w:t>
            </w:r>
          </w:p>
        </w:tc>
        <w:tc>
          <w:tcPr>
            <w:tcW w:w="628" w:type="dxa"/>
            <w:tcMar>
              <w:left w:w="28" w:type="dxa"/>
              <w:right w:w="28" w:type="dxa"/>
            </w:tcMar>
          </w:tcPr>
          <w:p w14:paraId="78EDADA2"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12B1BB5" w14:textId="77777777" w:rsidR="00783A78" w:rsidRPr="00840AB1" w:rsidRDefault="00783A78" w:rsidP="00BC5EA4">
            <w:pPr>
              <w:pStyle w:val="TAC"/>
              <w:rPr>
                <w:rFonts w:eastAsia="Yu Mincho"/>
              </w:rPr>
            </w:pPr>
            <w:r w:rsidRPr="00840AB1">
              <w:rPr>
                <w:rFonts w:eastAsia="Yu Mincho"/>
              </w:rPr>
              <w:t>100</w:t>
            </w:r>
            <w:r w:rsidRPr="00840AB1">
              <w:rPr>
                <w:rFonts w:eastAsia="Yu Mincho"/>
                <w:vertAlign w:val="superscript"/>
              </w:rPr>
              <w:t>4</w:t>
            </w:r>
          </w:p>
        </w:tc>
      </w:tr>
      <w:tr w:rsidR="00783A78" w:rsidRPr="00840AB1" w14:paraId="342D92AD" w14:textId="77777777" w:rsidTr="00BC5EA4">
        <w:trPr>
          <w:jc w:val="center"/>
        </w:trPr>
        <w:tc>
          <w:tcPr>
            <w:tcW w:w="707" w:type="dxa"/>
            <w:tcBorders>
              <w:top w:val="nil"/>
            </w:tcBorders>
            <w:shd w:val="clear" w:color="auto" w:fill="auto"/>
            <w:tcMar>
              <w:left w:w="28" w:type="dxa"/>
              <w:right w:w="28" w:type="dxa"/>
            </w:tcMar>
            <w:vAlign w:val="center"/>
          </w:tcPr>
          <w:p w14:paraId="1BDBF01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F960A01" w14:textId="77777777" w:rsidR="00783A78" w:rsidRPr="00840AB1" w:rsidRDefault="00783A78" w:rsidP="00BC5EA4">
            <w:pPr>
              <w:pStyle w:val="TAC"/>
              <w:rPr>
                <w:rFonts w:eastAsia="Yu Mincho" w:cs="Arial"/>
                <w:szCs w:val="18"/>
              </w:rPr>
            </w:pPr>
            <w:r w:rsidRPr="00840AB1">
              <w:rPr>
                <w:rFonts w:eastAsia="Yu Mincho" w:cs="Arial"/>
                <w:szCs w:val="18"/>
              </w:rPr>
              <w:t>60</w:t>
            </w:r>
          </w:p>
        </w:tc>
        <w:tc>
          <w:tcPr>
            <w:tcW w:w="566" w:type="dxa"/>
          </w:tcPr>
          <w:p w14:paraId="1A0AA0EE" w14:textId="77777777" w:rsidR="00783A78" w:rsidRPr="00840AB1" w:rsidRDefault="00783A78" w:rsidP="00BC5EA4">
            <w:pPr>
              <w:pStyle w:val="TAC"/>
              <w:rPr>
                <w:rFonts w:eastAsia="Yu Mincho"/>
              </w:rPr>
            </w:pPr>
          </w:p>
        </w:tc>
        <w:tc>
          <w:tcPr>
            <w:tcW w:w="566" w:type="dxa"/>
            <w:tcMar>
              <w:left w:w="28" w:type="dxa"/>
              <w:right w:w="28" w:type="dxa"/>
            </w:tcMar>
          </w:tcPr>
          <w:p w14:paraId="24CC98C3"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580D438F" w14:textId="77777777" w:rsidR="00783A78" w:rsidRPr="00840AB1" w:rsidRDefault="00783A78" w:rsidP="00BC5EA4">
            <w:pPr>
              <w:pStyle w:val="TAC"/>
              <w:rPr>
                <w:rFonts w:eastAsia="SimSun"/>
              </w:rPr>
            </w:pPr>
          </w:p>
        </w:tc>
        <w:tc>
          <w:tcPr>
            <w:tcW w:w="638" w:type="dxa"/>
            <w:tcMar>
              <w:left w:w="28" w:type="dxa"/>
              <w:right w:w="28" w:type="dxa"/>
            </w:tcMar>
            <w:vAlign w:val="center"/>
          </w:tcPr>
          <w:p w14:paraId="0FE5B32C" w14:textId="77777777" w:rsidR="00783A78" w:rsidRPr="00840AB1" w:rsidRDefault="00783A78" w:rsidP="00BC5EA4">
            <w:pPr>
              <w:pStyle w:val="TAC"/>
              <w:rPr>
                <w:rFonts w:eastAsia="SimSun"/>
              </w:rPr>
            </w:pPr>
          </w:p>
        </w:tc>
        <w:tc>
          <w:tcPr>
            <w:tcW w:w="708" w:type="dxa"/>
            <w:tcMar>
              <w:left w:w="28" w:type="dxa"/>
              <w:right w:w="28" w:type="dxa"/>
            </w:tcMar>
            <w:vAlign w:val="center"/>
          </w:tcPr>
          <w:p w14:paraId="7A1759E0"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vAlign w:val="center"/>
          </w:tcPr>
          <w:p w14:paraId="6CDFDDB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34A5CC5" w14:textId="77777777" w:rsidR="00783A78" w:rsidRPr="00840AB1" w:rsidRDefault="00783A78" w:rsidP="00BC5EA4">
            <w:pPr>
              <w:pStyle w:val="TAC"/>
              <w:rPr>
                <w:rFonts w:eastAsia="Yu Mincho"/>
              </w:rPr>
            </w:pPr>
          </w:p>
        </w:tc>
        <w:tc>
          <w:tcPr>
            <w:tcW w:w="709" w:type="dxa"/>
            <w:vAlign w:val="center"/>
          </w:tcPr>
          <w:p w14:paraId="36D5EBED"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47C8AE53"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78D48E13" w14:textId="77777777" w:rsidR="00783A78" w:rsidRPr="00840AB1" w:rsidRDefault="00783A78" w:rsidP="00BC5EA4">
            <w:pPr>
              <w:pStyle w:val="TAC"/>
              <w:rPr>
                <w:rFonts w:eastAsia="Yu Mincho"/>
              </w:rPr>
            </w:pPr>
          </w:p>
        </w:tc>
        <w:tc>
          <w:tcPr>
            <w:tcW w:w="709" w:type="dxa"/>
            <w:tcMar>
              <w:left w:w="28" w:type="dxa"/>
              <w:right w:w="28" w:type="dxa"/>
            </w:tcMar>
          </w:tcPr>
          <w:p w14:paraId="0D5B6CA3"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76354E7" w14:textId="77777777" w:rsidR="00783A78" w:rsidRPr="00840AB1" w:rsidRDefault="00783A78" w:rsidP="00BC5EA4">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08BCD16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EBAFC38" w14:textId="77777777" w:rsidR="00783A78" w:rsidRPr="00840AB1" w:rsidRDefault="00783A78" w:rsidP="00BC5EA4">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766ABDF7"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806B3D3" w14:textId="77777777" w:rsidR="00783A78" w:rsidRPr="00840AB1" w:rsidRDefault="00783A78" w:rsidP="00BC5EA4">
            <w:pPr>
              <w:pStyle w:val="TAC"/>
              <w:rPr>
                <w:rFonts w:eastAsia="Yu Mincho"/>
              </w:rPr>
            </w:pPr>
            <w:r w:rsidRPr="00840AB1">
              <w:rPr>
                <w:rFonts w:eastAsia="Yu Mincho"/>
              </w:rPr>
              <w:t>100</w:t>
            </w:r>
            <w:r w:rsidRPr="00840AB1">
              <w:rPr>
                <w:rFonts w:eastAsia="Yu Mincho"/>
                <w:vertAlign w:val="superscript"/>
              </w:rPr>
              <w:t>4</w:t>
            </w:r>
          </w:p>
        </w:tc>
      </w:tr>
      <w:tr w:rsidR="00783A78" w:rsidRPr="00840AB1" w14:paraId="0FBE2B5D" w14:textId="77777777" w:rsidTr="00BC5EA4">
        <w:trPr>
          <w:jc w:val="center"/>
        </w:trPr>
        <w:tc>
          <w:tcPr>
            <w:tcW w:w="707" w:type="dxa"/>
            <w:tcBorders>
              <w:top w:val="nil"/>
              <w:bottom w:val="nil"/>
            </w:tcBorders>
            <w:shd w:val="clear" w:color="auto" w:fill="auto"/>
            <w:tcMar>
              <w:left w:w="28" w:type="dxa"/>
              <w:right w:w="28" w:type="dxa"/>
            </w:tcMar>
            <w:vAlign w:val="center"/>
          </w:tcPr>
          <w:p w14:paraId="5360B569" w14:textId="77777777" w:rsidR="00783A78" w:rsidRPr="00840AB1" w:rsidRDefault="00783A78" w:rsidP="00BC5EA4">
            <w:pPr>
              <w:pStyle w:val="TAC"/>
              <w:rPr>
                <w:rFonts w:eastAsia="Yu Mincho"/>
              </w:rPr>
            </w:pPr>
            <w:r w:rsidRPr="00840AB1">
              <w:rPr>
                <w:rFonts w:eastAsia="Yu Mincho" w:cs="Arial" w:hint="eastAsia"/>
                <w:szCs w:val="18"/>
              </w:rPr>
              <w:t>n97</w:t>
            </w:r>
          </w:p>
        </w:tc>
        <w:tc>
          <w:tcPr>
            <w:tcW w:w="709" w:type="dxa"/>
            <w:tcMar>
              <w:left w:w="28" w:type="dxa"/>
              <w:right w:w="28" w:type="dxa"/>
            </w:tcMar>
            <w:vAlign w:val="center"/>
          </w:tcPr>
          <w:p w14:paraId="401C70AF" w14:textId="77777777" w:rsidR="00783A78" w:rsidRPr="00840AB1" w:rsidRDefault="00783A78" w:rsidP="00BC5EA4">
            <w:pPr>
              <w:pStyle w:val="TAC"/>
              <w:rPr>
                <w:rFonts w:eastAsia="Yu Mincho" w:cs="Arial"/>
                <w:szCs w:val="18"/>
              </w:rPr>
            </w:pPr>
            <w:r w:rsidRPr="00840AB1">
              <w:rPr>
                <w:rFonts w:eastAsia="Yu Mincho" w:cs="Arial" w:hint="eastAsia"/>
                <w:szCs w:val="18"/>
              </w:rPr>
              <w:t>15</w:t>
            </w:r>
          </w:p>
        </w:tc>
        <w:tc>
          <w:tcPr>
            <w:tcW w:w="566" w:type="dxa"/>
          </w:tcPr>
          <w:p w14:paraId="1E1BC6DD" w14:textId="77777777" w:rsidR="00783A78" w:rsidRPr="00840AB1" w:rsidRDefault="00783A78" w:rsidP="00BC5EA4">
            <w:pPr>
              <w:pStyle w:val="TAC"/>
              <w:rPr>
                <w:rFonts w:eastAsia="Yu Mincho" w:cs="Arial"/>
                <w:szCs w:val="18"/>
              </w:rPr>
            </w:pPr>
          </w:p>
        </w:tc>
        <w:tc>
          <w:tcPr>
            <w:tcW w:w="566" w:type="dxa"/>
            <w:tcMar>
              <w:left w:w="28" w:type="dxa"/>
              <w:right w:w="28" w:type="dxa"/>
            </w:tcMar>
          </w:tcPr>
          <w:p w14:paraId="2AA8C53B" w14:textId="77777777" w:rsidR="00783A78" w:rsidRPr="00840AB1" w:rsidRDefault="00783A78" w:rsidP="00BC5EA4">
            <w:pPr>
              <w:pStyle w:val="TAC"/>
              <w:rPr>
                <w:rFonts w:eastAsia="Yu Mincho"/>
              </w:rPr>
            </w:pPr>
            <w:r w:rsidRPr="00840AB1">
              <w:rPr>
                <w:rFonts w:eastAsia="Yu Mincho" w:cs="Arial"/>
                <w:szCs w:val="18"/>
              </w:rPr>
              <w:t>5</w:t>
            </w:r>
          </w:p>
        </w:tc>
        <w:tc>
          <w:tcPr>
            <w:tcW w:w="637" w:type="dxa"/>
            <w:tcMar>
              <w:left w:w="28" w:type="dxa"/>
              <w:right w:w="28" w:type="dxa"/>
            </w:tcMar>
          </w:tcPr>
          <w:p w14:paraId="27A34413" w14:textId="77777777" w:rsidR="00783A78" w:rsidRPr="00840AB1" w:rsidRDefault="00783A78" w:rsidP="00BC5EA4">
            <w:pPr>
              <w:pStyle w:val="TAC"/>
              <w:rPr>
                <w:rFonts w:eastAsia="SimSun"/>
              </w:rPr>
            </w:pPr>
            <w:r w:rsidRPr="00840AB1">
              <w:rPr>
                <w:rFonts w:eastAsia="Yu Mincho" w:cs="Arial"/>
                <w:szCs w:val="18"/>
              </w:rPr>
              <w:t>10</w:t>
            </w:r>
          </w:p>
        </w:tc>
        <w:tc>
          <w:tcPr>
            <w:tcW w:w="638" w:type="dxa"/>
            <w:tcMar>
              <w:left w:w="28" w:type="dxa"/>
              <w:right w:w="28" w:type="dxa"/>
            </w:tcMar>
          </w:tcPr>
          <w:p w14:paraId="3D774600" w14:textId="77777777" w:rsidR="00783A78" w:rsidRPr="00840AB1" w:rsidRDefault="00783A78" w:rsidP="00BC5EA4">
            <w:pPr>
              <w:pStyle w:val="TAC"/>
              <w:rPr>
                <w:rFonts w:eastAsia="SimSun"/>
              </w:rPr>
            </w:pPr>
            <w:r w:rsidRPr="00840AB1">
              <w:rPr>
                <w:rFonts w:eastAsia="Yu Mincho" w:cs="Arial"/>
                <w:szCs w:val="18"/>
              </w:rPr>
              <w:t>15</w:t>
            </w:r>
          </w:p>
        </w:tc>
        <w:tc>
          <w:tcPr>
            <w:tcW w:w="708" w:type="dxa"/>
            <w:tcMar>
              <w:left w:w="28" w:type="dxa"/>
              <w:right w:w="28" w:type="dxa"/>
            </w:tcMar>
          </w:tcPr>
          <w:p w14:paraId="23C53136"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5EFDBBD5" w14:textId="77777777" w:rsidR="00783A78" w:rsidRPr="00840AB1" w:rsidRDefault="00783A78" w:rsidP="00BC5EA4">
            <w:pPr>
              <w:pStyle w:val="TAC"/>
              <w:rPr>
                <w:rFonts w:eastAsia="Yu Mincho"/>
              </w:rPr>
            </w:pPr>
            <w:r w:rsidRPr="00840AB1">
              <w:rPr>
                <w:rFonts w:eastAsia="Yu Mincho" w:cs="Arial"/>
                <w:szCs w:val="18"/>
              </w:rPr>
              <w:t>25</w:t>
            </w:r>
          </w:p>
        </w:tc>
        <w:tc>
          <w:tcPr>
            <w:tcW w:w="567" w:type="dxa"/>
            <w:tcMar>
              <w:left w:w="28" w:type="dxa"/>
              <w:right w:w="28" w:type="dxa"/>
            </w:tcMar>
          </w:tcPr>
          <w:p w14:paraId="471BC4B4" w14:textId="77777777" w:rsidR="00783A78" w:rsidRPr="00840AB1" w:rsidRDefault="00783A78" w:rsidP="00BC5EA4">
            <w:pPr>
              <w:pStyle w:val="TAC"/>
              <w:rPr>
                <w:rFonts w:eastAsia="Yu Mincho"/>
              </w:rPr>
            </w:pPr>
            <w:r w:rsidRPr="00840AB1">
              <w:rPr>
                <w:rFonts w:eastAsia="Yu Mincho" w:cs="Arial"/>
                <w:szCs w:val="18"/>
              </w:rPr>
              <w:t>30</w:t>
            </w:r>
          </w:p>
        </w:tc>
        <w:tc>
          <w:tcPr>
            <w:tcW w:w="709" w:type="dxa"/>
          </w:tcPr>
          <w:p w14:paraId="0F55FD91"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70ED64C9"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tcPr>
          <w:p w14:paraId="5E406D4D" w14:textId="77777777" w:rsidR="00783A78" w:rsidRPr="00840AB1" w:rsidRDefault="00783A78" w:rsidP="00BC5EA4">
            <w:pPr>
              <w:pStyle w:val="TAC"/>
              <w:rPr>
                <w:rFonts w:eastAsia="Yu Mincho"/>
              </w:rPr>
            </w:pPr>
          </w:p>
        </w:tc>
        <w:tc>
          <w:tcPr>
            <w:tcW w:w="709" w:type="dxa"/>
            <w:tcMar>
              <w:left w:w="28" w:type="dxa"/>
              <w:right w:w="28" w:type="dxa"/>
            </w:tcMar>
          </w:tcPr>
          <w:p w14:paraId="68AE0D98" w14:textId="77777777" w:rsidR="00783A78" w:rsidRPr="00840AB1" w:rsidRDefault="00783A78" w:rsidP="00BC5EA4">
            <w:pPr>
              <w:pStyle w:val="TAC"/>
              <w:rPr>
                <w:rFonts w:eastAsia="Yu Mincho"/>
              </w:rPr>
            </w:pPr>
            <w:r w:rsidRPr="00840AB1">
              <w:rPr>
                <w:rFonts w:eastAsia="Yu Mincho" w:cs="Arial"/>
                <w:szCs w:val="18"/>
              </w:rPr>
              <w:t>50</w:t>
            </w:r>
          </w:p>
        </w:tc>
        <w:tc>
          <w:tcPr>
            <w:tcW w:w="567" w:type="dxa"/>
            <w:tcMar>
              <w:left w:w="28" w:type="dxa"/>
              <w:right w:w="28" w:type="dxa"/>
            </w:tcMar>
          </w:tcPr>
          <w:p w14:paraId="784C6C43"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26E243B2" w14:textId="77777777" w:rsidR="00783A78" w:rsidRPr="00840AB1" w:rsidRDefault="00783A78" w:rsidP="00BC5EA4">
            <w:pPr>
              <w:pStyle w:val="TAC"/>
              <w:rPr>
                <w:rFonts w:eastAsia="Yu Mincho"/>
              </w:rPr>
            </w:pPr>
          </w:p>
        </w:tc>
        <w:tc>
          <w:tcPr>
            <w:tcW w:w="567" w:type="dxa"/>
            <w:tcMar>
              <w:left w:w="28" w:type="dxa"/>
              <w:right w:w="28" w:type="dxa"/>
            </w:tcMar>
          </w:tcPr>
          <w:p w14:paraId="514BD928"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65D6B70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938B67F" w14:textId="77777777" w:rsidR="00783A78" w:rsidRPr="00840AB1" w:rsidRDefault="00783A78" w:rsidP="00BC5EA4">
            <w:pPr>
              <w:pStyle w:val="TAC"/>
              <w:rPr>
                <w:rFonts w:eastAsia="Yu Mincho"/>
              </w:rPr>
            </w:pPr>
          </w:p>
        </w:tc>
      </w:tr>
      <w:tr w:rsidR="00783A78" w:rsidRPr="00840AB1" w14:paraId="7C6CB445" w14:textId="77777777" w:rsidTr="00BC5EA4">
        <w:trPr>
          <w:jc w:val="center"/>
        </w:trPr>
        <w:tc>
          <w:tcPr>
            <w:tcW w:w="707" w:type="dxa"/>
            <w:tcBorders>
              <w:top w:val="nil"/>
              <w:bottom w:val="nil"/>
            </w:tcBorders>
            <w:shd w:val="clear" w:color="auto" w:fill="auto"/>
            <w:tcMar>
              <w:left w:w="28" w:type="dxa"/>
              <w:right w:w="28" w:type="dxa"/>
            </w:tcMar>
            <w:vAlign w:val="center"/>
          </w:tcPr>
          <w:p w14:paraId="0D9240C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ECB5899" w14:textId="77777777" w:rsidR="00783A78" w:rsidRPr="00840AB1" w:rsidRDefault="00783A78" w:rsidP="00BC5EA4">
            <w:pPr>
              <w:pStyle w:val="TAC"/>
              <w:rPr>
                <w:rFonts w:eastAsia="Yu Mincho" w:cs="Arial"/>
                <w:szCs w:val="18"/>
              </w:rPr>
            </w:pPr>
            <w:r w:rsidRPr="00840AB1">
              <w:rPr>
                <w:rFonts w:eastAsia="Yu Mincho" w:cs="Arial" w:hint="eastAsia"/>
                <w:szCs w:val="18"/>
              </w:rPr>
              <w:t>30</w:t>
            </w:r>
          </w:p>
        </w:tc>
        <w:tc>
          <w:tcPr>
            <w:tcW w:w="566" w:type="dxa"/>
          </w:tcPr>
          <w:p w14:paraId="1A12C4AB" w14:textId="77777777" w:rsidR="00783A78" w:rsidRPr="00840AB1" w:rsidRDefault="00783A78" w:rsidP="00BC5EA4">
            <w:pPr>
              <w:pStyle w:val="TAC"/>
              <w:rPr>
                <w:rFonts w:eastAsia="Yu Mincho"/>
              </w:rPr>
            </w:pPr>
          </w:p>
        </w:tc>
        <w:tc>
          <w:tcPr>
            <w:tcW w:w="566" w:type="dxa"/>
            <w:tcMar>
              <w:left w:w="28" w:type="dxa"/>
              <w:right w:w="28" w:type="dxa"/>
            </w:tcMar>
          </w:tcPr>
          <w:p w14:paraId="5D0F9ADA" w14:textId="77777777" w:rsidR="00783A78" w:rsidRPr="00840AB1" w:rsidRDefault="00783A78" w:rsidP="00BC5EA4">
            <w:pPr>
              <w:pStyle w:val="TAC"/>
              <w:rPr>
                <w:rFonts w:eastAsia="Yu Mincho"/>
              </w:rPr>
            </w:pPr>
          </w:p>
        </w:tc>
        <w:tc>
          <w:tcPr>
            <w:tcW w:w="637" w:type="dxa"/>
            <w:tcMar>
              <w:left w:w="28" w:type="dxa"/>
              <w:right w:w="28" w:type="dxa"/>
            </w:tcMar>
          </w:tcPr>
          <w:p w14:paraId="3AB48905" w14:textId="77777777" w:rsidR="00783A78" w:rsidRPr="00840AB1" w:rsidRDefault="00783A78" w:rsidP="00BC5EA4">
            <w:pPr>
              <w:pStyle w:val="TAC"/>
              <w:rPr>
                <w:rFonts w:eastAsia="SimSun"/>
              </w:rPr>
            </w:pPr>
            <w:r w:rsidRPr="00840AB1">
              <w:rPr>
                <w:rFonts w:eastAsia="Yu Mincho" w:cs="Arial"/>
                <w:szCs w:val="18"/>
              </w:rPr>
              <w:t>10</w:t>
            </w:r>
          </w:p>
        </w:tc>
        <w:tc>
          <w:tcPr>
            <w:tcW w:w="638" w:type="dxa"/>
            <w:tcMar>
              <w:left w:w="28" w:type="dxa"/>
              <w:right w:w="28" w:type="dxa"/>
            </w:tcMar>
          </w:tcPr>
          <w:p w14:paraId="3AF946E7" w14:textId="77777777" w:rsidR="00783A78" w:rsidRPr="00840AB1" w:rsidRDefault="00783A78" w:rsidP="00BC5EA4">
            <w:pPr>
              <w:pStyle w:val="TAC"/>
              <w:rPr>
                <w:rFonts w:eastAsia="SimSun"/>
              </w:rPr>
            </w:pPr>
            <w:r w:rsidRPr="00840AB1">
              <w:rPr>
                <w:rFonts w:eastAsia="Yu Mincho" w:cs="Arial"/>
                <w:szCs w:val="18"/>
              </w:rPr>
              <w:t>15</w:t>
            </w:r>
          </w:p>
        </w:tc>
        <w:tc>
          <w:tcPr>
            <w:tcW w:w="708" w:type="dxa"/>
            <w:tcMar>
              <w:left w:w="28" w:type="dxa"/>
              <w:right w:w="28" w:type="dxa"/>
            </w:tcMar>
          </w:tcPr>
          <w:p w14:paraId="0821EDB4"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18A8C771" w14:textId="77777777" w:rsidR="00783A78" w:rsidRPr="00840AB1" w:rsidRDefault="00783A78" w:rsidP="00BC5EA4">
            <w:pPr>
              <w:pStyle w:val="TAC"/>
              <w:rPr>
                <w:rFonts w:eastAsia="Yu Mincho"/>
              </w:rPr>
            </w:pPr>
            <w:r w:rsidRPr="00840AB1">
              <w:rPr>
                <w:rFonts w:eastAsia="Yu Mincho" w:cs="Arial"/>
                <w:szCs w:val="18"/>
              </w:rPr>
              <w:t>25</w:t>
            </w:r>
          </w:p>
        </w:tc>
        <w:tc>
          <w:tcPr>
            <w:tcW w:w="567" w:type="dxa"/>
            <w:tcMar>
              <w:left w:w="28" w:type="dxa"/>
              <w:right w:w="28" w:type="dxa"/>
            </w:tcMar>
          </w:tcPr>
          <w:p w14:paraId="1DF8049B" w14:textId="77777777" w:rsidR="00783A78" w:rsidRPr="00840AB1" w:rsidRDefault="00783A78" w:rsidP="00BC5EA4">
            <w:pPr>
              <w:pStyle w:val="TAC"/>
              <w:rPr>
                <w:rFonts w:eastAsia="Yu Mincho"/>
              </w:rPr>
            </w:pPr>
            <w:r w:rsidRPr="00840AB1">
              <w:rPr>
                <w:rFonts w:eastAsia="Yu Mincho" w:cs="Arial"/>
                <w:szCs w:val="18"/>
              </w:rPr>
              <w:t>30</w:t>
            </w:r>
          </w:p>
        </w:tc>
        <w:tc>
          <w:tcPr>
            <w:tcW w:w="709" w:type="dxa"/>
          </w:tcPr>
          <w:p w14:paraId="4ED57DE2"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6F4B1D31"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tcPr>
          <w:p w14:paraId="2FABD5B1" w14:textId="77777777" w:rsidR="00783A78" w:rsidRPr="00840AB1" w:rsidRDefault="00783A78" w:rsidP="00BC5EA4">
            <w:pPr>
              <w:pStyle w:val="TAC"/>
              <w:rPr>
                <w:rFonts w:eastAsia="Yu Mincho"/>
              </w:rPr>
            </w:pPr>
          </w:p>
        </w:tc>
        <w:tc>
          <w:tcPr>
            <w:tcW w:w="709" w:type="dxa"/>
            <w:tcMar>
              <w:left w:w="28" w:type="dxa"/>
              <w:right w:w="28" w:type="dxa"/>
            </w:tcMar>
          </w:tcPr>
          <w:p w14:paraId="6E31A890" w14:textId="77777777" w:rsidR="00783A78" w:rsidRPr="00840AB1" w:rsidRDefault="00783A78" w:rsidP="00BC5EA4">
            <w:pPr>
              <w:pStyle w:val="TAC"/>
              <w:rPr>
                <w:rFonts w:eastAsia="Yu Mincho"/>
              </w:rPr>
            </w:pPr>
            <w:r w:rsidRPr="00840AB1">
              <w:rPr>
                <w:rFonts w:eastAsia="Yu Mincho" w:cs="Arial"/>
                <w:szCs w:val="18"/>
              </w:rPr>
              <w:t>50</w:t>
            </w:r>
          </w:p>
        </w:tc>
        <w:tc>
          <w:tcPr>
            <w:tcW w:w="567" w:type="dxa"/>
            <w:tcMar>
              <w:left w:w="28" w:type="dxa"/>
              <w:right w:w="28" w:type="dxa"/>
            </w:tcMar>
          </w:tcPr>
          <w:p w14:paraId="021C7E2C" w14:textId="77777777" w:rsidR="00783A78" w:rsidRPr="00840AB1" w:rsidRDefault="00783A78" w:rsidP="00BC5EA4">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1A211A28"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tcPr>
          <w:p w14:paraId="02F51E8B" w14:textId="77777777" w:rsidR="00783A78" w:rsidRPr="00840AB1" w:rsidRDefault="00783A78" w:rsidP="00BC5EA4">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10A172D8"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tcPr>
          <w:p w14:paraId="1CBF92BA" w14:textId="77777777" w:rsidR="00783A78" w:rsidRPr="00840AB1" w:rsidRDefault="00783A78" w:rsidP="00BC5EA4">
            <w:pPr>
              <w:pStyle w:val="TAC"/>
              <w:rPr>
                <w:rFonts w:eastAsia="Yu Mincho"/>
              </w:rPr>
            </w:pPr>
            <w:r w:rsidRPr="00840AB1">
              <w:rPr>
                <w:rFonts w:eastAsia="Yu Mincho"/>
              </w:rPr>
              <w:t>100</w:t>
            </w:r>
          </w:p>
        </w:tc>
      </w:tr>
      <w:tr w:rsidR="00783A78" w:rsidRPr="00840AB1" w14:paraId="5D5106CA" w14:textId="77777777" w:rsidTr="00BC5EA4">
        <w:trPr>
          <w:jc w:val="center"/>
        </w:trPr>
        <w:tc>
          <w:tcPr>
            <w:tcW w:w="707" w:type="dxa"/>
            <w:tcBorders>
              <w:top w:val="nil"/>
            </w:tcBorders>
            <w:shd w:val="clear" w:color="auto" w:fill="auto"/>
            <w:tcMar>
              <w:left w:w="28" w:type="dxa"/>
              <w:right w:w="28" w:type="dxa"/>
            </w:tcMar>
            <w:vAlign w:val="center"/>
          </w:tcPr>
          <w:p w14:paraId="714CBEF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845F167" w14:textId="77777777" w:rsidR="00783A78" w:rsidRPr="00840AB1" w:rsidRDefault="00783A78" w:rsidP="00BC5EA4">
            <w:pPr>
              <w:pStyle w:val="TAC"/>
              <w:rPr>
                <w:rFonts w:eastAsia="Yu Mincho" w:cs="Arial"/>
                <w:szCs w:val="18"/>
              </w:rPr>
            </w:pPr>
            <w:r w:rsidRPr="00840AB1">
              <w:rPr>
                <w:rFonts w:eastAsia="Yu Mincho" w:cs="Arial" w:hint="eastAsia"/>
                <w:szCs w:val="18"/>
              </w:rPr>
              <w:t>60</w:t>
            </w:r>
          </w:p>
        </w:tc>
        <w:tc>
          <w:tcPr>
            <w:tcW w:w="566" w:type="dxa"/>
          </w:tcPr>
          <w:p w14:paraId="1E4ACBC5" w14:textId="77777777" w:rsidR="00783A78" w:rsidRPr="00840AB1" w:rsidRDefault="00783A78" w:rsidP="00BC5EA4">
            <w:pPr>
              <w:pStyle w:val="TAC"/>
              <w:rPr>
                <w:rFonts w:eastAsia="Yu Mincho"/>
              </w:rPr>
            </w:pPr>
          </w:p>
        </w:tc>
        <w:tc>
          <w:tcPr>
            <w:tcW w:w="566" w:type="dxa"/>
            <w:tcMar>
              <w:left w:w="28" w:type="dxa"/>
              <w:right w:w="28" w:type="dxa"/>
            </w:tcMar>
          </w:tcPr>
          <w:p w14:paraId="367805C1" w14:textId="77777777" w:rsidR="00783A78" w:rsidRPr="00840AB1" w:rsidRDefault="00783A78" w:rsidP="00BC5EA4">
            <w:pPr>
              <w:pStyle w:val="TAC"/>
              <w:rPr>
                <w:rFonts w:eastAsia="Yu Mincho"/>
              </w:rPr>
            </w:pPr>
          </w:p>
        </w:tc>
        <w:tc>
          <w:tcPr>
            <w:tcW w:w="637" w:type="dxa"/>
            <w:tcMar>
              <w:left w:w="28" w:type="dxa"/>
              <w:right w:w="28" w:type="dxa"/>
            </w:tcMar>
          </w:tcPr>
          <w:p w14:paraId="35819801" w14:textId="77777777" w:rsidR="00783A78" w:rsidRPr="00840AB1" w:rsidRDefault="00783A78" w:rsidP="00BC5EA4">
            <w:pPr>
              <w:pStyle w:val="TAC"/>
              <w:rPr>
                <w:rFonts w:eastAsia="SimSun"/>
              </w:rPr>
            </w:pPr>
            <w:r w:rsidRPr="00840AB1">
              <w:rPr>
                <w:rFonts w:eastAsia="Yu Mincho" w:cs="Arial"/>
                <w:szCs w:val="18"/>
              </w:rPr>
              <w:t>10</w:t>
            </w:r>
          </w:p>
        </w:tc>
        <w:tc>
          <w:tcPr>
            <w:tcW w:w="638" w:type="dxa"/>
            <w:tcMar>
              <w:left w:w="28" w:type="dxa"/>
              <w:right w:w="28" w:type="dxa"/>
            </w:tcMar>
          </w:tcPr>
          <w:p w14:paraId="47B11E80" w14:textId="77777777" w:rsidR="00783A78" w:rsidRPr="00840AB1" w:rsidRDefault="00783A78" w:rsidP="00BC5EA4">
            <w:pPr>
              <w:pStyle w:val="TAC"/>
              <w:rPr>
                <w:rFonts w:eastAsia="SimSun"/>
              </w:rPr>
            </w:pPr>
            <w:r w:rsidRPr="00840AB1">
              <w:rPr>
                <w:rFonts w:eastAsia="Yu Mincho" w:cs="Arial"/>
                <w:szCs w:val="18"/>
              </w:rPr>
              <w:t>15</w:t>
            </w:r>
          </w:p>
        </w:tc>
        <w:tc>
          <w:tcPr>
            <w:tcW w:w="708" w:type="dxa"/>
            <w:tcMar>
              <w:left w:w="28" w:type="dxa"/>
              <w:right w:w="28" w:type="dxa"/>
            </w:tcMar>
          </w:tcPr>
          <w:p w14:paraId="70EC00EB"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28EC3135" w14:textId="77777777" w:rsidR="00783A78" w:rsidRPr="00840AB1" w:rsidRDefault="00783A78" w:rsidP="00BC5EA4">
            <w:pPr>
              <w:pStyle w:val="TAC"/>
              <w:rPr>
                <w:rFonts w:eastAsia="Yu Mincho"/>
              </w:rPr>
            </w:pPr>
            <w:r w:rsidRPr="00840AB1">
              <w:rPr>
                <w:rFonts w:eastAsia="Yu Mincho" w:cs="Arial"/>
                <w:szCs w:val="18"/>
              </w:rPr>
              <w:t>25</w:t>
            </w:r>
          </w:p>
        </w:tc>
        <w:tc>
          <w:tcPr>
            <w:tcW w:w="567" w:type="dxa"/>
            <w:tcMar>
              <w:left w:w="28" w:type="dxa"/>
              <w:right w:w="28" w:type="dxa"/>
            </w:tcMar>
          </w:tcPr>
          <w:p w14:paraId="08287F38" w14:textId="77777777" w:rsidR="00783A78" w:rsidRPr="00840AB1" w:rsidRDefault="00783A78" w:rsidP="00BC5EA4">
            <w:pPr>
              <w:pStyle w:val="TAC"/>
              <w:rPr>
                <w:rFonts w:eastAsia="Yu Mincho"/>
              </w:rPr>
            </w:pPr>
            <w:r w:rsidRPr="00840AB1">
              <w:rPr>
                <w:rFonts w:eastAsia="Yu Mincho" w:cs="Arial"/>
                <w:szCs w:val="18"/>
              </w:rPr>
              <w:t>30</w:t>
            </w:r>
          </w:p>
        </w:tc>
        <w:tc>
          <w:tcPr>
            <w:tcW w:w="709" w:type="dxa"/>
          </w:tcPr>
          <w:p w14:paraId="14A54D54"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24945C05"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tcPr>
          <w:p w14:paraId="6A9AF0C0" w14:textId="77777777" w:rsidR="00783A78" w:rsidRPr="00840AB1" w:rsidRDefault="00783A78" w:rsidP="00BC5EA4">
            <w:pPr>
              <w:pStyle w:val="TAC"/>
              <w:rPr>
                <w:rFonts w:eastAsia="Yu Mincho"/>
              </w:rPr>
            </w:pPr>
          </w:p>
        </w:tc>
        <w:tc>
          <w:tcPr>
            <w:tcW w:w="709" w:type="dxa"/>
            <w:tcMar>
              <w:left w:w="28" w:type="dxa"/>
              <w:right w:w="28" w:type="dxa"/>
            </w:tcMar>
          </w:tcPr>
          <w:p w14:paraId="5512D3C9" w14:textId="77777777" w:rsidR="00783A78" w:rsidRPr="00840AB1" w:rsidRDefault="00783A78" w:rsidP="00BC5EA4">
            <w:pPr>
              <w:pStyle w:val="TAC"/>
              <w:rPr>
                <w:rFonts w:eastAsia="Yu Mincho"/>
              </w:rPr>
            </w:pPr>
            <w:r w:rsidRPr="00840AB1">
              <w:rPr>
                <w:rFonts w:eastAsia="Yu Mincho" w:cs="Arial"/>
                <w:szCs w:val="18"/>
              </w:rPr>
              <w:t>50</w:t>
            </w:r>
          </w:p>
        </w:tc>
        <w:tc>
          <w:tcPr>
            <w:tcW w:w="567" w:type="dxa"/>
            <w:tcMar>
              <w:left w:w="28" w:type="dxa"/>
              <w:right w:w="28" w:type="dxa"/>
            </w:tcMar>
          </w:tcPr>
          <w:p w14:paraId="4E539E49" w14:textId="77777777" w:rsidR="00783A78" w:rsidRPr="00840AB1" w:rsidRDefault="00783A78" w:rsidP="00BC5EA4">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78EC2F4E"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tcPr>
          <w:p w14:paraId="17DFCCE8" w14:textId="77777777" w:rsidR="00783A78" w:rsidRPr="00840AB1" w:rsidRDefault="00783A78" w:rsidP="00BC5EA4">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7FC4A6A3"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tcPr>
          <w:p w14:paraId="3639AA8F" w14:textId="77777777" w:rsidR="00783A78" w:rsidRPr="00840AB1" w:rsidRDefault="00783A78" w:rsidP="00BC5EA4">
            <w:pPr>
              <w:pStyle w:val="TAC"/>
              <w:rPr>
                <w:rFonts w:eastAsia="Yu Mincho"/>
              </w:rPr>
            </w:pPr>
            <w:r w:rsidRPr="00840AB1">
              <w:rPr>
                <w:rFonts w:eastAsia="Yu Mincho"/>
              </w:rPr>
              <w:t>100</w:t>
            </w:r>
          </w:p>
        </w:tc>
      </w:tr>
      <w:tr w:rsidR="00783A78" w:rsidRPr="00840AB1" w14:paraId="16060E69" w14:textId="77777777" w:rsidTr="00BC5EA4">
        <w:trPr>
          <w:jc w:val="center"/>
        </w:trPr>
        <w:tc>
          <w:tcPr>
            <w:tcW w:w="707" w:type="dxa"/>
            <w:tcBorders>
              <w:top w:val="nil"/>
              <w:bottom w:val="nil"/>
            </w:tcBorders>
            <w:shd w:val="clear" w:color="auto" w:fill="auto"/>
            <w:tcMar>
              <w:left w:w="28" w:type="dxa"/>
              <w:right w:w="28" w:type="dxa"/>
            </w:tcMar>
            <w:vAlign w:val="center"/>
          </w:tcPr>
          <w:p w14:paraId="087E613B" w14:textId="77777777" w:rsidR="00783A78" w:rsidRPr="00840AB1" w:rsidRDefault="00783A78" w:rsidP="00BC5EA4">
            <w:pPr>
              <w:pStyle w:val="TAC"/>
              <w:rPr>
                <w:rFonts w:eastAsia="Yu Mincho"/>
              </w:rPr>
            </w:pPr>
            <w:r w:rsidRPr="00840AB1">
              <w:rPr>
                <w:rFonts w:eastAsia="Yu Mincho" w:cs="Arial" w:hint="eastAsia"/>
                <w:szCs w:val="18"/>
              </w:rPr>
              <w:t>n98</w:t>
            </w:r>
          </w:p>
        </w:tc>
        <w:tc>
          <w:tcPr>
            <w:tcW w:w="709" w:type="dxa"/>
            <w:tcMar>
              <w:left w:w="28" w:type="dxa"/>
              <w:right w:w="28" w:type="dxa"/>
            </w:tcMar>
            <w:vAlign w:val="center"/>
          </w:tcPr>
          <w:p w14:paraId="7364D2D9" w14:textId="77777777" w:rsidR="00783A78" w:rsidRPr="00840AB1" w:rsidRDefault="00783A78" w:rsidP="00BC5EA4">
            <w:pPr>
              <w:pStyle w:val="TAC"/>
              <w:rPr>
                <w:rFonts w:eastAsia="Yu Mincho" w:cs="Arial"/>
                <w:szCs w:val="18"/>
              </w:rPr>
            </w:pPr>
            <w:r w:rsidRPr="00840AB1">
              <w:rPr>
                <w:rFonts w:eastAsia="Yu Mincho" w:cs="Arial" w:hint="eastAsia"/>
                <w:szCs w:val="18"/>
              </w:rPr>
              <w:t>15</w:t>
            </w:r>
          </w:p>
        </w:tc>
        <w:tc>
          <w:tcPr>
            <w:tcW w:w="566" w:type="dxa"/>
          </w:tcPr>
          <w:p w14:paraId="7DF9B46E" w14:textId="77777777" w:rsidR="00783A78" w:rsidRPr="00840AB1" w:rsidRDefault="00783A78" w:rsidP="00BC5EA4">
            <w:pPr>
              <w:pStyle w:val="TAC"/>
              <w:rPr>
                <w:rFonts w:eastAsia="Yu Mincho" w:cs="Arial"/>
                <w:szCs w:val="18"/>
              </w:rPr>
            </w:pPr>
          </w:p>
        </w:tc>
        <w:tc>
          <w:tcPr>
            <w:tcW w:w="566" w:type="dxa"/>
            <w:tcMar>
              <w:left w:w="28" w:type="dxa"/>
              <w:right w:w="28" w:type="dxa"/>
            </w:tcMar>
          </w:tcPr>
          <w:p w14:paraId="6F8BEBD9" w14:textId="77777777" w:rsidR="00783A78" w:rsidRPr="00840AB1" w:rsidRDefault="00783A78" w:rsidP="00BC5EA4">
            <w:pPr>
              <w:pStyle w:val="TAC"/>
              <w:rPr>
                <w:rFonts w:eastAsia="Yu Mincho"/>
              </w:rPr>
            </w:pPr>
            <w:r w:rsidRPr="00840AB1">
              <w:rPr>
                <w:rFonts w:eastAsia="Yu Mincho" w:cs="Arial"/>
                <w:szCs w:val="18"/>
              </w:rPr>
              <w:t>5</w:t>
            </w:r>
          </w:p>
        </w:tc>
        <w:tc>
          <w:tcPr>
            <w:tcW w:w="637" w:type="dxa"/>
            <w:tcMar>
              <w:left w:w="28" w:type="dxa"/>
              <w:right w:w="28" w:type="dxa"/>
            </w:tcMar>
          </w:tcPr>
          <w:p w14:paraId="65E3E8D4" w14:textId="77777777" w:rsidR="00783A78" w:rsidRPr="00840AB1" w:rsidRDefault="00783A78" w:rsidP="00BC5EA4">
            <w:pPr>
              <w:pStyle w:val="TAC"/>
              <w:rPr>
                <w:rFonts w:eastAsia="SimSun"/>
              </w:rPr>
            </w:pPr>
            <w:r w:rsidRPr="00840AB1">
              <w:rPr>
                <w:rFonts w:eastAsia="Yu Mincho" w:cs="Arial"/>
                <w:szCs w:val="18"/>
              </w:rPr>
              <w:t>10</w:t>
            </w:r>
          </w:p>
        </w:tc>
        <w:tc>
          <w:tcPr>
            <w:tcW w:w="638" w:type="dxa"/>
            <w:tcMar>
              <w:left w:w="28" w:type="dxa"/>
              <w:right w:w="28" w:type="dxa"/>
            </w:tcMar>
          </w:tcPr>
          <w:p w14:paraId="7367F6BD" w14:textId="77777777" w:rsidR="00783A78" w:rsidRPr="00840AB1" w:rsidRDefault="00783A78" w:rsidP="00BC5EA4">
            <w:pPr>
              <w:pStyle w:val="TAC"/>
              <w:rPr>
                <w:rFonts w:eastAsia="SimSun"/>
              </w:rPr>
            </w:pPr>
            <w:r w:rsidRPr="00840AB1">
              <w:rPr>
                <w:rFonts w:eastAsia="Yu Mincho" w:cs="Arial"/>
                <w:szCs w:val="18"/>
              </w:rPr>
              <w:t>15</w:t>
            </w:r>
          </w:p>
        </w:tc>
        <w:tc>
          <w:tcPr>
            <w:tcW w:w="708" w:type="dxa"/>
            <w:tcMar>
              <w:left w:w="28" w:type="dxa"/>
              <w:right w:w="28" w:type="dxa"/>
            </w:tcMar>
          </w:tcPr>
          <w:p w14:paraId="767195CF"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7E8D2ECA" w14:textId="77777777" w:rsidR="00783A78" w:rsidRPr="00840AB1" w:rsidRDefault="00783A78" w:rsidP="00BC5EA4">
            <w:pPr>
              <w:pStyle w:val="TAC"/>
              <w:rPr>
                <w:rFonts w:eastAsia="Yu Mincho"/>
              </w:rPr>
            </w:pPr>
            <w:r w:rsidRPr="00840AB1">
              <w:rPr>
                <w:rFonts w:eastAsia="Yu Mincho" w:cs="Arial"/>
                <w:szCs w:val="18"/>
              </w:rPr>
              <w:t>25</w:t>
            </w:r>
          </w:p>
        </w:tc>
        <w:tc>
          <w:tcPr>
            <w:tcW w:w="567" w:type="dxa"/>
            <w:tcMar>
              <w:left w:w="28" w:type="dxa"/>
              <w:right w:w="28" w:type="dxa"/>
            </w:tcMar>
          </w:tcPr>
          <w:p w14:paraId="094900AF" w14:textId="77777777" w:rsidR="00783A78" w:rsidRPr="00840AB1" w:rsidRDefault="00783A78" w:rsidP="00BC5EA4">
            <w:pPr>
              <w:pStyle w:val="TAC"/>
              <w:rPr>
                <w:rFonts w:eastAsia="Yu Mincho"/>
              </w:rPr>
            </w:pPr>
            <w:r w:rsidRPr="00840AB1">
              <w:rPr>
                <w:rFonts w:eastAsia="Yu Mincho" w:cs="Arial"/>
                <w:szCs w:val="18"/>
              </w:rPr>
              <w:t>30</w:t>
            </w:r>
          </w:p>
        </w:tc>
        <w:tc>
          <w:tcPr>
            <w:tcW w:w="709" w:type="dxa"/>
          </w:tcPr>
          <w:p w14:paraId="50ABF272" w14:textId="77777777" w:rsidR="00783A78" w:rsidRPr="00840AB1" w:rsidRDefault="00783A78" w:rsidP="00BC5EA4">
            <w:pPr>
              <w:pStyle w:val="TAC"/>
              <w:rPr>
                <w:rFonts w:eastAsia="Yu Mincho" w:cs="Arial"/>
                <w:szCs w:val="18"/>
              </w:rPr>
            </w:pPr>
            <w:r>
              <w:rPr>
                <w:rFonts w:eastAsia="Yu Mincho" w:cs="Arial"/>
                <w:szCs w:val="18"/>
              </w:rPr>
              <w:t>35</w:t>
            </w:r>
          </w:p>
        </w:tc>
        <w:tc>
          <w:tcPr>
            <w:tcW w:w="709" w:type="dxa"/>
            <w:tcMar>
              <w:left w:w="28" w:type="dxa"/>
              <w:right w:w="28" w:type="dxa"/>
            </w:tcMar>
          </w:tcPr>
          <w:p w14:paraId="6F80D415"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3C550D3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5E8938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67083BF"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057B3133" w14:textId="77777777" w:rsidR="00783A78" w:rsidRPr="00840AB1" w:rsidRDefault="00783A78" w:rsidP="00BC5EA4">
            <w:pPr>
              <w:pStyle w:val="TAC"/>
              <w:rPr>
                <w:rFonts w:eastAsia="Yu Mincho"/>
              </w:rPr>
            </w:pPr>
          </w:p>
        </w:tc>
        <w:tc>
          <w:tcPr>
            <w:tcW w:w="567" w:type="dxa"/>
            <w:tcMar>
              <w:left w:w="28" w:type="dxa"/>
              <w:right w:w="28" w:type="dxa"/>
            </w:tcMar>
          </w:tcPr>
          <w:p w14:paraId="621B19D6"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44BB1C4E"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939B5F3" w14:textId="77777777" w:rsidR="00783A78" w:rsidRPr="00840AB1" w:rsidRDefault="00783A78" w:rsidP="00BC5EA4">
            <w:pPr>
              <w:pStyle w:val="TAC"/>
              <w:rPr>
                <w:rFonts w:eastAsia="Yu Mincho"/>
              </w:rPr>
            </w:pPr>
          </w:p>
        </w:tc>
      </w:tr>
      <w:tr w:rsidR="00783A78" w:rsidRPr="00840AB1" w14:paraId="40C8EFFF" w14:textId="77777777" w:rsidTr="00BC5EA4">
        <w:trPr>
          <w:jc w:val="center"/>
        </w:trPr>
        <w:tc>
          <w:tcPr>
            <w:tcW w:w="707" w:type="dxa"/>
            <w:tcBorders>
              <w:top w:val="nil"/>
              <w:bottom w:val="nil"/>
            </w:tcBorders>
            <w:shd w:val="clear" w:color="auto" w:fill="auto"/>
            <w:tcMar>
              <w:left w:w="28" w:type="dxa"/>
              <w:right w:w="28" w:type="dxa"/>
            </w:tcMar>
            <w:vAlign w:val="center"/>
          </w:tcPr>
          <w:p w14:paraId="0163918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3D301DE" w14:textId="77777777" w:rsidR="00783A78" w:rsidRPr="00840AB1" w:rsidRDefault="00783A78" w:rsidP="00BC5EA4">
            <w:pPr>
              <w:pStyle w:val="TAC"/>
              <w:rPr>
                <w:rFonts w:eastAsia="Yu Mincho" w:cs="Arial"/>
                <w:szCs w:val="18"/>
              </w:rPr>
            </w:pPr>
            <w:r w:rsidRPr="00840AB1">
              <w:rPr>
                <w:rFonts w:eastAsia="Yu Mincho" w:cs="Arial" w:hint="eastAsia"/>
                <w:szCs w:val="18"/>
              </w:rPr>
              <w:t>30</w:t>
            </w:r>
          </w:p>
        </w:tc>
        <w:tc>
          <w:tcPr>
            <w:tcW w:w="566" w:type="dxa"/>
          </w:tcPr>
          <w:p w14:paraId="30FB9E55" w14:textId="77777777" w:rsidR="00783A78" w:rsidRPr="00840AB1" w:rsidRDefault="00783A78" w:rsidP="00BC5EA4">
            <w:pPr>
              <w:pStyle w:val="TAC"/>
              <w:rPr>
                <w:rFonts w:eastAsia="Yu Mincho"/>
              </w:rPr>
            </w:pPr>
          </w:p>
        </w:tc>
        <w:tc>
          <w:tcPr>
            <w:tcW w:w="566" w:type="dxa"/>
            <w:tcMar>
              <w:left w:w="28" w:type="dxa"/>
              <w:right w:w="28" w:type="dxa"/>
            </w:tcMar>
          </w:tcPr>
          <w:p w14:paraId="3FF5EB69" w14:textId="77777777" w:rsidR="00783A78" w:rsidRPr="00840AB1" w:rsidRDefault="00783A78" w:rsidP="00BC5EA4">
            <w:pPr>
              <w:pStyle w:val="TAC"/>
              <w:rPr>
                <w:rFonts w:eastAsia="Yu Mincho"/>
              </w:rPr>
            </w:pPr>
          </w:p>
        </w:tc>
        <w:tc>
          <w:tcPr>
            <w:tcW w:w="637" w:type="dxa"/>
            <w:tcMar>
              <w:left w:w="28" w:type="dxa"/>
              <w:right w:w="28" w:type="dxa"/>
            </w:tcMar>
          </w:tcPr>
          <w:p w14:paraId="5854EE64" w14:textId="77777777" w:rsidR="00783A78" w:rsidRPr="00840AB1" w:rsidRDefault="00783A78" w:rsidP="00BC5EA4">
            <w:pPr>
              <w:pStyle w:val="TAC"/>
              <w:rPr>
                <w:rFonts w:eastAsia="SimSun"/>
              </w:rPr>
            </w:pPr>
            <w:r w:rsidRPr="00840AB1">
              <w:rPr>
                <w:rFonts w:eastAsia="Yu Mincho" w:cs="Arial"/>
                <w:szCs w:val="18"/>
              </w:rPr>
              <w:t>10</w:t>
            </w:r>
          </w:p>
        </w:tc>
        <w:tc>
          <w:tcPr>
            <w:tcW w:w="638" w:type="dxa"/>
            <w:tcMar>
              <w:left w:w="28" w:type="dxa"/>
              <w:right w:w="28" w:type="dxa"/>
            </w:tcMar>
          </w:tcPr>
          <w:p w14:paraId="4D4A4499" w14:textId="77777777" w:rsidR="00783A78" w:rsidRPr="00840AB1" w:rsidRDefault="00783A78" w:rsidP="00BC5EA4">
            <w:pPr>
              <w:pStyle w:val="TAC"/>
              <w:rPr>
                <w:rFonts w:eastAsia="SimSun"/>
              </w:rPr>
            </w:pPr>
            <w:r w:rsidRPr="00840AB1">
              <w:rPr>
                <w:rFonts w:eastAsia="Yu Mincho" w:cs="Arial"/>
                <w:szCs w:val="18"/>
              </w:rPr>
              <w:t>15</w:t>
            </w:r>
          </w:p>
        </w:tc>
        <w:tc>
          <w:tcPr>
            <w:tcW w:w="708" w:type="dxa"/>
            <w:tcMar>
              <w:left w:w="28" w:type="dxa"/>
              <w:right w:w="28" w:type="dxa"/>
            </w:tcMar>
          </w:tcPr>
          <w:p w14:paraId="35368C5B"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08B352AF" w14:textId="77777777" w:rsidR="00783A78" w:rsidRPr="00840AB1" w:rsidRDefault="00783A78" w:rsidP="00BC5EA4">
            <w:pPr>
              <w:pStyle w:val="TAC"/>
              <w:rPr>
                <w:rFonts w:eastAsia="Yu Mincho"/>
              </w:rPr>
            </w:pPr>
            <w:r w:rsidRPr="00840AB1">
              <w:rPr>
                <w:rFonts w:eastAsia="Yu Mincho" w:cs="Arial"/>
                <w:szCs w:val="18"/>
              </w:rPr>
              <w:t>25</w:t>
            </w:r>
          </w:p>
        </w:tc>
        <w:tc>
          <w:tcPr>
            <w:tcW w:w="567" w:type="dxa"/>
            <w:tcMar>
              <w:left w:w="28" w:type="dxa"/>
              <w:right w:w="28" w:type="dxa"/>
            </w:tcMar>
          </w:tcPr>
          <w:p w14:paraId="6277ABF5" w14:textId="77777777" w:rsidR="00783A78" w:rsidRPr="00840AB1" w:rsidRDefault="00783A78" w:rsidP="00BC5EA4">
            <w:pPr>
              <w:pStyle w:val="TAC"/>
              <w:rPr>
                <w:rFonts w:eastAsia="Yu Mincho"/>
              </w:rPr>
            </w:pPr>
            <w:r w:rsidRPr="00840AB1">
              <w:rPr>
                <w:rFonts w:eastAsia="Yu Mincho" w:cs="Arial"/>
                <w:szCs w:val="18"/>
              </w:rPr>
              <w:t>30</w:t>
            </w:r>
          </w:p>
        </w:tc>
        <w:tc>
          <w:tcPr>
            <w:tcW w:w="709" w:type="dxa"/>
          </w:tcPr>
          <w:p w14:paraId="240CD289" w14:textId="77777777" w:rsidR="00783A78" w:rsidRPr="00840AB1" w:rsidRDefault="00783A78" w:rsidP="00BC5EA4">
            <w:pPr>
              <w:pStyle w:val="TAC"/>
              <w:rPr>
                <w:rFonts w:eastAsia="Yu Mincho" w:cs="Arial"/>
                <w:szCs w:val="18"/>
              </w:rPr>
            </w:pPr>
            <w:r>
              <w:rPr>
                <w:rFonts w:eastAsia="Yu Mincho" w:cs="Arial"/>
                <w:szCs w:val="18"/>
              </w:rPr>
              <w:t>35</w:t>
            </w:r>
          </w:p>
        </w:tc>
        <w:tc>
          <w:tcPr>
            <w:tcW w:w="709" w:type="dxa"/>
            <w:tcMar>
              <w:left w:w="28" w:type="dxa"/>
              <w:right w:w="28" w:type="dxa"/>
            </w:tcMar>
          </w:tcPr>
          <w:p w14:paraId="1AF5A744"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5D1E98D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9DA78B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D5549E3"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5C0061CE" w14:textId="77777777" w:rsidR="00783A78" w:rsidRPr="00840AB1" w:rsidRDefault="00783A78" w:rsidP="00BC5EA4">
            <w:pPr>
              <w:pStyle w:val="TAC"/>
              <w:rPr>
                <w:rFonts w:eastAsia="Yu Mincho"/>
              </w:rPr>
            </w:pPr>
          </w:p>
        </w:tc>
        <w:tc>
          <w:tcPr>
            <w:tcW w:w="567" w:type="dxa"/>
            <w:tcMar>
              <w:left w:w="28" w:type="dxa"/>
              <w:right w:w="28" w:type="dxa"/>
            </w:tcMar>
          </w:tcPr>
          <w:p w14:paraId="15B4FB99"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5B24D54D"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F17D812" w14:textId="77777777" w:rsidR="00783A78" w:rsidRPr="00840AB1" w:rsidRDefault="00783A78" w:rsidP="00BC5EA4">
            <w:pPr>
              <w:pStyle w:val="TAC"/>
              <w:rPr>
                <w:rFonts w:eastAsia="Yu Mincho"/>
              </w:rPr>
            </w:pPr>
          </w:p>
        </w:tc>
      </w:tr>
      <w:tr w:rsidR="00783A78" w:rsidRPr="00840AB1" w14:paraId="64B242B5" w14:textId="77777777" w:rsidTr="00BC5EA4">
        <w:trPr>
          <w:jc w:val="center"/>
        </w:trPr>
        <w:tc>
          <w:tcPr>
            <w:tcW w:w="707" w:type="dxa"/>
            <w:tcBorders>
              <w:top w:val="nil"/>
            </w:tcBorders>
            <w:shd w:val="clear" w:color="auto" w:fill="auto"/>
            <w:tcMar>
              <w:left w:w="28" w:type="dxa"/>
              <w:right w:w="28" w:type="dxa"/>
            </w:tcMar>
            <w:vAlign w:val="center"/>
          </w:tcPr>
          <w:p w14:paraId="77ABF215"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A7317C7" w14:textId="77777777" w:rsidR="00783A78" w:rsidRPr="00840AB1" w:rsidRDefault="00783A78" w:rsidP="00BC5EA4">
            <w:pPr>
              <w:pStyle w:val="TAC"/>
              <w:rPr>
                <w:rFonts w:eastAsia="Yu Mincho" w:cs="Arial"/>
                <w:szCs w:val="18"/>
              </w:rPr>
            </w:pPr>
            <w:r w:rsidRPr="00840AB1">
              <w:rPr>
                <w:rFonts w:eastAsia="Yu Mincho" w:cs="Arial" w:hint="eastAsia"/>
                <w:szCs w:val="18"/>
              </w:rPr>
              <w:t>60</w:t>
            </w:r>
          </w:p>
        </w:tc>
        <w:tc>
          <w:tcPr>
            <w:tcW w:w="566" w:type="dxa"/>
          </w:tcPr>
          <w:p w14:paraId="4C63E26B" w14:textId="77777777" w:rsidR="00783A78" w:rsidRPr="00840AB1" w:rsidRDefault="00783A78" w:rsidP="00BC5EA4">
            <w:pPr>
              <w:pStyle w:val="TAC"/>
              <w:rPr>
                <w:rFonts w:eastAsia="Yu Mincho"/>
              </w:rPr>
            </w:pPr>
          </w:p>
        </w:tc>
        <w:tc>
          <w:tcPr>
            <w:tcW w:w="566" w:type="dxa"/>
            <w:tcMar>
              <w:left w:w="28" w:type="dxa"/>
              <w:right w:w="28" w:type="dxa"/>
            </w:tcMar>
          </w:tcPr>
          <w:p w14:paraId="2EF1F465" w14:textId="77777777" w:rsidR="00783A78" w:rsidRPr="00840AB1" w:rsidRDefault="00783A78" w:rsidP="00BC5EA4">
            <w:pPr>
              <w:pStyle w:val="TAC"/>
              <w:rPr>
                <w:rFonts w:eastAsia="Yu Mincho"/>
              </w:rPr>
            </w:pPr>
          </w:p>
        </w:tc>
        <w:tc>
          <w:tcPr>
            <w:tcW w:w="637" w:type="dxa"/>
            <w:tcMar>
              <w:left w:w="28" w:type="dxa"/>
              <w:right w:w="28" w:type="dxa"/>
            </w:tcMar>
          </w:tcPr>
          <w:p w14:paraId="13399226" w14:textId="77777777" w:rsidR="00783A78" w:rsidRPr="00840AB1" w:rsidRDefault="00783A78" w:rsidP="00BC5EA4">
            <w:pPr>
              <w:pStyle w:val="TAC"/>
              <w:rPr>
                <w:rFonts w:eastAsia="SimSun"/>
              </w:rPr>
            </w:pPr>
            <w:r w:rsidRPr="00840AB1">
              <w:rPr>
                <w:rFonts w:eastAsia="Yu Mincho" w:cs="Arial"/>
                <w:szCs w:val="18"/>
              </w:rPr>
              <w:t>10</w:t>
            </w:r>
          </w:p>
        </w:tc>
        <w:tc>
          <w:tcPr>
            <w:tcW w:w="638" w:type="dxa"/>
            <w:tcMar>
              <w:left w:w="28" w:type="dxa"/>
              <w:right w:w="28" w:type="dxa"/>
            </w:tcMar>
          </w:tcPr>
          <w:p w14:paraId="22A86BE9" w14:textId="77777777" w:rsidR="00783A78" w:rsidRPr="00840AB1" w:rsidRDefault="00783A78" w:rsidP="00BC5EA4">
            <w:pPr>
              <w:pStyle w:val="TAC"/>
              <w:rPr>
                <w:rFonts w:eastAsia="SimSun"/>
              </w:rPr>
            </w:pPr>
            <w:r w:rsidRPr="00840AB1">
              <w:rPr>
                <w:rFonts w:eastAsia="Yu Mincho" w:cs="Arial"/>
                <w:szCs w:val="18"/>
              </w:rPr>
              <w:t>15</w:t>
            </w:r>
          </w:p>
        </w:tc>
        <w:tc>
          <w:tcPr>
            <w:tcW w:w="708" w:type="dxa"/>
            <w:tcMar>
              <w:left w:w="28" w:type="dxa"/>
              <w:right w:w="28" w:type="dxa"/>
            </w:tcMar>
          </w:tcPr>
          <w:p w14:paraId="324094A6"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72937753" w14:textId="77777777" w:rsidR="00783A78" w:rsidRPr="00840AB1" w:rsidRDefault="00783A78" w:rsidP="00BC5EA4">
            <w:pPr>
              <w:pStyle w:val="TAC"/>
              <w:rPr>
                <w:rFonts w:eastAsia="Yu Mincho"/>
              </w:rPr>
            </w:pPr>
            <w:r w:rsidRPr="00840AB1">
              <w:rPr>
                <w:rFonts w:eastAsia="Yu Mincho" w:cs="Arial"/>
                <w:szCs w:val="18"/>
              </w:rPr>
              <w:t>25</w:t>
            </w:r>
          </w:p>
        </w:tc>
        <w:tc>
          <w:tcPr>
            <w:tcW w:w="567" w:type="dxa"/>
            <w:tcMar>
              <w:left w:w="28" w:type="dxa"/>
              <w:right w:w="28" w:type="dxa"/>
            </w:tcMar>
          </w:tcPr>
          <w:p w14:paraId="1E558EE2" w14:textId="77777777" w:rsidR="00783A78" w:rsidRPr="00840AB1" w:rsidRDefault="00783A78" w:rsidP="00BC5EA4">
            <w:pPr>
              <w:pStyle w:val="TAC"/>
              <w:rPr>
                <w:rFonts w:eastAsia="Yu Mincho"/>
              </w:rPr>
            </w:pPr>
            <w:r w:rsidRPr="00840AB1">
              <w:rPr>
                <w:rFonts w:eastAsia="Yu Mincho" w:cs="Arial"/>
                <w:szCs w:val="18"/>
              </w:rPr>
              <w:t>30</w:t>
            </w:r>
          </w:p>
        </w:tc>
        <w:tc>
          <w:tcPr>
            <w:tcW w:w="709" w:type="dxa"/>
          </w:tcPr>
          <w:p w14:paraId="535744F3" w14:textId="77777777" w:rsidR="00783A78" w:rsidRPr="00840AB1" w:rsidRDefault="00783A78" w:rsidP="00BC5EA4">
            <w:pPr>
              <w:pStyle w:val="TAC"/>
              <w:rPr>
                <w:rFonts w:eastAsia="SimSun"/>
              </w:rPr>
            </w:pPr>
            <w:r>
              <w:rPr>
                <w:rFonts w:eastAsia="SimSun"/>
              </w:rPr>
              <w:t>35</w:t>
            </w:r>
          </w:p>
        </w:tc>
        <w:tc>
          <w:tcPr>
            <w:tcW w:w="709" w:type="dxa"/>
            <w:tcMar>
              <w:left w:w="28" w:type="dxa"/>
              <w:right w:w="28" w:type="dxa"/>
            </w:tcMar>
          </w:tcPr>
          <w:p w14:paraId="55FCF7BE"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64B90937" w14:textId="77777777" w:rsidR="00783A78" w:rsidRPr="00840AB1" w:rsidRDefault="00783A78" w:rsidP="00BC5EA4">
            <w:pPr>
              <w:pStyle w:val="TAC"/>
              <w:rPr>
                <w:rFonts w:eastAsia="SimSun"/>
              </w:rPr>
            </w:pPr>
          </w:p>
        </w:tc>
        <w:tc>
          <w:tcPr>
            <w:tcW w:w="709" w:type="dxa"/>
            <w:tcMar>
              <w:left w:w="28" w:type="dxa"/>
              <w:right w:w="28" w:type="dxa"/>
            </w:tcMar>
            <w:vAlign w:val="center"/>
          </w:tcPr>
          <w:p w14:paraId="29A370F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E31F32B"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5D4ABC58" w14:textId="77777777" w:rsidR="00783A78" w:rsidRPr="00840AB1" w:rsidRDefault="00783A78" w:rsidP="00BC5EA4">
            <w:pPr>
              <w:pStyle w:val="TAC"/>
              <w:rPr>
                <w:rFonts w:eastAsia="Yu Mincho"/>
              </w:rPr>
            </w:pPr>
          </w:p>
        </w:tc>
        <w:tc>
          <w:tcPr>
            <w:tcW w:w="567" w:type="dxa"/>
            <w:tcMar>
              <w:left w:w="28" w:type="dxa"/>
              <w:right w:w="28" w:type="dxa"/>
            </w:tcMar>
          </w:tcPr>
          <w:p w14:paraId="17286266"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0353A22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A803D09" w14:textId="77777777" w:rsidR="00783A78" w:rsidRPr="00840AB1" w:rsidRDefault="00783A78" w:rsidP="00BC5EA4">
            <w:pPr>
              <w:pStyle w:val="TAC"/>
              <w:rPr>
                <w:rFonts w:eastAsia="Yu Mincho"/>
              </w:rPr>
            </w:pPr>
          </w:p>
        </w:tc>
      </w:tr>
      <w:tr w:rsidR="00783A78" w:rsidRPr="00840AB1" w14:paraId="29FB3D4B" w14:textId="77777777" w:rsidTr="00BC5EA4">
        <w:trPr>
          <w:jc w:val="center"/>
        </w:trPr>
        <w:tc>
          <w:tcPr>
            <w:tcW w:w="707" w:type="dxa"/>
            <w:tcBorders>
              <w:top w:val="nil"/>
              <w:bottom w:val="nil"/>
            </w:tcBorders>
            <w:shd w:val="clear" w:color="auto" w:fill="auto"/>
            <w:tcMar>
              <w:left w:w="28" w:type="dxa"/>
              <w:right w:w="28" w:type="dxa"/>
            </w:tcMar>
            <w:vAlign w:val="center"/>
          </w:tcPr>
          <w:p w14:paraId="25B612B1" w14:textId="01565E31" w:rsidR="00783A78" w:rsidRPr="00840AB1" w:rsidRDefault="00EF04BD" w:rsidP="00BC5EA4">
            <w:pPr>
              <w:pStyle w:val="TAC"/>
              <w:rPr>
                <w:rFonts w:eastAsia="Yu Mincho"/>
              </w:rPr>
            </w:pPr>
            <w:ins w:id="21" w:author="D. Everaere" w:date="2023-11-19T10:00:00Z">
              <w:r>
                <w:rPr>
                  <w:rFonts w:eastAsia="Yu Mincho"/>
                </w:rPr>
                <w:t>n99</w:t>
              </w:r>
            </w:ins>
          </w:p>
        </w:tc>
        <w:tc>
          <w:tcPr>
            <w:tcW w:w="709" w:type="dxa"/>
            <w:tcMar>
              <w:left w:w="28" w:type="dxa"/>
              <w:right w:w="28" w:type="dxa"/>
            </w:tcMar>
          </w:tcPr>
          <w:p w14:paraId="54F7CA38" w14:textId="77777777" w:rsidR="00783A78" w:rsidRPr="00840AB1" w:rsidRDefault="00783A78" w:rsidP="00BC5EA4">
            <w:pPr>
              <w:pStyle w:val="TAC"/>
              <w:rPr>
                <w:rFonts w:eastAsia="Yu Mincho" w:cs="Arial"/>
                <w:szCs w:val="18"/>
              </w:rPr>
            </w:pPr>
            <w:r w:rsidRPr="00840AB1">
              <w:rPr>
                <w:rFonts w:eastAsia="SimSun"/>
              </w:rPr>
              <w:t>15</w:t>
            </w:r>
          </w:p>
        </w:tc>
        <w:tc>
          <w:tcPr>
            <w:tcW w:w="566" w:type="dxa"/>
          </w:tcPr>
          <w:p w14:paraId="4115AFD8" w14:textId="77777777" w:rsidR="00783A78" w:rsidRPr="00840AB1" w:rsidRDefault="00783A78" w:rsidP="00BC5EA4">
            <w:pPr>
              <w:pStyle w:val="TAC"/>
              <w:rPr>
                <w:rFonts w:eastAsia="SimSun"/>
              </w:rPr>
            </w:pPr>
          </w:p>
        </w:tc>
        <w:tc>
          <w:tcPr>
            <w:tcW w:w="566" w:type="dxa"/>
            <w:tcMar>
              <w:left w:w="28" w:type="dxa"/>
              <w:right w:w="28" w:type="dxa"/>
            </w:tcMar>
          </w:tcPr>
          <w:p w14:paraId="7807C1B7"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tcPr>
          <w:p w14:paraId="5C9F77EC" w14:textId="77777777" w:rsidR="00783A78" w:rsidRPr="00840AB1" w:rsidRDefault="00783A78" w:rsidP="00BC5EA4">
            <w:pPr>
              <w:pStyle w:val="TAC"/>
              <w:rPr>
                <w:rFonts w:eastAsia="Yu Mincho" w:cs="Arial"/>
                <w:szCs w:val="18"/>
              </w:rPr>
            </w:pPr>
            <w:r w:rsidRPr="00840AB1">
              <w:rPr>
                <w:rFonts w:eastAsia="SimSun"/>
              </w:rPr>
              <w:t>10</w:t>
            </w:r>
          </w:p>
        </w:tc>
        <w:tc>
          <w:tcPr>
            <w:tcW w:w="638" w:type="dxa"/>
            <w:tcMar>
              <w:left w:w="28" w:type="dxa"/>
              <w:right w:w="28" w:type="dxa"/>
            </w:tcMar>
          </w:tcPr>
          <w:p w14:paraId="6CC88F0B"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652491EE"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46FF37E5"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48101D43" w14:textId="77777777" w:rsidR="00783A78" w:rsidRPr="00840AB1" w:rsidRDefault="00783A78" w:rsidP="00BC5EA4">
            <w:pPr>
              <w:pStyle w:val="TAC"/>
              <w:rPr>
                <w:rFonts w:eastAsia="Yu Mincho" w:cs="Arial"/>
                <w:szCs w:val="18"/>
              </w:rPr>
            </w:pPr>
          </w:p>
        </w:tc>
        <w:tc>
          <w:tcPr>
            <w:tcW w:w="709" w:type="dxa"/>
          </w:tcPr>
          <w:p w14:paraId="2D3F81B6" w14:textId="77777777" w:rsidR="00783A78" w:rsidRPr="00840AB1" w:rsidRDefault="00783A78" w:rsidP="00BC5EA4">
            <w:pPr>
              <w:pStyle w:val="TAC"/>
              <w:rPr>
                <w:rFonts w:eastAsia="SimSun"/>
              </w:rPr>
            </w:pPr>
          </w:p>
        </w:tc>
        <w:tc>
          <w:tcPr>
            <w:tcW w:w="709" w:type="dxa"/>
            <w:tcMar>
              <w:left w:w="28" w:type="dxa"/>
              <w:right w:w="28" w:type="dxa"/>
            </w:tcMar>
          </w:tcPr>
          <w:p w14:paraId="785FEBF2" w14:textId="77777777" w:rsidR="00783A78" w:rsidRPr="00840AB1" w:rsidRDefault="00783A78" w:rsidP="00BC5EA4">
            <w:pPr>
              <w:pStyle w:val="TAC"/>
              <w:rPr>
                <w:rFonts w:eastAsia="Yu Mincho" w:cs="Arial"/>
                <w:szCs w:val="18"/>
              </w:rPr>
            </w:pPr>
          </w:p>
        </w:tc>
        <w:tc>
          <w:tcPr>
            <w:tcW w:w="709" w:type="dxa"/>
            <w:vAlign w:val="center"/>
          </w:tcPr>
          <w:p w14:paraId="12EB9209" w14:textId="77777777" w:rsidR="00783A78" w:rsidRPr="00840AB1" w:rsidRDefault="00783A78" w:rsidP="00BC5EA4">
            <w:pPr>
              <w:pStyle w:val="TAC"/>
              <w:rPr>
                <w:rFonts w:eastAsia="SimSun"/>
              </w:rPr>
            </w:pPr>
          </w:p>
        </w:tc>
        <w:tc>
          <w:tcPr>
            <w:tcW w:w="709" w:type="dxa"/>
            <w:tcMar>
              <w:left w:w="28" w:type="dxa"/>
              <w:right w:w="28" w:type="dxa"/>
            </w:tcMar>
            <w:vAlign w:val="center"/>
          </w:tcPr>
          <w:p w14:paraId="724E2521"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AF3563B"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243FD6FF" w14:textId="77777777" w:rsidR="00783A78" w:rsidRPr="00840AB1" w:rsidRDefault="00783A78" w:rsidP="00BC5EA4">
            <w:pPr>
              <w:pStyle w:val="TAC"/>
              <w:rPr>
                <w:rFonts w:eastAsia="Yu Mincho"/>
              </w:rPr>
            </w:pPr>
          </w:p>
        </w:tc>
        <w:tc>
          <w:tcPr>
            <w:tcW w:w="567" w:type="dxa"/>
            <w:tcMar>
              <w:left w:w="28" w:type="dxa"/>
              <w:right w:w="28" w:type="dxa"/>
            </w:tcMar>
          </w:tcPr>
          <w:p w14:paraId="4027CC01"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51CA1442"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0781645" w14:textId="77777777" w:rsidR="00783A78" w:rsidRPr="00840AB1" w:rsidRDefault="00783A78" w:rsidP="00BC5EA4">
            <w:pPr>
              <w:pStyle w:val="TAC"/>
              <w:rPr>
                <w:rFonts w:eastAsia="Yu Mincho"/>
              </w:rPr>
            </w:pPr>
          </w:p>
        </w:tc>
      </w:tr>
      <w:tr w:rsidR="00783A78" w:rsidRPr="00840AB1" w14:paraId="716B4FD4" w14:textId="77777777" w:rsidTr="00BC5EA4">
        <w:trPr>
          <w:jc w:val="center"/>
        </w:trPr>
        <w:tc>
          <w:tcPr>
            <w:tcW w:w="707" w:type="dxa"/>
            <w:tcBorders>
              <w:top w:val="nil"/>
              <w:bottom w:val="nil"/>
            </w:tcBorders>
            <w:shd w:val="clear" w:color="auto" w:fill="auto"/>
            <w:tcMar>
              <w:left w:w="28" w:type="dxa"/>
              <w:right w:w="28" w:type="dxa"/>
            </w:tcMar>
            <w:vAlign w:val="center"/>
          </w:tcPr>
          <w:p w14:paraId="266B3320" w14:textId="2FEF9426" w:rsidR="00783A78" w:rsidRPr="00840AB1" w:rsidRDefault="00783A78" w:rsidP="00BC5EA4">
            <w:pPr>
              <w:pStyle w:val="TAC"/>
              <w:rPr>
                <w:rFonts w:eastAsia="Yu Mincho"/>
              </w:rPr>
            </w:pPr>
            <w:del w:id="22" w:author="D. Everaere" w:date="2023-11-19T10:00:00Z">
              <w:r w:rsidRPr="00840AB1" w:rsidDel="00EF04BD">
                <w:rPr>
                  <w:rFonts w:eastAsia="Yu Mincho"/>
                </w:rPr>
                <w:delText>n99</w:delText>
              </w:r>
            </w:del>
          </w:p>
        </w:tc>
        <w:tc>
          <w:tcPr>
            <w:tcW w:w="709" w:type="dxa"/>
            <w:tcMar>
              <w:left w:w="28" w:type="dxa"/>
              <w:right w:w="28" w:type="dxa"/>
            </w:tcMar>
          </w:tcPr>
          <w:p w14:paraId="79951409" w14:textId="77777777" w:rsidR="00783A78" w:rsidRPr="00840AB1" w:rsidRDefault="00783A78" w:rsidP="00BC5EA4">
            <w:pPr>
              <w:pStyle w:val="TAC"/>
              <w:rPr>
                <w:rFonts w:eastAsia="Yu Mincho" w:cs="Arial"/>
                <w:szCs w:val="18"/>
              </w:rPr>
            </w:pPr>
            <w:r w:rsidRPr="00840AB1">
              <w:rPr>
                <w:rFonts w:eastAsia="SimSun"/>
              </w:rPr>
              <w:t>30</w:t>
            </w:r>
          </w:p>
        </w:tc>
        <w:tc>
          <w:tcPr>
            <w:tcW w:w="566" w:type="dxa"/>
          </w:tcPr>
          <w:p w14:paraId="672E8D0F" w14:textId="77777777" w:rsidR="00783A78" w:rsidRPr="00840AB1" w:rsidRDefault="00783A78" w:rsidP="00BC5EA4">
            <w:pPr>
              <w:pStyle w:val="TAC"/>
              <w:rPr>
                <w:rFonts w:eastAsia="Yu Mincho"/>
              </w:rPr>
            </w:pPr>
          </w:p>
        </w:tc>
        <w:tc>
          <w:tcPr>
            <w:tcW w:w="566" w:type="dxa"/>
            <w:tcMar>
              <w:left w:w="28" w:type="dxa"/>
              <w:right w:w="28" w:type="dxa"/>
            </w:tcMar>
          </w:tcPr>
          <w:p w14:paraId="7FE678F3" w14:textId="77777777" w:rsidR="00783A78" w:rsidRPr="00840AB1" w:rsidRDefault="00783A78" w:rsidP="00BC5EA4">
            <w:pPr>
              <w:pStyle w:val="TAC"/>
              <w:rPr>
                <w:rFonts w:eastAsia="Yu Mincho"/>
              </w:rPr>
            </w:pPr>
          </w:p>
        </w:tc>
        <w:tc>
          <w:tcPr>
            <w:tcW w:w="637" w:type="dxa"/>
            <w:tcMar>
              <w:left w:w="28" w:type="dxa"/>
              <w:right w:w="28" w:type="dxa"/>
            </w:tcMar>
          </w:tcPr>
          <w:p w14:paraId="47BAEFD3" w14:textId="77777777" w:rsidR="00783A78" w:rsidRPr="00840AB1" w:rsidRDefault="00783A78" w:rsidP="00BC5EA4">
            <w:pPr>
              <w:pStyle w:val="TAC"/>
              <w:rPr>
                <w:rFonts w:eastAsia="Yu Mincho" w:cs="Arial"/>
                <w:szCs w:val="18"/>
              </w:rPr>
            </w:pPr>
            <w:r w:rsidRPr="00840AB1">
              <w:rPr>
                <w:rFonts w:eastAsia="SimSun"/>
              </w:rPr>
              <w:t>10</w:t>
            </w:r>
          </w:p>
        </w:tc>
        <w:tc>
          <w:tcPr>
            <w:tcW w:w="638" w:type="dxa"/>
            <w:tcMar>
              <w:left w:w="28" w:type="dxa"/>
              <w:right w:w="28" w:type="dxa"/>
            </w:tcMar>
          </w:tcPr>
          <w:p w14:paraId="698F3AB5"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36CC0F6A"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4D78314B"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1707F7A5" w14:textId="77777777" w:rsidR="00783A78" w:rsidRPr="00840AB1" w:rsidRDefault="00783A78" w:rsidP="00BC5EA4">
            <w:pPr>
              <w:pStyle w:val="TAC"/>
              <w:rPr>
                <w:rFonts w:eastAsia="Yu Mincho" w:cs="Arial"/>
                <w:szCs w:val="18"/>
              </w:rPr>
            </w:pPr>
          </w:p>
        </w:tc>
        <w:tc>
          <w:tcPr>
            <w:tcW w:w="709" w:type="dxa"/>
          </w:tcPr>
          <w:p w14:paraId="27B42FE9" w14:textId="77777777" w:rsidR="00783A78" w:rsidRPr="00840AB1" w:rsidRDefault="00783A78" w:rsidP="00BC5EA4">
            <w:pPr>
              <w:pStyle w:val="TAC"/>
              <w:rPr>
                <w:rFonts w:eastAsia="SimSun"/>
              </w:rPr>
            </w:pPr>
          </w:p>
        </w:tc>
        <w:tc>
          <w:tcPr>
            <w:tcW w:w="709" w:type="dxa"/>
            <w:tcMar>
              <w:left w:w="28" w:type="dxa"/>
              <w:right w:w="28" w:type="dxa"/>
            </w:tcMar>
          </w:tcPr>
          <w:p w14:paraId="469ED59C" w14:textId="77777777" w:rsidR="00783A78" w:rsidRPr="00840AB1" w:rsidRDefault="00783A78" w:rsidP="00BC5EA4">
            <w:pPr>
              <w:pStyle w:val="TAC"/>
              <w:rPr>
                <w:rFonts w:eastAsia="Yu Mincho" w:cs="Arial"/>
                <w:szCs w:val="18"/>
              </w:rPr>
            </w:pPr>
          </w:p>
        </w:tc>
        <w:tc>
          <w:tcPr>
            <w:tcW w:w="709" w:type="dxa"/>
            <w:vAlign w:val="center"/>
          </w:tcPr>
          <w:p w14:paraId="5675A4F3" w14:textId="77777777" w:rsidR="00783A78" w:rsidRPr="00840AB1" w:rsidRDefault="00783A78" w:rsidP="00BC5EA4">
            <w:pPr>
              <w:pStyle w:val="TAC"/>
              <w:rPr>
                <w:rFonts w:eastAsia="SimSun"/>
              </w:rPr>
            </w:pPr>
          </w:p>
        </w:tc>
        <w:tc>
          <w:tcPr>
            <w:tcW w:w="709" w:type="dxa"/>
            <w:tcMar>
              <w:left w:w="28" w:type="dxa"/>
              <w:right w:w="28" w:type="dxa"/>
            </w:tcMar>
            <w:vAlign w:val="center"/>
          </w:tcPr>
          <w:p w14:paraId="7A45F1F7"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8607BF3"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588016C8" w14:textId="77777777" w:rsidR="00783A78" w:rsidRPr="00840AB1" w:rsidRDefault="00783A78" w:rsidP="00BC5EA4">
            <w:pPr>
              <w:pStyle w:val="TAC"/>
              <w:rPr>
                <w:rFonts w:eastAsia="Yu Mincho"/>
              </w:rPr>
            </w:pPr>
          </w:p>
        </w:tc>
        <w:tc>
          <w:tcPr>
            <w:tcW w:w="567" w:type="dxa"/>
            <w:tcMar>
              <w:left w:w="28" w:type="dxa"/>
              <w:right w:w="28" w:type="dxa"/>
            </w:tcMar>
          </w:tcPr>
          <w:p w14:paraId="44F6DA03"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4D167962"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23B8BB3" w14:textId="77777777" w:rsidR="00783A78" w:rsidRPr="00840AB1" w:rsidRDefault="00783A78" w:rsidP="00BC5EA4">
            <w:pPr>
              <w:pStyle w:val="TAC"/>
              <w:rPr>
                <w:rFonts w:eastAsia="Yu Mincho"/>
              </w:rPr>
            </w:pPr>
          </w:p>
        </w:tc>
      </w:tr>
      <w:tr w:rsidR="00783A78" w:rsidRPr="00840AB1" w14:paraId="66ABC33A" w14:textId="77777777" w:rsidTr="00BC5EA4">
        <w:trPr>
          <w:jc w:val="center"/>
        </w:trPr>
        <w:tc>
          <w:tcPr>
            <w:tcW w:w="707" w:type="dxa"/>
            <w:tcBorders>
              <w:top w:val="nil"/>
            </w:tcBorders>
            <w:shd w:val="clear" w:color="auto" w:fill="auto"/>
            <w:tcMar>
              <w:left w:w="28" w:type="dxa"/>
              <w:right w:w="28" w:type="dxa"/>
            </w:tcMar>
            <w:vAlign w:val="center"/>
          </w:tcPr>
          <w:p w14:paraId="3CE27752" w14:textId="77777777" w:rsidR="00783A78" w:rsidRPr="00840AB1" w:rsidRDefault="00783A78" w:rsidP="00BC5EA4">
            <w:pPr>
              <w:pStyle w:val="TAC"/>
              <w:rPr>
                <w:rFonts w:eastAsia="Yu Mincho"/>
              </w:rPr>
            </w:pPr>
          </w:p>
        </w:tc>
        <w:tc>
          <w:tcPr>
            <w:tcW w:w="709" w:type="dxa"/>
            <w:tcMar>
              <w:left w:w="28" w:type="dxa"/>
              <w:right w:w="28" w:type="dxa"/>
            </w:tcMar>
          </w:tcPr>
          <w:p w14:paraId="57084FA4" w14:textId="77777777" w:rsidR="00783A78" w:rsidRPr="00840AB1" w:rsidRDefault="00783A78" w:rsidP="00BC5EA4">
            <w:pPr>
              <w:pStyle w:val="TAC"/>
              <w:rPr>
                <w:rFonts w:eastAsia="Yu Mincho" w:cs="Arial"/>
                <w:szCs w:val="18"/>
              </w:rPr>
            </w:pPr>
            <w:r w:rsidRPr="00840AB1">
              <w:rPr>
                <w:rFonts w:eastAsia="SimSun"/>
              </w:rPr>
              <w:t>60</w:t>
            </w:r>
          </w:p>
        </w:tc>
        <w:tc>
          <w:tcPr>
            <w:tcW w:w="566" w:type="dxa"/>
          </w:tcPr>
          <w:p w14:paraId="74E43206" w14:textId="77777777" w:rsidR="00783A78" w:rsidRPr="00840AB1" w:rsidRDefault="00783A78" w:rsidP="00BC5EA4">
            <w:pPr>
              <w:pStyle w:val="TAC"/>
              <w:rPr>
                <w:rFonts w:eastAsia="Yu Mincho"/>
              </w:rPr>
            </w:pPr>
          </w:p>
        </w:tc>
        <w:tc>
          <w:tcPr>
            <w:tcW w:w="566" w:type="dxa"/>
            <w:tcMar>
              <w:left w:w="28" w:type="dxa"/>
              <w:right w:w="28" w:type="dxa"/>
            </w:tcMar>
          </w:tcPr>
          <w:p w14:paraId="715FFC26" w14:textId="77777777" w:rsidR="00783A78" w:rsidRPr="00840AB1" w:rsidRDefault="00783A78" w:rsidP="00BC5EA4">
            <w:pPr>
              <w:pStyle w:val="TAC"/>
              <w:rPr>
                <w:rFonts w:eastAsia="Yu Mincho"/>
              </w:rPr>
            </w:pPr>
          </w:p>
        </w:tc>
        <w:tc>
          <w:tcPr>
            <w:tcW w:w="637" w:type="dxa"/>
            <w:tcMar>
              <w:left w:w="28" w:type="dxa"/>
              <w:right w:w="28" w:type="dxa"/>
            </w:tcMar>
          </w:tcPr>
          <w:p w14:paraId="0A593445" w14:textId="77777777" w:rsidR="00783A78" w:rsidRPr="00840AB1" w:rsidRDefault="00783A78" w:rsidP="00BC5EA4">
            <w:pPr>
              <w:pStyle w:val="TAC"/>
              <w:rPr>
                <w:rFonts w:eastAsia="Yu Mincho" w:cs="Arial"/>
                <w:szCs w:val="18"/>
              </w:rPr>
            </w:pPr>
            <w:r w:rsidRPr="00840AB1">
              <w:rPr>
                <w:rFonts w:eastAsia="SimSun"/>
              </w:rPr>
              <w:t>10</w:t>
            </w:r>
          </w:p>
        </w:tc>
        <w:tc>
          <w:tcPr>
            <w:tcW w:w="638" w:type="dxa"/>
            <w:tcMar>
              <w:left w:w="28" w:type="dxa"/>
              <w:right w:w="28" w:type="dxa"/>
            </w:tcMar>
          </w:tcPr>
          <w:p w14:paraId="1B36F54A"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266CD088"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3788B12C"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1201AE91" w14:textId="77777777" w:rsidR="00783A78" w:rsidRPr="00840AB1" w:rsidRDefault="00783A78" w:rsidP="00BC5EA4">
            <w:pPr>
              <w:pStyle w:val="TAC"/>
              <w:rPr>
                <w:rFonts w:eastAsia="Yu Mincho" w:cs="Arial"/>
                <w:szCs w:val="18"/>
              </w:rPr>
            </w:pPr>
          </w:p>
        </w:tc>
        <w:tc>
          <w:tcPr>
            <w:tcW w:w="709" w:type="dxa"/>
          </w:tcPr>
          <w:p w14:paraId="6592B263"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47D26545" w14:textId="77777777" w:rsidR="00783A78" w:rsidRPr="00840AB1" w:rsidRDefault="00783A78" w:rsidP="00BC5EA4">
            <w:pPr>
              <w:pStyle w:val="TAC"/>
              <w:rPr>
                <w:rFonts w:eastAsia="Yu Mincho" w:cs="Arial"/>
                <w:szCs w:val="18"/>
              </w:rPr>
            </w:pPr>
          </w:p>
        </w:tc>
        <w:tc>
          <w:tcPr>
            <w:tcW w:w="709" w:type="dxa"/>
            <w:vAlign w:val="center"/>
          </w:tcPr>
          <w:p w14:paraId="6D83D1B8"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5116EE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8D7DBCC"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4C17F926" w14:textId="77777777" w:rsidR="00783A78" w:rsidRPr="00840AB1" w:rsidRDefault="00783A78" w:rsidP="00BC5EA4">
            <w:pPr>
              <w:pStyle w:val="TAC"/>
              <w:rPr>
                <w:rFonts w:eastAsia="Yu Mincho"/>
              </w:rPr>
            </w:pPr>
          </w:p>
        </w:tc>
        <w:tc>
          <w:tcPr>
            <w:tcW w:w="567" w:type="dxa"/>
            <w:tcMar>
              <w:left w:w="28" w:type="dxa"/>
              <w:right w:w="28" w:type="dxa"/>
            </w:tcMar>
          </w:tcPr>
          <w:p w14:paraId="4EBE110D"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6CA10F4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9D4757A" w14:textId="77777777" w:rsidR="00783A78" w:rsidRPr="00840AB1" w:rsidRDefault="00783A78" w:rsidP="00BC5EA4">
            <w:pPr>
              <w:pStyle w:val="TAC"/>
              <w:rPr>
                <w:rFonts w:eastAsia="Yu Mincho"/>
              </w:rPr>
            </w:pPr>
          </w:p>
        </w:tc>
      </w:tr>
      <w:tr w:rsidR="00783A78" w:rsidRPr="00840AB1" w14:paraId="129B80AB" w14:textId="77777777" w:rsidTr="00BC5EA4">
        <w:trPr>
          <w:jc w:val="center"/>
        </w:trPr>
        <w:tc>
          <w:tcPr>
            <w:tcW w:w="707"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666D764A" w14:textId="77777777" w:rsidR="00783A78" w:rsidRPr="00840AB1" w:rsidRDefault="00783A78" w:rsidP="00BC5EA4">
            <w:pPr>
              <w:pStyle w:val="TAC"/>
              <w:rPr>
                <w:rFonts w:eastAsia="Yu Mincho"/>
              </w:rPr>
            </w:pPr>
            <w:r w:rsidRPr="00840AB1">
              <w:rPr>
                <w:rFonts w:eastAsia="Yu Mincho"/>
              </w:rPr>
              <w:t>n100</w:t>
            </w:r>
          </w:p>
        </w:tc>
        <w:tc>
          <w:tcPr>
            <w:tcW w:w="709" w:type="dxa"/>
            <w:tcBorders>
              <w:left w:val="single" w:sz="4" w:space="0" w:color="auto"/>
            </w:tcBorders>
            <w:tcMar>
              <w:left w:w="28" w:type="dxa"/>
              <w:right w:w="28" w:type="dxa"/>
            </w:tcMar>
          </w:tcPr>
          <w:p w14:paraId="105FD625" w14:textId="77777777" w:rsidR="00783A78" w:rsidRPr="00840AB1" w:rsidRDefault="00783A78" w:rsidP="00BC5EA4">
            <w:pPr>
              <w:pStyle w:val="TAC"/>
              <w:rPr>
                <w:rFonts w:eastAsia="SimSun"/>
              </w:rPr>
            </w:pPr>
            <w:r w:rsidRPr="00840AB1">
              <w:rPr>
                <w:rFonts w:eastAsia="SimSun"/>
              </w:rPr>
              <w:t>15</w:t>
            </w:r>
          </w:p>
        </w:tc>
        <w:tc>
          <w:tcPr>
            <w:tcW w:w="566" w:type="dxa"/>
          </w:tcPr>
          <w:p w14:paraId="47A6F413" w14:textId="77777777" w:rsidR="00783A78" w:rsidRPr="00840AB1" w:rsidRDefault="00783A78" w:rsidP="00BC5EA4">
            <w:pPr>
              <w:pStyle w:val="TAC"/>
              <w:rPr>
                <w:rFonts w:eastAsia="Yu Mincho"/>
              </w:rPr>
            </w:pPr>
            <w:r>
              <w:rPr>
                <w:rFonts w:eastAsia="Yu Mincho"/>
              </w:rPr>
              <w:t>3</w:t>
            </w:r>
            <w:r>
              <w:rPr>
                <w:rFonts w:eastAsia="Yu Mincho"/>
                <w:vertAlign w:val="superscript"/>
              </w:rPr>
              <w:t>4</w:t>
            </w:r>
          </w:p>
        </w:tc>
        <w:tc>
          <w:tcPr>
            <w:tcW w:w="566" w:type="dxa"/>
            <w:tcMar>
              <w:left w:w="28" w:type="dxa"/>
              <w:right w:w="28" w:type="dxa"/>
            </w:tcMar>
          </w:tcPr>
          <w:p w14:paraId="6AEE644D"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tcPr>
          <w:p w14:paraId="568AD149" w14:textId="77777777" w:rsidR="00783A78" w:rsidRPr="00840AB1" w:rsidRDefault="00783A78" w:rsidP="00BC5EA4">
            <w:pPr>
              <w:pStyle w:val="TAC"/>
              <w:rPr>
                <w:rFonts w:eastAsia="SimSun"/>
              </w:rPr>
            </w:pPr>
          </w:p>
        </w:tc>
        <w:tc>
          <w:tcPr>
            <w:tcW w:w="638" w:type="dxa"/>
            <w:tcMar>
              <w:left w:w="28" w:type="dxa"/>
              <w:right w:w="28" w:type="dxa"/>
            </w:tcMar>
          </w:tcPr>
          <w:p w14:paraId="268BCC57"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5C2AF1E2"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768E417E"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4A73692C" w14:textId="77777777" w:rsidR="00783A78" w:rsidRPr="00840AB1" w:rsidRDefault="00783A78" w:rsidP="00BC5EA4">
            <w:pPr>
              <w:pStyle w:val="TAC"/>
              <w:rPr>
                <w:rFonts w:eastAsia="Yu Mincho" w:cs="Arial"/>
                <w:szCs w:val="18"/>
              </w:rPr>
            </w:pPr>
          </w:p>
        </w:tc>
        <w:tc>
          <w:tcPr>
            <w:tcW w:w="709" w:type="dxa"/>
          </w:tcPr>
          <w:p w14:paraId="48969420"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53BD72FB" w14:textId="77777777" w:rsidR="00783A78" w:rsidRPr="00840AB1" w:rsidRDefault="00783A78" w:rsidP="00BC5EA4">
            <w:pPr>
              <w:pStyle w:val="TAC"/>
              <w:rPr>
                <w:rFonts w:eastAsia="Yu Mincho" w:cs="Arial"/>
                <w:szCs w:val="18"/>
              </w:rPr>
            </w:pPr>
          </w:p>
        </w:tc>
        <w:tc>
          <w:tcPr>
            <w:tcW w:w="709" w:type="dxa"/>
            <w:vAlign w:val="center"/>
          </w:tcPr>
          <w:p w14:paraId="25F0DB7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420BE6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7360CAE"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0F9121B7" w14:textId="77777777" w:rsidR="00783A78" w:rsidRPr="00840AB1" w:rsidRDefault="00783A78" w:rsidP="00BC5EA4">
            <w:pPr>
              <w:pStyle w:val="TAC"/>
              <w:rPr>
                <w:rFonts w:eastAsia="Yu Mincho"/>
              </w:rPr>
            </w:pPr>
          </w:p>
        </w:tc>
        <w:tc>
          <w:tcPr>
            <w:tcW w:w="567" w:type="dxa"/>
            <w:tcMar>
              <w:left w:w="28" w:type="dxa"/>
              <w:right w:w="28" w:type="dxa"/>
            </w:tcMar>
          </w:tcPr>
          <w:p w14:paraId="4DC72D4A"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6D21587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34C5667" w14:textId="77777777" w:rsidR="00783A78" w:rsidRPr="00840AB1" w:rsidRDefault="00783A78" w:rsidP="00BC5EA4">
            <w:pPr>
              <w:pStyle w:val="TAC"/>
              <w:rPr>
                <w:rFonts w:eastAsia="Yu Mincho"/>
              </w:rPr>
            </w:pPr>
          </w:p>
        </w:tc>
      </w:tr>
      <w:tr w:rsidR="00783A78" w:rsidRPr="00840AB1" w14:paraId="1D644E2D" w14:textId="77777777" w:rsidTr="00BC5EA4">
        <w:trPr>
          <w:jc w:val="center"/>
        </w:trPr>
        <w:tc>
          <w:tcPr>
            <w:tcW w:w="707" w:type="dxa"/>
            <w:tcBorders>
              <w:top w:val="nil"/>
              <w:left w:val="single" w:sz="4" w:space="0" w:color="auto"/>
              <w:bottom w:val="nil"/>
              <w:right w:val="single" w:sz="4" w:space="0" w:color="auto"/>
            </w:tcBorders>
            <w:shd w:val="clear" w:color="auto" w:fill="auto"/>
            <w:tcMar>
              <w:left w:w="28" w:type="dxa"/>
              <w:right w:w="28" w:type="dxa"/>
            </w:tcMar>
            <w:vAlign w:val="center"/>
          </w:tcPr>
          <w:p w14:paraId="72A3CC07" w14:textId="77777777" w:rsidR="00783A78" w:rsidRPr="00840AB1" w:rsidRDefault="00783A78" w:rsidP="00BC5EA4">
            <w:pPr>
              <w:pStyle w:val="TAC"/>
              <w:rPr>
                <w:rFonts w:eastAsia="Yu Mincho"/>
              </w:rPr>
            </w:pPr>
          </w:p>
        </w:tc>
        <w:tc>
          <w:tcPr>
            <w:tcW w:w="709" w:type="dxa"/>
            <w:tcBorders>
              <w:left w:val="single" w:sz="4" w:space="0" w:color="auto"/>
            </w:tcBorders>
            <w:tcMar>
              <w:left w:w="28" w:type="dxa"/>
              <w:right w:w="28" w:type="dxa"/>
            </w:tcMar>
          </w:tcPr>
          <w:p w14:paraId="10D71352" w14:textId="77777777" w:rsidR="00783A78" w:rsidRPr="00840AB1" w:rsidRDefault="00783A78" w:rsidP="00BC5EA4">
            <w:pPr>
              <w:pStyle w:val="TAC"/>
              <w:rPr>
                <w:rFonts w:eastAsia="SimSun"/>
              </w:rPr>
            </w:pPr>
            <w:r w:rsidRPr="00840AB1">
              <w:rPr>
                <w:rFonts w:eastAsia="SimSun"/>
              </w:rPr>
              <w:t>30</w:t>
            </w:r>
          </w:p>
        </w:tc>
        <w:tc>
          <w:tcPr>
            <w:tcW w:w="566" w:type="dxa"/>
          </w:tcPr>
          <w:p w14:paraId="260CDE1F" w14:textId="77777777" w:rsidR="00783A78" w:rsidRPr="00840AB1" w:rsidRDefault="00783A78" w:rsidP="00BC5EA4">
            <w:pPr>
              <w:pStyle w:val="TAC"/>
              <w:rPr>
                <w:rFonts w:eastAsia="Yu Mincho"/>
              </w:rPr>
            </w:pPr>
          </w:p>
        </w:tc>
        <w:tc>
          <w:tcPr>
            <w:tcW w:w="566" w:type="dxa"/>
            <w:tcMar>
              <w:left w:w="28" w:type="dxa"/>
              <w:right w:w="28" w:type="dxa"/>
            </w:tcMar>
          </w:tcPr>
          <w:p w14:paraId="56B220FB" w14:textId="77777777" w:rsidR="00783A78" w:rsidRPr="00840AB1" w:rsidRDefault="00783A78" w:rsidP="00BC5EA4">
            <w:pPr>
              <w:pStyle w:val="TAC"/>
              <w:rPr>
                <w:rFonts w:eastAsia="Yu Mincho"/>
              </w:rPr>
            </w:pPr>
          </w:p>
        </w:tc>
        <w:tc>
          <w:tcPr>
            <w:tcW w:w="637" w:type="dxa"/>
            <w:tcMar>
              <w:left w:w="28" w:type="dxa"/>
              <w:right w:w="28" w:type="dxa"/>
            </w:tcMar>
          </w:tcPr>
          <w:p w14:paraId="0AA80F3C" w14:textId="77777777" w:rsidR="00783A78" w:rsidRPr="00840AB1" w:rsidRDefault="00783A78" w:rsidP="00BC5EA4">
            <w:pPr>
              <w:pStyle w:val="TAC"/>
              <w:rPr>
                <w:rFonts w:eastAsia="SimSun"/>
              </w:rPr>
            </w:pPr>
          </w:p>
        </w:tc>
        <w:tc>
          <w:tcPr>
            <w:tcW w:w="638" w:type="dxa"/>
            <w:tcMar>
              <w:left w:w="28" w:type="dxa"/>
              <w:right w:w="28" w:type="dxa"/>
            </w:tcMar>
          </w:tcPr>
          <w:p w14:paraId="6C5D204D"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4BAD09F5"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4863C9B4"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373DE618" w14:textId="77777777" w:rsidR="00783A78" w:rsidRPr="00840AB1" w:rsidRDefault="00783A78" w:rsidP="00BC5EA4">
            <w:pPr>
              <w:pStyle w:val="TAC"/>
              <w:rPr>
                <w:rFonts w:eastAsia="Yu Mincho" w:cs="Arial"/>
                <w:szCs w:val="18"/>
              </w:rPr>
            </w:pPr>
          </w:p>
        </w:tc>
        <w:tc>
          <w:tcPr>
            <w:tcW w:w="709" w:type="dxa"/>
          </w:tcPr>
          <w:p w14:paraId="5CB0E92E"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09EE67F9" w14:textId="77777777" w:rsidR="00783A78" w:rsidRPr="00840AB1" w:rsidRDefault="00783A78" w:rsidP="00BC5EA4">
            <w:pPr>
              <w:pStyle w:val="TAC"/>
              <w:rPr>
                <w:rFonts w:eastAsia="Yu Mincho" w:cs="Arial"/>
                <w:szCs w:val="18"/>
              </w:rPr>
            </w:pPr>
          </w:p>
        </w:tc>
        <w:tc>
          <w:tcPr>
            <w:tcW w:w="709" w:type="dxa"/>
            <w:vAlign w:val="center"/>
          </w:tcPr>
          <w:p w14:paraId="1A17824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2ED3722"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168D152"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1D32F296" w14:textId="77777777" w:rsidR="00783A78" w:rsidRPr="00840AB1" w:rsidRDefault="00783A78" w:rsidP="00BC5EA4">
            <w:pPr>
              <w:pStyle w:val="TAC"/>
              <w:rPr>
                <w:rFonts w:eastAsia="Yu Mincho"/>
              </w:rPr>
            </w:pPr>
          </w:p>
        </w:tc>
        <w:tc>
          <w:tcPr>
            <w:tcW w:w="567" w:type="dxa"/>
            <w:tcMar>
              <w:left w:w="28" w:type="dxa"/>
              <w:right w:w="28" w:type="dxa"/>
            </w:tcMar>
          </w:tcPr>
          <w:p w14:paraId="46911605"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47069A21"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6353B56F" w14:textId="77777777" w:rsidR="00783A78" w:rsidRPr="00840AB1" w:rsidRDefault="00783A78" w:rsidP="00BC5EA4">
            <w:pPr>
              <w:pStyle w:val="TAC"/>
              <w:rPr>
                <w:rFonts w:eastAsia="Yu Mincho"/>
              </w:rPr>
            </w:pPr>
          </w:p>
        </w:tc>
      </w:tr>
      <w:tr w:rsidR="00783A78" w:rsidRPr="00840AB1" w14:paraId="211DB62B" w14:textId="77777777" w:rsidTr="00BC5EA4">
        <w:trPr>
          <w:jc w:val="center"/>
        </w:trPr>
        <w:tc>
          <w:tcPr>
            <w:tcW w:w="7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17C893" w14:textId="77777777" w:rsidR="00783A78" w:rsidRPr="00840AB1" w:rsidRDefault="00783A78" w:rsidP="00BC5EA4">
            <w:pPr>
              <w:pStyle w:val="TAC"/>
              <w:rPr>
                <w:rFonts w:eastAsia="Yu Mincho"/>
              </w:rPr>
            </w:pPr>
          </w:p>
        </w:tc>
        <w:tc>
          <w:tcPr>
            <w:tcW w:w="709" w:type="dxa"/>
            <w:tcBorders>
              <w:left w:val="single" w:sz="4" w:space="0" w:color="auto"/>
            </w:tcBorders>
            <w:tcMar>
              <w:left w:w="28" w:type="dxa"/>
              <w:right w:w="28" w:type="dxa"/>
            </w:tcMar>
          </w:tcPr>
          <w:p w14:paraId="27767A08" w14:textId="77777777" w:rsidR="00783A78" w:rsidRPr="00840AB1" w:rsidRDefault="00783A78" w:rsidP="00BC5EA4">
            <w:pPr>
              <w:pStyle w:val="TAC"/>
              <w:rPr>
                <w:rFonts w:eastAsia="SimSun"/>
              </w:rPr>
            </w:pPr>
            <w:r w:rsidRPr="00840AB1">
              <w:rPr>
                <w:rFonts w:eastAsia="SimSun"/>
              </w:rPr>
              <w:t>60</w:t>
            </w:r>
          </w:p>
        </w:tc>
        <w:tc>
          <w:tcPr>
            <w:tcW w:w="566" w:type="dxa"/>
          </w:tcPr>
          <w:p w14:paraId="07345B74" w14:textId="77777777" w:rsidR="00783A78" w:rsidRPr="00840AB1" w:rsidRDefault="00783A78" w:rsidP="00BC5EA4">
            <w:pPr>
              <w:pStyle w:val="TAC"/>
              <w:rPr>
                <w:rFonts w:eastAsia="Yu Mincho"/>
              </w:rPr>
            </w:pPr>
          </w:p>
        </w:tc>
        <w:tc>
          <w:tcPr>
            <w:tcW w:w="566" w:type="dxa"/>
            <w:tcMar>
              <w:left w:w="28" w:type="dxa"/>
              <w:right w:w="28" w:type="dxa"/>
            </w:tcMar>
          </w:tcPr>
          <w:p w14:paraId="7EA51CBF" w14:textId="77777777" w:rsidR="00783A78" w:rsidRPr="00840AB1" w:rsidRDefault="00783A78" w:rsidP="00BC5EA4">
            <w:pPr>
              <w:pStyle w:val="TAC"/>
              <w:rPr>
                <w:rFonts w:eastAsia="Yu Mincho"/>
              </w:rPr>
            </w:pPr>
          </w:p>
        </w:tc>
        <w:tc>
          <w:tcPr>
            <w:tcW w:w="637" w:type="dxa"/>
            <w:tcMar>
              <w:left w:w="28" w:type="dxa"/>
              <w:right w:w="28" w:type="dxa"/>
            </w:tcMar>
          </w:tcPr>
          <w:p w14:paraId="1F4CC0A7" w14:textId="77777777" w:rsidR="00783A78" w:rsidRPr="00840AB1" w:rsidRDefault="00783A78" w:rsidP="00BC5EA4">
            <w:pPr>
              <w:pStyle w:val="TAC"/>
              <w:rPr>
                <w:rFonts w:eastAsia="SimSun"/>
              </w:rPr>
            </w:pPr>
          </w:p>
        </w:tc>
        <w:tc>
          <w:tcPr>
            <w:tcW w:w="638" w:type="dxa"/>
            <w:tcMar>
              <w:left w:w="28" w:type="dxa"/>
              <w:right w:w="28" w:type="dxa"/>
            </w:tcMar>
          </w:tcPr>
          <w:p w14:paraId="5E87847B"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0FF25D45"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5FF0D9D6"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35E1C24E" w14:textId="77777777" w:rsidR="00783A78" w:rsidRPr="00840AB1" w:rsidRDefault="00783A78" w:rsidP="00BC5EA4">
            <w:pPr>
              <w:pStyle w:val="TAC"/>
              <w:rPr>
                <w:rFonts w:eastAsia="Yu Mincho" w:cs="Arial"/>
                <w:szCs w:val="18"/>
              </w:rPr>
            </w:pPr>
          </w:p>
        </w:tc>
        <w:tc>
          <w:tcPr>
            <w:tcW w:w="709" w:type="dxa"/>
          </w:tcPr>
          <w:p w14:paraId="30E802D4"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4FC14659" w14:textId="77777777" w:rsidR="00783A78" w:rsidRPr="00840AB1" w:rsidRDefault="00783A78" w:rsidP="00BC5EA4">
            <w:pPr>
              <w:pStyle w:val="TAC"/>
              <w:rPr>
                <w:rFonts w:eastAsia="Yu Mincho" w:cs="Arial"/>
                <w:szCs w:val="18"/>
              </w:rPr>
            </w:pPr>
          </w:p>
        </w:tc>
        <w:tc>
          <w:tcPr>
            <w:tcW w:w="709" w:type="dxa"/>
            <w:vAlign w:val="center"/>
          </w:tcPr>
          <w:p w14:paraId="44B49B2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FB1D4D4"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43EADCB"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339E2A5A" w14:textId="77777777" w:rsidR="00783A78" w:rsidRPr="00840AB1" w:rsidRDefault="00783A78" w:rsidP="00BC5EA4">
            <w:pPr>
              <w:pStyle w:val="TAC"/>
              <w:rPr>
                <w:rFonts w:eastAsia="Yu Mincho"/>
              </w:rPr>
            </w:pPr>
          </w:p>
        </w:tc>
        <w:tc>
          <w:tcPr>
            <w:tcW w:w="567" w:type="dxa"/>
            <w:tcMar>
              <w:left w:w="28" w:type="dxa"/>
              <w:right w:w="28" w:type="dxa"/>
            </w:tcMar>
          </w:tcPr>
          <w:p w14:paraId="55CB7DDC"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7AA83F7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398345E" w14:textId="77777777" w:rsidR="00783A78" w:rsidRPr="00840AB1" w:rsidRDefault="00783A78" w:rsidP="00BC5EA4">
            <w:pPr>
              <w:pStyle w:val="TAC"/>
              <w:rPr>
                <w:rFonts w:eastAsia="Yu Mincho"/>
              </w:rPr>
            </w:pPr>
          </w:p>
        </w:tc>
      </w:tr>
      <w:tr w:rsidR="00783A78" w:rsidRPr="00840AB1" w14:paraId="2A80EE95" w14:textId="77777777" w:rsidTr="00BC5EA4">
        <w:trPr>
          <w:jc w:val="center"/>
        </w:trPr>
        <w:tc>
          <w:tcPr>
            <w:tcW w:w="707" w:type="dxa"/>
            <w:tcBorders>
              <w:top w:val="nil"/>
              <w:bottom w:val="nil"/>
            </w:tcBorders>
            <w:shd w:val="clear" w:color="auto" w:fill="auto"/>
            <w:tcMar>
              <w:left w:w="28" w:type="dxa"/>
              <w:right w:w="28" w:type="dxa"/>
            </w:tcMar>
            <w:vAlign w:val="center"/>
          </w:tcPr>
          <w:p w14:paraId="0BE2560F" w14:textId="77777777" w:rsidR="00783A78" w:rsidRPr="00840AB1" w:rsidRDefault="00783A78" w:rsidP="00BC5EA4">
            <w:pPr>
              <w:pStyle w:val="TAC"/>
              <w:rPr>
                <w:rFonts w:eastAsia="Yu Mincho"/>
              </w:rPr>
            </w:pPr>
            <w:r w:rsidRPr="00840AB1">
              <w:rPr>
                <w:rFonts w:eastAsia="Yu Mincho"/>
              </w:rPr>
              <w:t>n101</w:t>
            </w:r>
          </w:p>
        </w:tc>
        <w:tc>
          <w:tcPr>
            <w:tcW w:w="709" w:type="dxa"/>
            <w:tcMar>
              <w:left w:w="28" w:type="dxa"/>
              <w:right w:w="28" w:type="dxa"/>
            </w:tcMar>
          </w:tcPr>
          <w:p w14:paraId="050C270A" w14:textId="77777777" w:rsidR="00783A78" w:rsidRPr="00840AB1" w:rsidRDefault="00783A78" w:rsidP="00BC5EA4">
            <w:pPr>
              <w:pStyle w:val="TAC"/>
              <w:rPr>
                <w:rFonts w:eastAsia="SimSun"/>
              </w:rPr>
            </w:pPr>
            <w:r w:rsidRPr="00840AB1">
              <w:rPr>
                <w:rFonts w:eastAsia="SimSun"/>
              </w:rPr>
              <w:t>15</w:t>
            </w:r>
          </w:p>
        </w:tc>
        <w:tc>
          <w:tcPr>
            <w:tcW w:w="566" w:type="dxa"/>
          </w:tcPr>
          <w:p w14:paraId="3E4256D7" w14:textId="77777777" w:rsidR="00783A78" w:rsidRPr="00840AB1" w:rsidRDefault="00783A78" w:rsidP="00BC5EA4">
            <w:pPr>
              <w:pStyle w:val="TAC"/>
              <w:rPr>
                <w:rFonts w:eastAsia="Yu Mincho"/>
              </w:rPr>
            </w:pPr>
          </w:p>
        </w:tc>
        <w:tc>
          <w:tcPr>
            <w:tcW w:w="566" w:type="dxa"/>
            <w:tcMar>
              <w:left w:w="28" w:type="dxa"/>
              <w:right w:w="28" w:type="dxa"/>
            </w:tcMar>
          </w:tcPr>
          <w:p w14:paraId="120A5664" w14:textId="77777777" w:rsidR="00783A78" w:rsidRPr="00840AB1" w:rsidRDefault="00783A78" w:rsidP="00BC5EA4">
            <w:pPr>
              <w:pStyle w:val="TAC"/>
              <w:rPr>
                <w:rFonts w:eastAsia="Yu Mincho"/>
              </w:rPr>
            </w:pPr>
            <w:r w:rsidRPr="00840AB1">
              <w:rPr>
                <w:rFonts w:eastAsia="Yu Mincho"/>
              </w:rPr>
              <w:t>5</w:t>
            </w:r>
          </w:p>
        </w:tc>
        <w:tc>
          <w:tcPr>
            <w:tcW w:w="637" w:type="dxa"/>
            <w:tcMar>
              <w:left w:w="28" w:type="dxa"/>
              <w:right w:w="28" w:type="dxa"/>
            </w:tcMar>
          </w:tcPr>
          <w:p w14:paraId="31A0FD77"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tcPr>
          <w:p w14:paraId="08288E7B"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16EECCC4"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62324B00"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3E7429FF" w14:textId="77777777" w:rsidR="00783A78" w:rsidRPr="00840AB1" w:rsidRDefault="00783A78" w:rsidP="00BC5EA4">
            <w:pPr>
              <w:pStyle w:val="TAC"/>
              <w:rPr>
                <w:rFonts w:eastAsia="Yu Mincho" w:cs="Arial"/>
                <w:szCs w:val="18"/>
              </w:rPr>
            </w:pPr>
          </w:p>
        </w:tc>
        <w:tc>
          <w:tcPr>
            <w:tcW w:w="709" w:type="dxa"/>
          </w:tcPr>
          <w:p w14:paraId="097C042A"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75B881A4" w14:textId="77777777" w:rsidR="00783A78" w:rsidRPr="00840AB1" w:rsidRDefault="00783A78" w:rsidP="00BC5EA4">
            <w:pPr>
              <w:pStyle w:val="TAC"/>
              <w:rPr>
                <w:rFonts w:eastAsia="Yu Mincho" w:cs="Arial"/>
                <w:szCs w:val="18"/>
              </w:rPr>
            </w:pPr>
          </w:p>
        </w:tc>
        <w:tc>
          <w:tcPr>
            <w:tcW w:w="709" w:type="dxa"/>
            <w:vAlign w:val="center"/>
          </w:tcPr>
          <w:p w14:paraId="42526E3C"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F5BBEC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DB3917F"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5CE17280" w14:textId="77777777" w:rsidR="00783A78" w:rsidRPr="00840AB1" w:rsidRDefault="00783A78" w:rsidP="00BC5EA4">
            <w:pPr>
              <w:pStyle w:val="TAC"/>
              <w:rPr>
                <w:rFonts w:eastAsia="Yu Mincho"/>
              </w:rPr>
            </w:pPr>
          </w:p>
        </w:tc>
        <w:tc>
          <w:tcPr>
            <w:tcW w:w="567" w:type="dxa"/>
            <w:tcMar>
              <w:left w:w="28" w:type="dxa"/>
              <w:right w:w="28" w:type="dxa"/>
            </w:tcMar>
          </w:tcPr>
          <w:p w14:paraId="4FF28FA3"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277D32B6"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090F496F" w14:textId="77777777" w:rsidR="00783A78" w:rsidRPr="00840AB1" w:rsidRDefault="00783A78" w:rsidP="00BC5EA4">
            <w:pPr>
              <w:pStyle w:val="TAC"/>
              <w:rPr>
                <w:rFonts w:eastAsia="Yu Mincho"/>
              </w:rPr>
            </w:pPr>
          </w:p>
        </w:tc>
      </w:tr>
      <w:tr w:rsidR="00783A78" w:rsidRPr="00840AB1" w14:paraId="61043BF8" w14:textId="77777777" w:rsidTr="00BC5EA4">
        <w:trPr>
          <w:jc w:val="center"/>
        </w:trPr>
        <w:tc>
          <w:tcPr>
            <w:tcW w:w="707" w:type="dxa"/>
            <w:tcBorders>
              <w:top w:val="nil"/>
              <w:bottom w:val="nil"/>
            </w:tcBorders>
            <w:shd w:val="clear" w:color="auto" w:fill="auto"/>
            <w:tcMar>
              <w:left w:w="28" w:type="dxa"/>
              <w:right w:w="28" w:type="dxa"/>
            </w:tcMar>
            <w:vAlign w:val="center"/>
          </w:tcPr>
          <w:p w14:paraId="2F4D9A01" w14:textId="77777777" w:rsidR="00783A78" w:rsidRPr="00840AB1" w:rsidRDefault="00783A78" w:rsidP="00BC5EA4">
            <w:pPr>
              <w:pStyle w:val="TAC"/>
              <w:rPr>
                <w:rFonts w:eastAsia="Yu Mincho"/>
              </w:rPr>
            </w:pPr>
          </w:p>
        </w:tc>
        <w:tc>
          <w:tcPr>
            <w:tcW w:w="709" w:type="dxa"/>
            <w:tcMar>
              <w:left w:w="28" w:type="dxa"/>
              <w:right w:w="28" w:type="dxa"/>
            </w:tcMar>
          </w:tcPr>
          <w:p w14:paraId="4F19E3F7" w14:textId="77777777" w:rsidR="00783A78" w:rsidRPr="00840AB1" w:rsidRDefault="00783A78" w:rsidP="00BC5EA4">
            <w:pPr>
              <w:pStyle w:val="TAC"/>
              <w:rPr>
                <w:rFonts w:eastAsia="SimSun"/>
              </w:rPr>
            </w:pPr>
            <w:r w:rsidRPr="00840AB1">
              <w:rPr>
                <w:rFonts w:eastAsia="SimSun"/>
              </w:rPr>
              <w:t>30</w:t>
            </w:r>
          </w:p>
        </w:tc>
        <w:tc>
          <w:tcPr>
            <w:tcW w:w="566" w:type="dxa"/>
          </w:tcPr>
          <w:p w14:paraId="2F4B5F23" w14:textId="77777777" w:rsidR="00783A78" w:rsidRPr="00840AB1" w:rsidRDefault="00783A78" w:rsidP="00BC5EA4">
            <w:pPr>
              <w:pStyle w:val="TAC"/>
              <w:rPr>
                <w:rFonts w:eastAsia="Yu Mincho"/>
              </w:rPr>
            </w:pPr>
          </w:p>
        </w:tc>
        <w:tc>
          <w:tcPr>
            <w:tcW w:w="566" w:type="dxa"/>
            <w:tcMar>
              <w:left w:w="28" w:type="dxa"/>
              <w:right w:w="28" w:type="dxa"/>
            </w:tcMar>
          </w:tcPr>
          <w:p w14:paraId="798D8479" w14:textId="77777777" w:rsidR="00783A78" w:rsidRPr="00840AB1" w:rsidRDefault="00783A78" w:rsidP="00BC5EA4">
            <w:pPr>
              <w:pStyle w:val="TAC"/>
              <w:rPr>
                <w:rFonts w:eastAsia="Yu Mincho"/>
              </w:rPr>
            </w:pPr>
          </w:p>
        </w:tc>
        <w:tc>
          <w:tcPr>
            <w:tcW w:w="637" w:type="dxa"/>
            <w:tcMar>
              <w:left w:w="28" w:type="dxa"/>
              <w:right w:w="28" w:type="dxa"/>
            </w:tcMar>
          </w:tcPr>
          <w:p w14:paraId="45201017"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tcPr>
          <w:p w14:paraId="7A161F30"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3DB776AA"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425025E9"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17CB206E" w14:textId="77777777" w:rsidR="00783A78" w:rsidRPr="00840AB1" w:rsidRDefault="00783A78" w:rsidP="00BC5EA4">
            <w:pPr>
              <w:pStyle w:val="TAC"/>
              <w:rPr>
                <w:rFonts w:eastAsia="Yu Mincho" w:cs="Arial"/>
                <w:szCs w:val="18"/>
              </w:rPr>
            </w:pPr>
          </w:p>
        </w:tc>
        <w:tc>
          <w:tcPr>
            <w:tcW w:w="709" w:type="dxa"/>
          </w:tcPr>
          <w:p w14:paraId="66A7EC0F"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5317DBF5" w14:textId="77777777" w:rsidR="00783A78" w:rsidRPr="00840AB1" w:rsidRDefault="00783A78" w:rsidP="00BC5EA4">
            <w:pPr>
              <w:pStyle w:val="TAC"/>
              <w:rPr>
                <w:rFonts w:eastAsia="Yu Mincho" w:cs="Arial"/>
                <w:szCs w:val="18"/>
              </w:rPr>
            </w:pPr>
          </w:p>
        </w:tc>
        <w:tc>
          <w:tcPr>
            <w:tcW w:w="709" w:type="dxa"/>
            <w:vAlign w:val="center"/>
          </w:tcPr>
          <w:p w14:paraId="555E1E0B"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16B3763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7DCC1817"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19C515F5" w14:textId="77777777" w:rsidR="00783A78" w:rsidRPr="00840AB1" w:rsidRDefault="00783A78" w:rsidP="00BC5EA4">
            <w:pPr>
              <w:pStyle w:val="TAC"/>
              <w:rPr>
                <w:rFonts w:eastAsia="Yu Mincho"/>
              </w:rPr>
            </w:pPr>
          </w:p>
        </w:tc>
        <w:tc>
          <w:tcPr>
            <w:tcW w:w="567" w:type="dxa"/>
            <w:tcMar>
              <w:left w:w="28" w:type="dxa"/>
              <w:right w:w="28" w:type="dxa"/>
            </w:tcMar>
          </w:tcPr>
          <w:p w14:paraId="38E80530"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381BCA38"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1D29A0A3" w14:textId="77777777" w:rsidR="00783A78" w:rsidRPr="00840AB1" w:rsidRDefault="00783A78" w:rsidP="00BC5EA4">
            <w:pPr>
              <w:pStyle w:val="TAC"/>
              <w:rPr>
                <w:rFonts w:eastAsia="Yu Mincho"/>
              </w:rPr>
            </w:pPr>
          </w:p>
        </w:tc>
      </w:tr>
      <w:tr w:rsidR="00783A78" w:rsidRPr="00840AB1" w14:paraId="5BD2265C" w14:textId="77777777" w:rsidTr="00BC5EA4">
        <w:trPr>
          <w:jc w:val="center"/>
        </w:trPr>
        <w:tc>
          <w:tcPr>
            <w:tcW w:w="707" w:type="dxa"/>
            <w:tcBorders>
              <w:top w:val="nil"/>
            </w:tcBorders>
            <w:shd w:val="clear" w:color="auto" w:fill="auto"/>
            <w:tcMar>
              <w:left w:w="28" w:type="dxa"/>
              <w:right w:w="28" w:type="dxa"/>
            </w:tcMar>
            <w:vAlign w:val="center"/>
          </w:tcPr>
          <w:p w14:paraId="7A7D801E" w14:textId="77777777" w:rsidR="00783A78" w:rsidRPr="00840AB1" w:rsidRDefault="00783A78" w:rsidP="00BC5EA4">
            <w:pPr>
              <w:pStyle w:val="TAC"/>
              <w:rPr>
                <w:rFonts w:eastAsia="Yu Mincho"/>
              </w:rPr>
            </w:pPr>
          </w:p>
        </w:tc>
        <w:tc>
          <w:tcPr>
            <w:tcW w:w="709" w:type="dxa"/>
            <w:tcMar>
              <w:left w:w="28" w:type="dxa"/>
              <w:right w:w="28" w:type="dxa"/>
            </w:tcMar>
          </w:tcPr>
          <w:p w14:paraId="3BA8F5BC" w14:textId="77777777" w:rsidR="00783A78" w:rsidRPr="00840AB1" w:rsidRDefault="00783A78" w:rsidP="00BC5EA4">
            <w:pPr>
              <w:pStyle w:val="TAC"/>
              <w:rPr>
                <w:rFonts w:eastAsia="SimSun"/>
              </w:rPr>
            </w:pPr>
            <w:r w:rsidRPr="00840AB1">
              <w:rPr>
                <w:rFonts w:eastAsia="SimSun"/>
              </w:rPr>
              <w:t>60</w:t>
            </w:r>
          </w:p>
        </w:tc>
        <w:tc>
          <w:tcPr>
            <w:tcW w:w="566" w:type="dxa"/>
          </w:tcPr>
          <w:p w14:paraId="5BE80A6E" w14:textId="77777777" w:rsidR="00783A78" w:rsidRPr="00840AB1" w:rsidRDefault="00783A78" w:rsidP="00BC5EA4">
            <w:pPr>
              <w:pStyle w:val="TAC"/>
              <w:rPr>
                <w:rFonts w:eastAsia="Yu Mincho"/>
              </w:rPr>
            </w:pPr>
          </w:p>
        </w:tc>
        <w:tc>
          <w:tcPr>
            <w:tcW w:w="566" w:type="dxa"/>
            <w:tcMar>
              <w:left w:w="28" w:type="dxa"/>
              <w:right w:w="28" w:type="dxa"/>
            </w:tcMar>
          </w:tcPr>
          <w:p w14:paraId="6FE515B2" w14:textId="77777777" w:rsidR="00783A78" w:rsidRPr="00840AB1" w:rsidRDefault="00783A78" w:rsidP="00BC5EA4">
            <w:pPr>
              <w:pStyle w:val="TAC"/>
              <w:rPr>
                <w:rFonts w:eastAsia="Yu Mincho"/>
              </w:rPr>
            </w:pPr>
          </w:p>
        </w:tc>
        <w:tc>
          <w:tcPr>
            <w:tcW w:w="637" w:type="dxa"/>
            <w:tcMar>
              <w:left w:w="28" w:type="dxa"/>
              <w:right w:w="28" w:type="dxa"/>
            </w:tcMar>
          </w:tcPr>
          <w:p w14:paraId="427E318B" w14:textId="77777777" w:rsidR="00783A78" w:rsidRPr="00840AB1" w:rsidRDefault="00783A78" w:rsidP="00BC5EA4">
            <w:pPr>
              <w:pStyle w:val="TAC"/>
              <w:rPr>
                <w:rFonts w:eastAsia="SimSun"/>
              </w:rPr>
            </w:pPr>
          </w:p>
        </w:tc>
        <w:tc>
          <w:tcPr>
            <w:tcW w:w="638" w:type="dxa"/>
            <w:tcMar>
              <w:left w:w="28" w:type="dxa"/>
              <w:right w:w="28" w:type="dxa"/>
            </w:tcMar>
          </w:tcPr>
          <w:p w14:paraId="7E3F8047"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65291B60"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750C2E2E"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6F5481A9" w14:textId="77777777" w:rsidR="00783A78" w:rsidRPr="00840AB1" w:rsidRDefault="00783A78" w:rsidP="00BC5EA4">
            <w:pPr>
              <w:pStyle w:val="TAC"/>
              <w:rPr>
                <w:rFonts w:eastAsia="Yu Mincho" w:cs="Arial"/>
                <w:szCs w:val="18"/>
              </w:rPr>
            </w:pPr>
          </w:p>
        </w:tc>
        <w:tc>
          <w:tcPr>
            <w:tcW w:w="709" w:type="dxa"/>
          </w:tcPr>
          <w:p w14:paraId="17FF206A"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318B4B44" w14:textId="77777777" w:rsidR="00783A78" w:rsidRPr="00840AB1" w:rsidRDefault="00783A78" w:rsidP="00BC5EA4">
            <w:pPr>
              <w:pStyle w:val="TAC"/>
              <w:rPr>
                <w:rFonts w:eastAsia="Yu Mincho" w:cs="Arial"/>
                <w:szCs w:val="18"/>
              </w:rPr>
            </w:pPr>
          </w:p>
        </w:tc>
        <w:tc>
          <w:tcPr>
            <w:tcW w:w="709" w:type="dxa"/>
            <w:vAlign w:val="center"/>
          </w:tcPr>
          <w:p w14:paraId="47D3317D"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C1E74A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76F231D"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4DA2B23A" w14:textId="77777777" w:rsidR="00783A78" w:rsidRPr="00840AB1" w:rsidRDefault="00783A78" w:rsidP="00BC5EA4">
            <w:pPr>
              <w:pStyle w:val="TAC"/>
              <w:rPr>
                <w:rFonts w:eastAsia="Yu Mincho"/>
              </w:rPr>
            </w:pPr>
          </w:p>
        </w:tc>
        <w:tc>
          <w:tcPr>
            <w:tcW w:w="567" w:type="dxa"/>
            <w:tcMar>
              <w:left w:w="28" w:type="dxa"/>
              <w:right w:w="28" w:type="dxa"/>
            </w:tcMar>
          </w:tcPr>
          <w:p w14:paraId="759C38BA"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053939BA"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F68354F" w14:textId="77777777" w:rsidR="00783A78" w:rsidRPr="00840AB1" w:rsidRDefault="00783A78" w:rsidP="00BC5EA4">
            <w:pPr>
              <w:pStyle w:val="TAC"/>
              <w:rPr>
                <w:rFonts w:eastAsia="Yu Mincho"/>
              </w:rPr>
            </w:pPr>
          </w:p>
        </w:tc>
      </w:tr>
      <w:tr w:rsidR="00783A78" w:rsidRPr="00840AB1" w14:paraId="7FE59558" w14:textId="77777777" w:rsidTr="00BC5EA4">
        <w:trPr>
          <w:jc w:val="center"/>
        </w:trPr>
        <w:tc>
          <w:tcPr>
            <w:tcW w:w="707" w:type="dxa"/>
            <w:tcBorders>
              <w:top w:val="nil"/>
              <w:bottom w:val="nil"/>
            </w:tcBorders>
            <w:shd w:val="clear" w:color="auto" w:fill="auto"/>
            <w:tcMar>
              <w:left w:w="28" w:type="dxa"/>
              <w:right w:w="28" w:type="dxa"/>
            </w:tcMar>
            <w:vAlign w:val="center"/>
          </w:tcPr>
          <w:p w14:paraId="281691A2" w14:textId="77777777" w:rsidR="00783A78" w:rsidRPr="00840AB1" w:rsidRDefault="00783A78" w:rsidP="00BC5EA4">
            <w:pPr>
              <w:pStyle w:val="TAC"/>
              <w:rPr>
                <w:rFonts w:eastAsia="Yu Mincho"/>
              </w:rPr>
            </w:pPr>
            <w:r w:rsidRPr="00840AB1">
              <w:rPr>
                <w:rFonts w:eastAsia="Yu Mincho"/>
              </w:rPr>
              <w:t>n102</w:t>
            </w:r>
          </w:p>
        </w:tc>
        <w:tc>
          <w:tcPr>
            <w:tcW w:w="709" w:type="dxa"/>
            <w:tcMar>
              <w:left w:w="28" w:type="dxa"/>
              <w:right w:w="28" w:type="dxa"/>
            </w:tcMar>
            <w:vAlign w:val="center"/>
          </w:tcPr>
          <w:p w14:paraId="04DDB126" w14:textId="77777777" w:rsidR="00783A78" w:rsidRPr="00840AB1" w:rsidRDefault="00783A78" w:rsidP="00BC5EA4">
            <w:pPr>
              <w:pStyle w:val="TAC"/>
              <w:rPr>
                <w:rFonts w:eastAsia="SimSun"/>
              </w:rPr>
            </w:pPr>
            <w:r w:rsidRPr="00840AB1">
              <w:rPr>
                <w:rFonts w:eastAsia="Yu Mincho" w:cs="Arial"/>
                <w:szCs w:val="18"/>
              </w:rPr>
              <w:t>15</w:t>
            </w:r>
          </w:p>
        </w:tc>
        <w:tc>
          <w:tcPr>
            <w:tcW w:w="566" w:type="dxa"/>
          </w:tcPr>
          <w:p w14:paraId="47E1A23F" w14:textId="77777777" w:rsidR="00783A78" w:rsidRPr="00840AB1" w:rsidRDefault="00783A78" w:rsidP="00BC5EA4">
            <w:pPr>
              <w:pStyle w:val="TAC"/>
              <w:rPr>
                <w:rFonts w:eastAsia="Yu Mincho"/>
              </w:rPr>
            </w:pPr>
          </w:p>
        </w:tc>
        <w:tc>
          <w:tcPr>
            <w:tcW w:w="566" w:type="dxa"/>
            <w:tcMar>
              <w:left w:w="28" w:type="dxa"/>
              <w:right w:w="28" w:type="dxa"/>
            </w:tcMar>
          </w:tcPr>
          <w:p w14:paraId="361A2181"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23842ACE" w14:textId="77777777" w:rsidR="00783A78" w:rsidRPr="00840AB1" w:rsidRDefault="00783A78" w:rsidP="00BC5EA4">
            <w:pPr>
              <w:pStyle w:val="TAC"/>
              <w:rPr>
                <w:rFonts w:eastAsia="SimSun"/>
              </w:rPr>
            </w:pPr>
          </w:p>
        </w:tc>
        <w:tc>
          <w:tcPr>
            <w:tcW w:w="638" w:type="dxa"/>
            <w:tcMar>
              <w:left w:w="28" w:type="dxa"/>
              <w:right w:w="28" w:type="dxa"/>
            </w:tcMar>
            <w:vAlign w:val="center"/>
          </w:tcPr>
          <w:p w14:paraId="206AEB9E" w14:textId="77777777" w:rsidR="00783A78" w:rsidRPr="00840AB1" w:rsidRDefault="00783A78" w:rsidP="00BC5EA4">
            <w:pPr>
              <w:pStyle w:val="TAC"/>
              <w:rPr>
                <w:rFonts w:eastAsia="Yu Mincho" w:cs="Arial"/>
                <w:szCs w:val="18"/>
              </w:rPr>
            </w:pPr>
          </w:p>
        </w:tc>
        <w:tc>
          <w:tcPr>
            <w:tcW w:w="708" w:type="dxa"/>
            <w:tcMar>
              <w:left w:w="28" w:type="dxa"/>
              <w:right w:w="28" w:type="dxa"/>
            </w:tcMar>
            <w:vAlign w:val="center"/>
          </w:tcPr>
          <w:p w14:paraId="40DDCA84"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vAlign w:val="center"/>
          </w:tcPr>
          <w:p w14:paraId="17AEF3AF" w14:textId="77777777" w:rsidR="00783A78" w:rsidRPr="00840AB1" w:rsidRDefault="00783A78" w:rsidP="00BC5EA4">
            <w:pPr>
              <w:pStyle w:val="TAC"/>
              <w:rPr>
                <w:rFonts w:eastAsia="Yu Mincho" w:cs="Arial"/>
                <w:szCs w:val="18"/>
              </w:rPr>
            </w:pPr>
          </w:p>
        </w:tc>
        <w:tc>
          <w:tcPr>
            <w:tcW w:w="567" w:type="dxa"/>
            <w:tcMar>
              <w:left w:w="28" w:type="dxa"/>
              <w:right w:w="28" w:type="dxa"/>
            </w:tcMar>
            <w:vAlign w:val="center"/>
          </w:tcPr>
          <w:p w14:paraId="2DC75039" w14:textId="77777777" w:rsidR="00783A78" w:rsidRPr="00840AB1" w:rsidRDefault="00783A78" w:rsidP="00BC5EA4">
            <w:pPr>
              <w:pStyle w:val="TAC"/>
              <w:rPr>
                <w:rFonts w:eastAsia="Yu Mincho" w:cs="Arial"/>
                <w:szCs w:val="18"/>
              </w:rPr>
            </w:pPr>
          </w:p>
        </w:tc>
        <w:tc>
          <w:tcPr>
            <w:tcW w:w="709" w:type="dxa"/>
            <w:vAlign w:val="center"/>
          </w:tcPr>
          <w:p w14:paraId="525D77C4"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66C88AF8"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36883418" w14:textId="77777777" w:rsidR="00783A78" w:rsidRPr="00840AB1" w:rsidRDefault="00783A78" w:rsidP="00BC5EA4">
            <w:pPr>
              <w:pStyle w:val="TAC"/>
              <w:rPr>
                <w:rFonts w:eastAsia="Yu Mincho"/>
              </w:rPr>
            </w:pPr>
          </w:p>
        </w:tc>
        <w:tc>
          <w:tcPr>
            <w:tcW w:w="709" w:type="dxa"/>
            <w:tcMar>
              <w:left w:w="28" w:type="dxa"/>
              <w:right w:w="28" w:type="dxa"/>
            </w:tcMar>
          </w:tcPr>
          <w:p w14:paraId="22435B0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0D08F5DD"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2BCCE79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EDD708E"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4033FC95"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256DC9DB" w14:textId="77777777" w:rsidR="00783A78" w:rsidRPr="00840AB1" w:rsidRDefault="00783A78" w:rsidP="00BC5EA4">
            <w:pPr>
              <w:pStyle w:val="TAC"/>
              <w:rPr>
                <w:rFonts w:eastAsia="Yu Mincho"/>
              </w:rPr>
            </w:pPr>
          </w:p>
        </w:tc>
      </w:tr>
      <w:tr w:rsidR="00783A78" w:rsidRPr="00840AB1" w14:paraId="59839458" w14:textId="77777777" w:rsidTr="00BC5EA4">
        <w:trPr>
          <w:jc w:val="center"/>
        </w:trPr>
        <w:tc>
          <w:tcPr>
            <w:tcW w:w="707" w:type="dxa"/>
            <w:tcBorders>
              <w:top w:val="nil"/>
              <w:bottom w:val="nil"/>
            </w:tcBorders>
            <w:shd w:val="clear" w:color="auto" w:fill="auto"/>
            <w:tcMar>
              <w:left w:w="28" w:type="dxa"/>
              <w:right w:w="28" w:type="dxa"/>
            </w:tcMar>
            <w:vAlign w:val="center"/>
          </w:tcPr>
          <w:p w14:paraId="259F596A"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6D360881" w14:textId="77777777" w:rsidR="00783A78" w:rsidRPr="00840AB1" w:rsidRDefault="00783A78" w:rsidP="00BC5EA4">
            <w:pPr>
              <w:pStyle w:val="TAC"/>
              <w:rPr>
                <w:rFonts w:eastAsia="SimSun"/>
              </w:rPr>
            </w:pPr>
            <w:r w:rsidRPr="00840AB1">
              <w:rPr>
                <w:rFonts w:eastAsia="Yu Mincho" w:cs="Arial"/>
                <w:szCs w:val="18"/>
              </w:rPr>
              <w:t>30</w:t>
            </w:r>
          </w:p>
        </w:tc>
        <w:tc>
          <w:tcPr>
            <w:tcW w:w="566" w:type="dxa"/>
          </w:tcPr>
          <w:p w14:paraId="4CF12444" w14:textId="77777777" w:rsidR="00783A78" w:rsidRPr="00840AB1" w:rsidRDefault="00783A78" w:rsidP="00BC5EA4">
            <w:pPr>
              <w:pStyle w:val="TAC"/>
              <w:rPr>
                <w:rFonts w:eastAsia="Yu Mincho"/>
              </w:rPr>
            </w:pPr>
          </w:p>
        </w:tc>
        <w:tc>
          <w:tcPr>
            <w:tcW w:w="566" w:type="dxa"/>
            <w:tcMar>
              <w:left w:w="28" w:type="dxa"/>
              <w:right w:w="28" w:type="dxa"/>
            </w:tcMar>
          </w:tcPr>
          <w:p w14:paraId="5A0911A7"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28F7226A" w14:textId="77777777" w:rsidR="00783A78" w:rsidRPr="00840AB1" w:rsidRDefault="00783A78" w:rsidP="00BC5EA4">
            <w:pPr>
              <w:pStyle w:val="TAC"/>
              <w:rPr>
                <w:rFonts w:eastAsia="SimSun"/>
              </w:rPr>
            </w:pPr>
          </w:p>
        </w:tc>
        <w:tc>
          <w:tcPr>
            <w:tcW w:w="638" w:type="dxa"/>
            <w:tcMar>
              <w:left w:w="28" w:type="dxa"/>
              <w:right w:w="28" w:type="dxa"/>
            </w:tcMar>
            <w:vAlign w:val="center"/>
          </w:tcPr>
          <w:p w14:paraId="2BF001D1" w14:textId="77777777" w:rsidR="00783A78" w:rsidRPr="00840AB1" w:rsidRDefault="00783A78" w:rsidP="00BC5EA4">
            <w:pPr>
              <w:pStyle w:val="TAC"/>
              <w:rPr>
                <w:rFonts w:eastAsia="Yu Mincho" w:cs="Arial"/>
                <w:szCs w:val="18"/>
              </w:rPr>
            </w:pPr>
          </w:p>
        </w:tc>
        <w:tc>
          <w:tcPr>
            <w:tcW w:w="708" w:type="dxa"/>
            <w:tcMar>
              <w:left w:w="28" w:type="dxa"/>
              <w:right w:w="28" w:type="dxa"/>
            </w:tcMar>
            <w:vAlign w:val="center"/>
          </w:tcPr>
          <w:p w14:paraId="31828971"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vAlign w:val="center"/>
          </w:tcPr>
          <w:p w14:paraId="77DF77B5" w14:textId="77777777" w:rsidR="00783A78" w:rsidRPr="00840AB1" w:rsidRDefault="00783A78" w:rsidP="00BC5EA4">
            <w:pPr>
              <w:pStyle w:val="TAC"/>
              <w:rPr>
                <w:rFonts w:eastAsia="Yu Mincho" w:cs="Arial"/>
                <w:szCs w:val="18"/>
              </w:rPr>
            </w:pPr>
          </w:p>
        </w:tc>
        <w:tc>
          <w:tcPr>
            <w:tcW w:w="567" w:type="dxa"/>
            <w:tcMar>
              <w:left w:w="28" w:type="dxa"/>
              <w:right w:w="28" w:type="dxa"/>
            </w:tcMar>
            <w:vAlign w:val="center"/>
          </w:tcPr>
          <w:p w14:paraId="53005BC8" w14:textId="77777777" w:rsidR="00783A78" w:rsidRPr="00840AB1" w:rsidRDefault="00783A78" w:rsidP="00BC5EA4">
            <w:pPr>
              <w:pStyle w:val="TAC"/>
              <w:rPr>
                <w:rFonts w:eastAsia="Yu Mincho" w:cs="Arial"/>
                <w:szCs w:val="18"/>
              </w:rPr>
            </w:pPr>
          </w:p>
        </w:tc>
        <w:tc>
          <w:tcPr>
            <w:tcW w:w="709" w:type="dxa"/>
            <w:vAlign w:val="center"/>
          </w:tcPr>
          <w:p w14:paraId="4FCDD967"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271A24C7"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3101B066" w14:textId="77777777" w:rsidR="00783A78" w:rsidRPr="00840AB1" w:rsidRDefault="00783A78" w:rsidP="00BC5EA4">
            <w:pPr>
              <w:pStyle w:val="TAC"/>
              <w:rPr>
                <w:rFonts w:eastAsia="Yu Mincho"/>
              </w:rPr>
            </w:pPr>
          </w:p>
        </w:tc>
        <w:tc>
          <w:tcPr>
            <w:tcW w:w="709" w:type="dxa"/>
            <w:tcMar>
              <w:left w:w="28" w:type="dxa"/>
              <w:right w:w="28" w:type="dxa"/>
            </w:tcMar>
          </w:tcPr>
          <w:p w14:paraId="28D9052F"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8A8A488" w14:textId="77777777" w:rsidR="00783A78" w:rsidRPr="00840AB1" w:rsidRDefault="00783A78" w:rsidP="00BC5EA4">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68BCC1AE"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C5F2CF8" w14:textId="77777777" w:rsidR="00783A78" w:rsidRPr="00840AB1" w:rsidRDefault="00783A78" w:rsidP="00BC5EA4">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5A4CEA21"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53BECB21" w14:textId="77777777" w:rsidR="00783A78" w:rsidRPr="00840AB1" w:rsidRDefault="00783A78" w:rsidP="00BC5EA4">
            <w:pPr>
              <w:pStyle w:val="TAC"/>
              <w:rPr>
                <w:rFonts w:eastAsia="Yu Mincho"/>
              </w:rPr>
            </w:pPr>
            <w:r w:rsidRPr="00840AB1">
              <w:rPr>
                <w:rFonts w:eastAsia="Yu Mincho"/>
              </w:rPr>
              <w:t>100</w:t>
            </w:r>
            <w:r w:rsidRPr="00840AB1">
              <w:rPr>
                <w:rFonts w:eastAsia="Yu Mincho"/>
                <w:vertAlign w:val="superscript"/>
              </w:rPr>
              <w:t>4</w:t>
            </w:r>
          </w:p>
        </w:tc>
      </w:tr>
      <w:tr w:rsidR="00783A78" w:rsidRPr="00840AB1" w14:paraId="04EAC8B9" w14:textId="77777777" w:rsidTr="00BC5EA4">
        <w:trPr>
          <w:jc w:val="center"/>
        </w:trPr>
        <w:tc>
          <w:tcPr>
            <w:tcW w:w="707" w:type="dxa"/>
            <w:tcBorders>
              <w:top w:val="nil"/>
            </w:tcBorders>
            <w:shd w:val="clear" w:color="auto" w:fill="auto"/>
            <w:tcMar>
              <w:left w:w="28" w:type="dxa"/>
              <w:right w:w="28" w:type="dxa"/>
            </w:tcMar>
            <w:vAlign w:val="center"/>
          </w:tcPr>
          <w:p w14:paraId="27DEC844"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28B59971" w14:textId="77777777" w:rsidR="00783A78" w:rsidRPr="00840AB1" w:rsidRDefault="00783A78" w:rsidP="00BC5EA4">
            <w:pPr>
              <w:pStyle w:val="TAC"/>
              <w:rPr>
                <w:rFonts w:eastAsia="SimSun"/>
              </w:rPr>
            </w:pPr>
            <w:r w:rsidRPr="00840AB1">
              <w:rPr>
                <w:rFonts w:eastAsia="Yu Mincho" w:cs="Arial"/>
                <w:szCs w:val="18"/>
              </w:rPr>
              <w:t>60</w:t>
            </w:r>
          </w:p>
        </w:tc>
        <w:tc>
          <w:tcPr>
            <w:tcW w:w="566" w:type="dxa"/>
          </w:tcPr>
          <w:p w14:paraId="59CC5B7E" w14:textId="77777777" w:rsidR="00783A78" w:rsidRPr="00840AB1" w:rsidRDefault="00783A78" w:rsidP="00BC5EA4">
            <w:pPr>
              <w:pStyle w:val="TAC"/>
              <w:rPr>
                <w:rFonts w:eastAsia="Yu Mincho"/>
              </w:rPr>
            </w:pPr>
          </w:p>
        </w:tc>
        <w:tc>
          <w:tcPr>
            <w:tcW w:w="566" w:type="dxa"/>
            <w:tcMar>
              <w:left w:w="28" w:type="dxa"/>
              <w:right w:w="28" w:type="dxa"/>
            </w:tcMar>
          </w:tcPr>
          <w:p w14:paraId="0FDEC9A4" w14:textId="77777777" w:rsidR="00783A78" w:rsidRPr="00840AB1" w:rsidRDefault="00783A78" w:rsidP="00BC5EA4">
            <w:pPr>
              <w:pStyle w:val="TAC"/>
              <w:rPr>
                <w:rFonts w:eastAsia="Yu Mincho"/>
              </w:rPr>
            </w:pPr>
          </w:p>
        </w:tc>
        <w:tc>
          <w:tcPr>
            <w:tcW w:w="637" w:type="dxa"/>
            <w:tcMar>
              <w:left w:w="28" w:type="dxa"/>
              <w:right w:w="28" w:type="dxa"/>
            </w:tcMar>
            <w:vAlign w:val="center"/>
          </w:tcPr>
          <w:p w14:paraId="70EA5C63" w14:textId="77777777" w:rsidR="00783A78" w:rsidRPr="00840AB1" w:rsidRDefault="00783A78" w:rsidP="00BC5EA4">
            <w:pPr>
              <w:pStyle w:val="TAC"/>
              <w:rPr>
                <w:rFonts w:eastAsia="SimSun"/>
              </w:rPr>
            </w:pPr>
          </w:p>
        </w:tc>
        <w:tc>
          <w:tcPr>
            <w:tcW w:w="638" w:type="dxa"/>
            <w:tcMar>
              <w:left w:w="28" w:type="dxa"/>
              <w:right w:w="28" w:type="dxa"/>
            </w:tcMar>
            <w:vAlign w:val="center"/>
          </w:tcPr>
          <w:p w14:paraId="69E72A90" w14:textId="77777777" w:rsidR="00783A78" w:rsidRPr="00840AB1" w:rsidRDefault="00783A78" w:rsidP="00BC5EA4">
            <w:pPr>
              <w:pStyle w:val="TAC"/>
              <w:rPr>
                <w:rFonts w:eastAsia="Yu Mincho" w:cs="Arial"/>
                <w:szCs w:val="18"/>
              </w:rPr>
            </w:pPr>
          </w:p>
        </w:tc>
        <w:tc>
          <w:tcPr>
            <w:tcW w:w="708" w:type="dxa"/>
            <w:tcMar>
              <w:left w:w="28" w:type="dxa"/>
              <w:right w:w="28" w:type="dxa"/>
            </w:tcMar>
            <w:vAlign w:val="center"/>
          </w:tcPr>
          <w:p w14:paraId="6458C607"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vAlign w:val="center"/>
          </w:tcPr>
          <w:p w14:paraId="3CB1F414" w14:textId="77777777" w:rsidR="00783A78" w:rsidRPr="00840AB1" w:rsidRDefault="00783A78" w:rsidP="00BC5EA4">
            <w:pPr>
              <w:pStyle w:val="TAC"/>
              <w:rPr>
                <w:rFonts w:eastAsia="Yu Mincho" w:cs="Arial"/>
                <w:szCs w:val="18"/>
              </w:rPr>
            </w:pPr>
          </w:p>
        </w:tc>
        <w:tc>
          <w:tcPr>
            <w:tcW w:w="567" w:type="dxa"/>
            <w:tcMar>
              <w:left w:w="28" w:type="dxa"/>
              <w:right w:w="28" w:type="dxa"/>
            </w:tcMar>
            <w:vAlign w:val="center"/>
          </w:tcPr>
          <w:p w14:paraId="11ED6E92" w14:textId="77777777" w:rsidR="00783A78" w:rsidRPr="00840AB1" w:rsidRDefault="00783A78" w:rsidP="00BC5EA4">
            <w:pPr>
              <w:pStyle w:val="TAC"/>
              <w:rPr>
                <w:rFonts w:eastAsia="Yu Mincho" w:cs="Arial"/>
                <w:szCs w:val="18"/>
              </w:rPr>
            </w:pPr>
          </w:p>
        </w:tc>
        <w:tc>
          <w:tcPr>
            <w:tcW w:w="709" w:type="dxa"/>
            <w:vAlign w:val="center"/>
          </w:tcPr>
          <w:p w14:paraId="5CB79F91"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0B71774A"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1AF9FDCB" w14:textId="77777777" w:rsidR="00783A78" w:rsidRPr="00840AB1" w:rsidRDefault="00783A78" w:rsidP="00BC5EA4">
            <w:pPr>
              <w:pStyle w:val="TAC"/>
              <w:rPr>
                <w:rFonts w:eastAsia="Yu Mincho"/>
              </w:rPr>
            </w:pPr>
          </w:p>
        </w:tc>
        <w:tc>
          <w:tcPr>
            <w:tcW w:w="709" w:type="dxa"/>
            <w:tcMar>
              <w:left w:w="28" w:type="dxa"/>
              <w:right w:w="28" w:type="dxa"/>
            </w:tcMar>
          </w:tcPr>
          <w:p w14:paraId="038A1929"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63F3E726" w14:textId="77777777" w:rsidR="00783A78" w:rsidRPr="00840AB1" w:rsidRDefault="00783A78" w:rsidP="00BC5EA4">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1EF791EC"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1AA5BA8B" w14:textId="77777777" w:rsidR="00783A78" w:rsidRPr="00840AB1" w:rsidRDefault="00783A78" w:rsidP="00BC5EA4">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62F215A0"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C347EA0" w14:textId="77777777" w:rsidR="00783A78" w:rsidRPr="00840AB1" w:rsidRDefault="00783A78" w:rsidP="00BC5EA4">
            <w:pPr>
              <w:pStyle w:val="TAC"/>
              <w:rPr>
                <w:rFonts w:eastAsia="Yu Mincho"/>
              </w:rPr>
            </w:pPr>
            <w:r w:rsidRPr="00840AB1">
              <w:rPr>
                <w:rFonts w:eastAsia="Yu Mincho"/>
              </w:rPr>
              <w:t>100</w:t>
            </w:r>
            <w:r w:rsidRPr="00840AB1">
              <w:rPr>
                <w:rFonts w:eastAsia="Yu Mincho"/>
                <w:vertAlign w:val="superscript"/>
              </w:rPr>
              <w:t>4</w:t>
            </w:r>
          </w:p>
        </w:tc>
      </w:tr>
      <w:tr w:rsidR="00783A78" w:rsidRPr="00840AB1" w14:paraId="5E384870" w14:textId="77777777" w:rsidTr="00BC5EA4">
        <w:trPr>
          <w:jc w:val="center"/>
        </w:trPr>
        <w:tc>
          <w:tcPr>
            <w:tcW w:w="707" w:type="dxa"/>
            <w:tcBorders>
              <w:top w:val="nil"/>
              <w:bottom w:val="nil"/>
            </w:tcBorders>
            <w:shd w:val="clear" w:color="auto" w:fill="auto"/>
            <w:tcMar>
              <w:left w:w="28" w:type="dxa"/>
              <w:right w:w="28" w:type="dxa"/>
            </w:tcMar>
          </w:tcPr>
          <w:p w14:paraId="3E2319C7" w14:textId="77777777" w:rsidR="00783A78" w:rsidRPr="00840AB1" w:rsidRDefault="00783A78" w:rsidP="00BC5EA4">
            <w:pPr>
              <w:pStyle w:val="TAC"/>
              <w:rPr>
                <w:rFonts w:eastAsia="Yu Mincho"/>
              </w:rPr>
            </w:pPr>
            <w:r w:rsidRPr="00840AB1">
              <w:rPr>
                <w:rFonts w:eastAsia="Yu Mincho"/>
              </w:rPr>
              <w:t>n104</w:t>
            </w:r>
          </w:p>
        </w:tc>
        <w:tc>
          <w:tcPr>
            <w:tcW w:w="709" w:type="dxa"/>
            <w:tcMar>
              <w:left w:w="28" w:type="dxa"/>
              <w:right w:w="28" w:type="dxa"/>
            </w:tcMar>
          </w:tcPr>
          <w:p w14:paraId="63A0C673" w14:textId="77777777" w:rsidR="00783A78" w:rsidRPr="00840AB1" w:rsidRDefault="00783A78" w:rsidP="00BC5EA4">
            <w:pPr>
              <w:pStyle w:val="TAC"/>
              <w:rPr>
                <w:rFonts w:eastAsia="Yu Mincho" w:cs="Arial"/>
                <w:szCs w:val="18"/>
              </w:rPr>
            </w:pPr>
            <w:r w:rsidRPr="00840AB1">
              <w:rPr>
                <w:rFonts w:eastAsia="SimSun"/>
              </w:rPr>
              <w:t>15</w:t>
            </w:r>
          </w:p>
        </w:tc>
        <w:tc>
          <w:tcPr>
            <w:tcW w:w="566" w:type="dxa"/>
          </w:tcPr>
          <w:p w14:paraId="29EA1DD8" w14:textId="77777777" w:rsidR="00783A78" w:rsidRPr="00840AB1" w:rsidRDefault="00783A78" w:rsidP="00BC5EA4">
            <w:pPr>
              <w:pStyle w:val="TAC"/>
              <w:rPr>
                <w:rFonts w:eastAsia="Yu Mincho"/>
              </w:rPr>
            </w:pPr>
          </w:p>
        </w:tc>
        <w:tc>
          <w:tcPr>
            <w:tcW w:w="566" w:type="dxa"/>
            <w:tcMar>
              <w:left w:w="28" w:type="dxa"/>
              <w:right w:w="28" w:type="dxa"/>
            </w:tcMar>
          </w:tcPr>
          <w:p w14:paraId="1587A8CF" w14:textId="77777777" w:rsidR="00783A78" w:rsidRPr="00840AB1" w:rsidRDefault="00783A78" w:rsidP="00BC5EA4">
            <w:pPr>
              <w:pStyle w:val="TAC"/>
              <w:rPr>
                <w:rFonts w:eastAsia="Yu Mincho"/>
              </w:rPr>
            </w:pPr>
          </w:p>
        </w:tc>
        <w:tc>
          <w:tcPr>
            <w:tcW w:w="637" w:type="dxa"/>
            <w:tcMar>
              <w:left w:w="28" w:type="dxa"/>
              <w:right w:w="28" w:type="dxa"/>
            </w:tcMar>
          </w:tcPr>
          <w:p w14:paraId="1063CFAA" w14:textId="77777777" w:rsidR="00783A78" w:rsidRPr="00840AB1" w:rsidRDefault="00783A78" w:rsidP="00BC5EA4">
            <w:pPr>
              <w:pStyle w:val="TAC"/>
              <w:rPr>
                <w:rFonts w:eastAsia="SimSun"/>
              </w:rPr>
            </w:pPr>
          </w:p>
        </w:tc>
        <w:tc>
          <w:tcPr>
            <w:tcW w:w="638" w:type="dxa"/>
            <w:tcMar>
              <w:left w:w="28" w:type="dxa"/>
              <w:right w:w="28" w:type="dxa"/>
            </w:tcMar>
          </w:tcPr>
          <w:p w14:paraId="602264A7"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227C47D7"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14DCCF89"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761278BB" w14:textId="77777777" w:rsidR="00783A78" w:rsidRPr="00840AB1" w:rsidRDefault="00783A78" w:rsidP="00BC5EA4">
            <w:pPr>
              <w:pStyle w:val="TAC"/>
              <w:rPr>
                <w:rFonts w:eastAsia="Yu Mincho" w:cs="Arial"/>
                <w:szCs w:val="18"/>
              </w:rPr>
            </w:pPr>
            <w:r w:rsidRPr="00840AB1">
              <w:rPr>
                <w:rFonts w:eastAsia="Yu Mincho" w:cs="Arial"/>
                <w:szCs w:val="18"/>
              </w:rPr>
              <w:t>30</w:t>
            </w:r>
          </w:p>
        </w:tc>
        <w:tc>
          <w:tcPr>
            <w:tcW w:w="709" w:type="dxa"/>
          </w:tcPr>
          <w:p w14:paraId="3DAEA674"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7034882E"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2A5936F6"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B9E44B9"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41BF4061"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6115948A" w14:textId="77777777" w:rsidR="00783A78" w:rsidRPr="00840AB1" w:rsidRDefault="00783A78" w:rsidP="00BC5EA4">
            <w:pPr>
              <w:pStyle w:val="TAC"/>
              <w:rPr>
                <w:rFonts w:eastAsia="Yu Mincho"/>
              </w:rPr>
            </w:pPr>
          </w:p>
        </w:tc>
        <w:tc>
          <w:tcPr>
            <w:tcW w:w="567" w:type="dxa"/>
            <w:tcMar>
              <w:left w:w="28" w:type="dxa"/>
              <w:right w:w="28" w:type="dxa"/>
            </w:tcMar>
          </w:tcPr>
          <w:p w14:paraId="13F06108"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07C71CCB"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7CA843A7" w14:textId="77777777" w:rsidR="00783A78" w:rsidRPr="00840AB1" w:rsidRDefault="00783A78" w:rsidP="00BC5EA4">
            <w:pPr>
              <w:pStyle w:val="TAC"/>
              <w:rPr>
                <w:rFonts w:eastAsia="Yu Mincho"/>
              </w:rPr>
            </w:pPr>
          </w:p>
        </w:tc>
      </w:tr>
      <w:tr w:rsidR="00783A78" w:rsidRPr="00840AB1" w14:paraId="076BB029" w14:textId="77777777" w:rsidTr="00BC5EA4">
        <w:trPr>
          <w:jc w:val="center"/>
        </w:trPr>
        <w:tc>
          <w:tcPr>
            <w:tcW w:w="707" w:type="dxa"/>
            <w:tcBorders>
              <w:top w:val="nil"/>
              <w:bottom w:val="nil"/>
            </w:tcBorders>
            <w:shd w:val="clear" w:color="auto" w:fill="auto"/>
            <w:tcMar>
              <w:left w:w="28" w:type="dxa"/>
              <w:right w:w="28" w:type="dxa"/>
            </w:tcMar>
            <w:vAlign w:val="center"/>
          </w:tcPr>
          <w:p w14:paraId="303FEABF" w14:textId="77777777" w:rsidR="00783A78" w:rsidRPr="00840AB1" w:rsidRDefault="00783A78" w:rsidP="00BC5EA4">
            <w:pPr>
              <w:pStyle w:val="TAC"/>
              <w:rPr>
                <w:rFonts w:eastAsia="Yu Mincho"/>
              </w:rPr>
            </w:pPr>
          </w:p>
        </w:tc>
        <w:tc>
          <w:tcPr>
            <w:tcW w:w="709" w:type="dxa"/>
            <w:tcMar>
              <w:left w:w="28" w:type="dxa"/>
              <w:right w:w="28" w:type="dxa"/>
            </w:tcMar>
          </w:tcPr>
          <w:p w14:paraId="1F1D771B" w14:textId="77777777" w:rsidR="00783A78" w:rsidRPr="00840AB1" w:rsidRDefault="00783A78" w:rsidP="00BC5EA4">
            <w:pPr>
              <w:pStyle w:val="TAC"/>
              <w:rPr>
                <w:rFonts w:eastAsia="Yu Mincho" w:cs="Arial"/>
                <w:szCs w:val="18"/>
              </w:rPr>
            </w:pPr>
            <w:r w:rsidRPr="00840AB1">
              <w:rPr>
                <w:rFonts w:eastAsia="SimSun"/>
              </w:rPr>
              <w:t>30</w:t>
            </w:r>
          </w:p>
        </w:tc>
        <w:tc>
          <w:tcPr>
            <w:tcW w:w="566" w:type="dxa"/>
          </w:tcPr>
          <w:p w14:paraId="486F18DB" w14:textId="77777777" w:rsidR="00783A78" w:rsidRPr="00840AB1" w:rsidRDefault="00783A78" w:rsidP="00BC5EA4">
            <w:pPr>
              <w:pStyle w:val="TAC"/>
              <w:rPr>
                <w:rFonts w:eastAsia="Yu Mincho"/>
              </w:rPr>
            </w:pPr>
          </w:p>
        </w:tc>
        <w:tc>
          <w:tcPr>
            <w:tcW w:w="566" w:type="dxa"/>
            <w:tcMar>
              <w:left w:w="28" w:type="dxa"/>
              <w:right w:w="28" w:type="dxa"/>
            </w:tcMar>
          </w:tcPr>
          <w:p w14:paraId="69195F6D" w14:textId="77777777" w:rsidR="00783A78" w:rsidRPr="00840AB1" w:rsidRDefault="00783A78" w:rsidP="00BC5EA4">
            <w:pPr>
              <w:pStyle w:val="TAC"/>
              <w:rPr>
                <w:rFonts w:eastAsia="Yu Mincho"/>
              </w:rPr>
            </w:pPr>
          </w:p>
        </w:tc>
        <w:tc>
          <w:tcPr>
            <w:tcW w:w="637" w:type="dxa"/>
            <w:tcMar>
              <w:left w:w="28" w:type="dxa"/>
              <w:right w:w="28" w:type="dxa"/>
            </w:tcMar>
          </w:tcPr>
          <w:p w14:paraId="0D6EB896" w14:textId="77777777" w:rsidR="00783A78" w:rsidRPr="00840AB1" w:rsidRDefault="00783A78" w:rsidP="00BC5EA4">
            <w:pPr>
              <w:pStyle w:val="TAC"/>
              <w:rPr>
                <w:rFonts w:eastAsia="SimSun"/>
              </w:rPr>
            </w:pPr>
          </w:p>
        </w:tc>
        <w:tc>
          <w:tcPr>
            <w:tcW w:w="638" w:type="dxa"/>
            <w:tcMar>
              <w:left w:w="28" w:type="dxa"/>
              <w:right w:w="28" w:type="dxa"/>
            </w:tcMar>
          </w:tcPr>
          <w:p w14:paraId="6BABF9C1"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3F9941D9"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757FE87D"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4706E843" w14:textId="77777777" w:rsidR="00783A78" w:rsidRPr="00840AB1" w:rsidRDefault="00783A78" w:rsidP="00BC5EA4">
            <w:pPr>
              <w:pStyle w:val="TAC"/>
              <w:rPr>
                <w:rFonts w:eastAsia="Yu Mincho" w:cs="Arial"/>
                <w:szCs w:val="18"/>
              </w:rPr>
            </w:pPr>
            <w:r w:rsidRPr="00840AB1">
              <w:rPr>
                <w:rFonts w:eastAsia="Yu Mincho" w:cs="Arial"/>
                <w:szCs w:val="18"/>
              </w:rPr>
              <w:t>30</w:t>
            </w:r>
          </w:p>
        </w:tc>
        <w:tc>
          <w:tcPr>
            <w:tcW w:w="709" w:type="dxa"/>
          </w:tcPr>
          <w:p w14:paraId="6F093F0F"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50C511CB"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33486F9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7CEDBB55"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4738B705" w14:textId="77777777" w:rsidR="00783A78" w:rsidRPr="00840AB1" w:rsidRDefault="00783A78" w:rsidP="00BC5EA4">
            <w:pPr>
              <w:pStyle w:val="TAC"/>
              <w:rPr>
                <w:rFonts w:eastAsia="Yu Mincho" w:cs="Arial"/>
                <w:szCs w:val="18"/>
              </w:rPr>
            </w:pPr>
            <w:r w:rsidRPr="00840AB1">
              <w:rPr>
                <w:rFonts w:eastAsia="Yu Mincho" w:cs="Arial"/>
                <w:szCs w:val="18"/>
              </w:rPr>
              <w:t>60</w:t>
            </w:r>
          </w:p>
        </w:tc>
        <w:tc>
          <w:tcPr>
            <w:tcW w:w="709" w:type="dxa"/>
            <w:tcMar>
              <w:left w:w="28" w:type="dxa"/>
              <w:right w:w="28" w:type="dxa"/>
            </w:tcMar>
            <w:vAlign w:val="center"/>
          </w:tcPr>
          <w:p w14:paraId="65D2207E"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tcPr>
          <w:p w14:paraId="49356E45" w14:textId="77777777" w:rsidR="00783A78" w:rsidRPr="00840AB1" w:rsidRDefault="00783A78" w:rsidP="00BC5EA4">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21D42782"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tcPr>
          <w:p w14:paraId="62FC62EB" w14:textId="77777777" w:rsidR="00783A78" w:rsidRPr="00840AB1" w:rsidRDefault="00783A78" w:rsidP="00BC5EA4">
            <w:pPr>
              <w:pStyle w:val="TAC"/>
              <w:rPr>
                <w:rFonts w:eastAsia="Yu Mincho"/>
              </w:rPr>
            </w:pPr>
            <w:r w:rsidRPr="00840AB1">
              <w:rPr>
                <w:rFonts w:eastAsia="Yu Mincho"/>
              </w:rPr>
              <w:t>100</w:t>
            </w:r>
          </w:p>
        </w:tc>
      </w:tr>
      <w:tr w:rsidR="00783A78" w:rsidRPr="00840AB1" w14:paraId="359767E3" w14:textId="77777777" w:rsidTr="00BC5EA4">
        <w:trPr>
          <w:jc w:val="center"/>
        </w:trPr>
        <w:tc>
          <w:tcPr>
            <w:tcW w:w="707" w:type="dxa"/>
            <w:tcBorders>
              <w:top w:val="nil"/>
            </w:tcBorders>
            <w:shd w:val="clear" w:color="auto" w:fill="auto"/>
            <w:tcMar>
              <w:left w:w="28" w:type="dxa"/>
              <w:right w:w="28" w:type="dxa"/>
            </w:tcMar>
            <w:vAlign w:val="center"/>
          </w:tcPr>
          <w:p w14:paraId="4951BFC1" w14:textId="77777777" w:rsidR="00783A78" w:rsidRPr="00840AB1" w:rsidRDefault="00783A78" w:rsidP="00BC5EA4">
            <w:pPr>
              <w:pStyle w:val="TAC"/>
              <w:rPr>
                <w:rFonts w:eastAsia="Yu Mincho"/>
              </w:rPr>
            </w:pPr>
          </w:p>
        </w:tc>
        <w:tc>
          <w:tcPr>
            <w:tcW w:w="709" w:type="dxa"/>
            <w:tcMar>
              <w:left w:w="28" w:type="dxa"/>
              <w:right w:w="28" w:type="dxa"/>
            </w:tcMar>
          </w:tcPr>
          <w:p w14:paraId="6036250E" w14:textId="77777777" w:rsidR="00783A78" w:rsidRPr="00840AB1" w:rsidRDefault="00783A78" w:rsidP="00BC5EA4">
            <w:pPr>
              <w:pStyle w:val="TAC"/>
              <w:rPr>
                <w:rFonts w:eastAsia="Yu Mincho" w:cs="Arial"/>
                <w:szCs w:val="18"/>
              </w:rPr>
            </w:pPr>
            <w:r w:rsidRPr="00840AB1">
              <w:rPr>
                <w:rFonts w:eastAsia="SimSun"/>
              </w:rPr>
              <w:t>60</w:t>
            </w:r>
          </w:p>
        </w:tc>
        <w:tc>
          <w:tcPr>
            <w:tcW w:w="566" w:type="dxa"/>
          </w:tcPr>
          <w:p w14:paraId="1838710A" w14:textId="77777777" w:rsidR="00783A78" w:rsidRPr="00840AB1" w:rsidRDefault="00783A78" w:rsidP="00BC5EA4">
            <w:pPr>
              <w:pStyle w:val="TAC"/>
              <w:rPr>
                <w:rFonts w:eastAsia="Yu Mincho"/>
              </w:rPr>
            </w:pPr>
          </w:p>
        </w:tc>
        <w:tc>
          <w:tcPr>
            <w:tcW w:w="566" w:type="dxa"/>
            <w:tcMar>
              <w:left w:w="28" w:type="dxa"/>
              <w:right w:w="28" w:type="dxa"/>
            </w:tcMar>
          </w:tcPr>
          <w:p w14:paraId="48555623" w14:textId="77777777" w:rsidR="00783A78" w:rsidRPr="00840AB1" w:rsidRDefault="00783A78" w:rsidP="00BC5EA4">
            <w:pPr>
              <w:pStyle w:val="TAC"/>
              <w:rPr>
                <w:rFonts w:eastAsia="Yu Mincho"/>
              </w:rPr>
            </w:pPr>
          </w:p>
        </w:tc>
        <w:tc>
          <w:tcPr>
            <w:tcW w:w="637" w:type="dxa"/>
            <w:tcMar>
              <w:left w:w="28" w:type="dxa"/>
              <w:right w:w="28" w:type="dxa"/>
            </w:tcMar>
          </w:tcPr>
          <w:p w14:paraId="0CD65DD3" w14:textId="77777777" w:rsidR="00783A78" w:rsidRPr="00840AB1" w:rsidRDefault="00783A78" w:rsidP="00BC5EA4">
            <w:pPr>
              <w:pStyle w:val="TAC"/>
              <w:rPr>
                <w:rFonts w:eastAsia="SimSun"/>
              </w:rPr>
            </w:pPr>
          </w:p>
        </w:tc>
        <w:tc>
          <w:tcPr>
            <w:tcW w:w="638" w:type="dxa"/>
            <w:tcMar>
              <w:left w:w="28" w:type="dxa"/>
              <w:right w:w="28" w:type="dxa"/>
            </w:tcMar>
          </w:tcPr>
          <w:p w14:paraId="16DA2AB7"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4AA577C3" w14:textId="77777777" w:rsidR="00783A78" w:rsidRPr="00840AB1" w:rsidRDefault="00783A78" w:rsidP="00BC5EA4">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48F0400B"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43D5B56C" w14:textId="77777777" w:rsidR="00783A78" w:rsidRPr="00840AB1" w:rsidRDefault="00783A78" w:rsidP="00BC5EA4">
            <w:pPr>
              <w:pStyle w:val="TAC"/>
              <w:rPr>
                <w:rFonts w:eastAsia="Yu Mincho" w:cs="Arial"/>
                <w:szCs w:val="18"/>
              </w:rPr>
            </w:pPr>
            <w:r w:rsidRPr="00840AB1">
              <w:rPr>
                <w:rFonts w:eastAsia="Yu Mincho" w:cs="Arial"/>
                <w:szCs w:val="18"/>
              </w:rPr>
              <w:t>30</w:t>
            </w:r>
          </w:p>
        </w:tc>
        <w:tc>
          <w:tcPr>
            <w:tcW w:w="709" w:type="dxa"/>
          </w:tcPr>
          <w:p w14:paraId="789DB863"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55B7AB18" w14:textId="77777777" w:rsidR="00783A78" w:rsidRPr="00840AB1" w:rsidRDefault="00783A78" w:rsidP="00BC5EA4">
            <w:pPr>
              <w:pStyle w:val="TAC"/>
              <w:rPr>
                <w:rFonts w:eastAsia="Yu Mincho" w:cs="Arial"/>
                <w:szCs w:val="18"/>
              </w:rPr>
            </w:pPr>
            <w:r w:rsidRPr="00840AB1">
              <w:rPr>
                <w:rFonts w:eastAsia="Yu Mincho" w:cs="Arial"/>
                <w:szCs w:val="18"/>
              </w:rPr>
              <w:t>40</w:t>
            </w:r>
          </w:p>
        </w:tc>
        <w:tc>
          <w:tcPr>
            <w:tcW w:w="709" w:type="dxa"/>
            <w:vAlign w:val="center"/>
          </w:tcPr>
          <w:p w14:paraId="022B9EC0"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E75D5DC" w14:textId="77777777" w:rsidR="00783A78" w:rsidRPr="00840AB1" w:rsidRDefault="00783A78" w:rsidP="00BC5EA4">
            <w:pPr>
              <w:pStyle w:val="TAC"/>
              <w:rPr>
                <w:rFonts w:eastAsia="Yu Mincho"/>
              </w:rPr>
            </w:pPr>
            <w:r w:rsidRPr="00840AB1">
              <w:rPr>
                <w:rFonts w:eastAsia="Yu Mincho"/>
              </w:rPr>
              <w:t>50</w:t>
            </w:r>
          </w:p>
        </w:tc>
        <w:tc>
          <w:tcPr>
            <w:tcW w:w="567" w:type="dxa"/>
            <w:tcMar>
              <w:left w:w="28" w:type="dxa"/>
              <w:right w:w="28" w:type="dxa"/>
            </w:tcMar>
            <w:vAlign w:val="center"/>
          </w:tcPr>
          <w:p w14:paraId="699A35E8" w14:textId="77777777" w:rsidR="00783A78" w:rsidRPr="00840AB1" w:rsidRDefault="00783A78" w:rsidP="00BC5EA4">
            <w:pPr>
              <w:pStyle w:val="TAC"/>
              <w:rPr>
                <w:rFonts w:eastAsia="Yu Mincho" w:cs="Arial"/>
                <w:szCs w:val="18"/>
              </w:rPr>
            </w:pPr>
            <w:r w:rsidRPr="00840AB1">
              <w:rPr>
                <w:rFonts w:eastAsia="Yu Mincho" w:cs="Arial"/>
                <w:szCs w:val="18"/>
              </w:rPr>
              <w:t>60</w:t>
            </w:r>
          </w:p>
        </w:tc>
        <w:tc>
          <w:tcPr>
            <w:tcW w:w="709" w:type="dxa"/>
            <w:tcMar>
              <w:left w:w="28" w:type="dxa"/>
              <w:right w:w="28" w:type="dxa"/>
            </w:tcMar>
            <w:vAlign w:val="center"/>
          </w:tcPr>
          <w:p w14:paraId="5C130615" w14:textId="77777777" w:rsidR="00783A78" w:rsidRPr="00840AB1" w:rsidRDefault="00783A78" w:rsidP="00BC5EA4">
            <w:pPr>
              <w:pStyle w:val="TAC"/>
              <w:rPr>
                <w:rFonts w:eastAsia="Yu Mincho"/>
              </w:rPr>
            </w:pPr>
            <w:r w:rsidRPr="00840AB1">
              <w:rPr>
                <w:rFonts w:eastAsia="Yu Mincho"/>
              </w:rPr>
              <w:t>70</w:t>
            </w:r>
          </w:p>
        </w:tc>
        <w:tc>
          <w:tcPr>
            <w:tcW w:w="567" w:type="dxa"/>
            <w:tcMar>
              <w:left w:w="28" w:type="dxa"/>
              <w:right w:w="28" w:type="dxa"/>
            </w:tcMar>
          </w:tcPr>
          <w:p w14:paraId="60DD36AF" w14:textId="77777777" w:rsidR="00783A78" w:rsidRPr="00840AB1" w:rsidRDefault="00783A78" w:rsidP="00BC5EA4">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2187B65C" w14:textId="77777777" w:rsidR="00783A78" w:rsidRPr="00840AB1" w:rsidRDefault="00783A78" w:rsidP="00BC5EA4">
            <w:pPr>
              <w:pStyle w:val="TAC"/>
              <w:rPr>
                <w:rFonts w:eastAsia="Yu Mincho"/>
              </w:rPr>
            </w:pPr>
            <w:r w:rsidRPr="00840AB1">
              <w:rPr>
                <w:rFonts w:eastAsia="Yu Mincho"/>
              </w:rPr>
              <w:t>90</w:t>
            </w:r>
          </w:p>
        </w:tc>
        <w:tc>
          <w:tcPr>
            <w:tcW w:w="643" w:type="dxa"/>
            <w:tcMar>
              <w:left w:w="28" w:type="dxa"/>
              <w:right w:w="28" w:type="dxa"/>
            </w:tcMar>
            <w:vAlign w:val="center"/>
          </w:tcPr>
          <w:p w14:paraId="6E6BB8A4" w14:textId="77777777" w:rsidR="00783A78" w:rsidRPr="00840AB1" w:rsidRDefault="00783A78" w:rsidP="00BC5EA4">
            <w:pPr>
              <w:pStyle w:val="TAC"/>
              <w:rPr>
                <w:rFonts w:eastAsia="Yu Mincho"/>
              </w:rPr>
            </w:pPr>
            <w:r w:rsidRPr="00840AB1">
              <w:rPr>
                <w:rFonts w:eastAsia="Yu Mincho"/>
              </w:rPr>
              <w:t>100</w:t>
            </w:r>
          </w:p>
        </w:tc>
      </w:tr>
      <w:tr w:rsidR="00783A78" w:rsidRPr="00840AB1" w14:paraId="02DDFE18" w14:textId="77777777" w:rsidTr="00BC5EA4">
        <w:trPr>
          <w:jc w:val="center"/>
        </w:trPr>
        <w:tc>
          <w:tcPr>
            <w:tcW w:w="707" w:type="dxa"/>
            <w:tcBorders>
              <w:top w:val="nil"/>
              <w:bottom w:val="nil"/>
            </w:tcBorders>
            <w:shd w:val="clear" w:color="auto" w:fill="auto"/>
            <w:tcMar>
              <w:left w:w="28" w:type="dxa"/>
              <w:right w:w="28" w:type="dxa"/>
            </w:tcMar>
          </w:tcPr>
          <w:p w14:paraId="0C793022" w14:textId="77777777" w:rsidR="00783A78" w:rsidRPr="00840AB1" w:rsidRDefault="00783A78" w:rsidP="00BC5EA4">
            <w:pPr>
              <w:pStyle w:val="TAC"/>
              <w:rPr>
                <w:rFonts w:eastAsia="Yu Mincho"/>
              </w:rPr>
            </w:pPr>
            <w:r w:rsidRPr="00840AB1">
              <w:rPr>
                <w:rFonts w:eastAsia="Yu Mincho"/>
              </w:rPr>
              <w:t>n105</w:t>
            </w:r>
          </w:p>
        </w:tc>
        <w:tc>
          <w:tcPr>
            <w:tcW w:w="709" w:type="dxa"/>
            <w:tcMar>
              <w:left w:w="28" w:type="dxa"/>
              <w:right w:w="28" w:type="dxa"/>
            </w:tcMar>
          </w:tcPr>
          <w:p w14:paraId="20383277" w14:textId="77777777" w:rsidR="00783A78" w:rsidRPr="00840AB1" w:rsidRDefault="00783A78" w:rsidP="00BC5EA4">
            <w:pPr>
              <w:pStyle w:val="TAC"/>
              <w:rPr>
                <w:rFonts w:eastAsia="SimSun"/>
              </w:rPr>
            </w:pPr>
            <w:r w:rsidRPr="00840AB1">
              <w:rPr>
                <w:rFonts w:eastAsia="SimSun"/>
              </w:rPr>
              <w:t>15</w:t>
            </w:r>
          </w:p>
        </w:tc>
        <w:tc>
          <w:tcPr>
            <w:tcW w:w="566" w:type="dxa"/>
          </w:tcPr>
          <w:p w14:paraId="26F4B5DB" w14:textId="77777777" w:rsidR="00783A78" w:rsidRPr="00840AB1" w:rsidRDefault="00783A78" w:rsidP="00BC5EA4">
            <w:pPr>
              <w:pStyle w:val="TAC"/>
              <w:rPr>
                <w:rFonts w:eastAsia="SimSun"/>
              </w:rPr>
            </w:pPr>
          </w:p>
        </w:tc>
        <w:tc>
          <w:tcPr>
            <w:tcW w:w="566" w:type="dxa"/>
            <w:tcMar>
              <w:left w:w="28" w:type="dxa"/>
              <w:right w:w="28" w:type="dxa"/>
            </w:tcMar>
          </w:tcPr>
          <w:p w14:paraId="14F155FF" w14:textId="77777777" w:rsidR="00783A78" w:rsidRPr="00840AB1" w:rsidRDefault="00783A78" w:rsidP="00BC5EA4">
            <w:pPr>
              <w:pStyle w:val="TAC"/>
              <w:rPr>
                <w:rFonts w:eastAsia="Yu Mincho"/>
              </w:rPr>
            </w:pPr>
            <w:r w:rsidRPr="00840AB1">
              <w:rPr>
                <w:rFonts w:eastAsia="SimSun"/>
              </w:rPr>
              <w:t>5</w:t>
            </w:r>
          </w:p>
        </w:tc>
        <w:tc>
          <w:tcPr>
            <w:tcW w:w="637" w:type="dxa"/>
            <w:tcMar>
              <w:left w:w="28" w:type="dxa"/>
              <w:right w:w="28" w:type="dxa"/>
            </w:tcMar>
            <w:vAlign w:val="center"/>
          </w:tcPr>
          <w:p w14:paraId="097CDD66"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vAlign w:val="center"/>
          </w:tcPr>
          <w:p w14:paraId="164649A8" w14:textId="77777777" w:rsidR="00783A78" w:rsidRPr="00840AB1" w:rsidRDefault="00783A78" w:rsidP="00BC5EA4">
            <w:pPr>
              <w:pStyle w:val="TAC"/>
              <w:rPr>
                <w:rFonts w:eastAsia="Yu Mincho" w:cs="Arial"/>
                <w:szCs w:val="18"/>
              </w:rPr>
            </w:pPr>
            <w:r w:rsidRPr="00840AB1">
              <w:rPr>
                <w:rFonts w:eastAsia="SimSun"/>
              </w:rPr>
              <w:t>15</w:t>
            </w:r>
          </w:p>
        </w:tc>
        <w:tc>
          <w:tcPr>
            <w:tcW w:w="708" w:type="dxa"/>
            <w:tcMar>
              <w:left w:w="28" w:type="dxa"/>
              <w:right w:w="28" w:type="dxa"/>
            </w:tcMar>
            <w:vAlign w:val="center"/>
          </w:tcPr>
          <w:p w14:paraId="21845CF8" w14:textId="77777777" w:rsidR="00783A78" w:rsidRPr="00840AB1" w:rsidRDefault="00783A78" w:rsidP="00BC5EA4">
            <w:pPr>
              <w:pStyle w:val="TAC"/>
              <w:rPr>
                <w:rFonts w:eastAsia="Yu Mincho" w:cs="Arial"/>
                <w:szCs w:val="18"/>
              </w:rPr>
            </w:pPr>
            <w:r w:rsidRPr="00840AB1">
              <w:rPr>
                <w:rFonts w:eastAsia="SimSun"/>
              </w:rPr>
              <w:t>20</w:t>
            </w:r>
          </w:p>
        </w:tc>
        <w:tc>
          <w:tcPr>
            <w:tcW w:w="567" w:type="dxa"/>
            <w:tcMar>
              <w:left w:w="28" w:type="dxa"/>
              <w:right w:w="28" w:type="dxa"/>
            </w:tcMar>
          </w:tcPr>
          <w:p w14:paraId="6DEF4CA4" w14:textId="77777777" w:rsidR="00783A78" w:rsidRPr="00840AB1" w:rsidRDefault="00783A78" w:rsidP="00BC5EA4">
            <w:pPr>
              <w:pStyle w:val="TAC"/>
              <w:rPr>
                <w:rFonts w:eastAsia="Yu Mincho" w:cs="Arial"/>
                <w:szCs w:val="18"/>
              </w:rPr>
            </w:pPr>
            <w:r w:rsidRPr="00840AB1">
              <w:rPr>
                <w:rFonts w:eastAsia="SimSun"/>
              </w:rPr>
              <w:t>25</w:t>
            </w:r>
            <w:r w:rsidRPr="00840AB1">
              <w:rPr>
                <w:rFonts w:eastAsia="SimSun"/>
                <w:vertAlign w:val="superscript"/>
              </w:rPr>
              <w:t>3</w:t>
            </w:r>
          </w:p>
        </w:tc>
        <w:tc>
          <w:tcPr>
            <w:tcW w:w="567" w:type="dxa"/>
            <w:tcMar>
              <w:left w:w="28" w:type="dxa"/>
              <w:right w:w="28" w:type="dxa"/>
            </w:tcMar>
          </w:tcPr>
          <w:p w14:paraId="105C1269" w14:textId="77777777" w:rsidR="00783A78" w:rsidRPr="00840AB1" w:rsidRDefault="00783A78" w:rsidP="00BC5EA4">
            <w:pPr>
              <w:pStyle w:val="TAC"/>
              <w:rPr>
                <w:rFonts w:eastAsia="Yu Mincho" w:cs="Arial"/>
                <w:szCs w:val="18"/>
              </w:rPr>
            </w:pPr>
            <w:r w:rsidRPr="00840AB1">
              <w:rPr>
                <w:rFonts w:eastAsia="SimSun"/>
              </w:rPr>
              <w:t>30</w:t>
            </w:r>
            <w:r w:rsidRPr="00840AB1">
              <w:rPr>
                <w:rFonts w:eastAsia="SimSun"/>
                <w:vertAlign w:val="superscript"/>
              </w:rPr>
              <w:t>3</w:t>
            </w:r>
          </w:p>
        </w:tc>
        <w:tc>
          <w:tcPr>
            <w:tcW w:w="709" w:type="dxa"/>
          </w:tcPr>
          <w:p w14:paraId="373B101A" w14:textId="77777777" w:rsidR="00783A78" w:rsidRPr="00840AB1" w:rsidRDefault="00783A78" w:rsidP="00BC5EA4">
            <w:pPr>
              <w:pStyle w:val="TAC"/>
              <w:rPr>
                <w:rFonts w:eastAsia="Yu Mincho" w:cs="Arial"/>
                <w:szCs w:val="18"/>
              </w:rPr>
            </w:pPr>
            <w:r w:rsidRPr="00840AB1">
              <w:rPr>
                <w:rFonts w:eastAsia="SimSun"/>
              </w:rPr>
              <w:t>35</w:t>
            </w:r>
            <w:r w:rsidRPr="00840AB1">
              <w:rPr>
                <w:rFonts w:eastAsia="SimSun"/>
                <w:vertAlign w:val="superscript"/>
              </w:rPr>
              <w:t>3</w:t>
            </w:r>
          </w:p>
        </w:tc>
        <w:tc>
          <w:tcPr>
            <w:tcW w:w="709" w:type="dxa"/>
            <w:tcMar>
              <w:left w:w="28" w:type="dxa"/>
              <w:right w:w="28" w:type="dxa"/>
            </w:tcMar>
          </w:tcPr>
          <w:p w14:paraId="6FE573A2" w14:textId="77777777" w:rsidR="00783A78" w:rsidRPr="00840AB1" w:rsidRDefault="00783A78" w:rsidP="00BC5EA4">
            <w:pPr>
              <w:pStyle w:val="TAC"/>
              <w:rPr>
                <w:rFonts w:eastAsia="Yu Mincho" w:cs="Arial"/>
                <w:szCs w:val="18"/>
              </w:rPr>
            </w:pPr>
          </w:p>
        </w:tc>
        <w:tc>
          <w:tcPr>
            <w:tcW w:w="709" w:type="dxa"/>
            <w:vAlign w:val="center"/>
          </w:tcPr>
          <w:p w14:paraId="509204E9"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0CD3509D"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21C85514"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1D74A307" w14:textId="77777777" w:rsidR="00783A78" w:rsidRPr="00840AB1" w:rsidRDefault="00783A78" w:rsidP="00BC5EA4">
            <w:pPr>
              <w:pStyle w:val="TAC"/>
              <w:rPr>
                <w:rFonts w:eastAsia="Yu Mincho"/>
              </w:rPr>
            </w:pPr>
          </w:p>
        </w:tc>
        <w:tc>
          <w:tcPr>
            <w:tcW w:w="567" w:type="dxa"/>
            <w:tcMar>
              <w:left w:w="28" w:type="dxa"/>
              <w:right w:w="28" w:type="dxa"/>
            </w:tcMar>
          </w:tcPr>
          <w:p w14:paraId="1E9F1751"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584E34BF"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4B4A77AD" w14:textId="77777777" w:rsidR="00783A78" w:rsidRPr="00840AB1" w:rsidRDefault="00783A78" w:rsidP="00BC5EA4">
            <w:pPr>
              <w:pStyle w:val="TAC"/>
              <w:rPr>
                <w:rFonts w:eastAsia="Yu Mincho"/>
              </w:rPr>
            </w:pPr>
          </w:p>
        </w:tc>
      </w:tr>
      <w:tr w:rsidR="00783A78" w:rsidRPr="00840AB1" w14:paraId="207495D0" w14:textId="77777777" w:rsidTr="00BC5EA4">
        <w:trPr>
          <w:jc w:val="center"/>
        </w:trPr>
        <w:tc>
          <w:tcPr>
            <w:tcW w:w="707" w:type="dxa"/>
            <w:tcBorders>
              <w:top w:val="nil"/>
              <w:bottom w:val="nil"/>
            </w:tcBorders>
            <w:shd w:val="clear" w:color="auto" w:fill="auto"/>
            <w:tcMar>
              <w:left w:w="28" w:type="dxa"/>
              <w:right w:w="28" w:type="dxa"/>
            </w:tcMar>
            <w:vAlign w:val="center"/>
          </w:tcPr>
          <w:p w14:paraId="196994D2" w14:textId="77777777" w:rsidR="00783A78" w:rsidRPr="00840AB1" w:rsidRDefault="00783A78" w:rsidP="00BC5EA4">
            <w:pPr>
              <w:pStyle w:val="TAC"/>
              <w:rPr>
                <w:rFonts w:eastAsia="Yu Mincho"/>
              </w:rPr>
            </w:pPr>
          </w:p>
        </w:tc>
        <w:tc>
          <w:tcPr>
            <w:tcW w:w="709" w:type="dxa"/>
            <w:tcMar>
              <w:left w:w="28" w:type="dxa"/>
              <w:right w:w="28" w:type="dxa"/>
            </w:tcMar>
          </w:tcPr>
          <w:p w14:paraId="027EF551" w14:textId="77777777" w:rsidR="00783A78" w:rsidRPr="00840AB1" w:rsidRDefault="00783A78" w:rsidP="00BC5EA4">
            <w:pPr>
              <w:pStyle w:val="TAC"/>
              <w:rPr>
                <w:rFonts w:eastAsia="SimSun"/>
              </w:rPr>
            </w:pPr>
            <w:r w:rsidRPr="00840AB1">
              <w:rPr>
                <w:rFonts w:eastAsia="SimSun"/>
              </w:rPr>
              <w:t>30</w:t>
            </w:r>
          </w:p>
        </w:tc>
        <w:tc>
          <w:tcPr>
            <w:tcW w:w="566" w:type="dxa"/>
          </w:tcPr>
          <w:p w14:paraId="5B95D14E" w14:textId="77777777" w:rsidR="00783A78" w:rsidRPr="00840AB1" w:rsidRDefault="00783A78" w:rsidP="00BC5EA4">
            <w:pPr>
              <w:pStyle w:val="TAC"/>
              <w:rPr>
                <w:rFonts w:eastAsia="Yu Mincho"/>
              </w:rPr>
            </w:pPr>
          </w:p>
        </w:tc>
        <w:tc>
          <w:tcPr>
            <w:tcW w:w="566" w:type="dxa"/>
            <w:tcMar>
              <w:left w:w="28" w:type="dxa"/>
              <w:right w:w="28" w:type="dxa"/>
            </w:tcMar>
          </w:tcPr>
          <w:p w14:paraId="1D8B95FA" w14:textId="77777777" w:rsidR="00783A78" w:rsidRPr="00840AB1" w:rsidRDefault="00783A78" w:rsidP="00BC5EA4">
            <w:pPr>
              <w:pStyle w:val="TAC"/>
              <w:rPr>
                <w:rFonts w:eastAsia="Yu Mincho"/>
              </w:rPr>
            </w:pPr>
          </w:p>
        </w:tc>
        <w:tc>
          <w:tcPr>
            <w:tcW w:w="637" w:type="dxa"/>
            <w:tcMar>
              <w:left w:w="28" w:type="dxa"/>
              <w:right w:w="28" w:type="dxa"/>
            </w:tcMar>
          </w:tcPr>
          <w:p w14:paraId="0F054CDF" w14:textId="77777777" w:rsidR="00783A78" w:rsidRPr="00840AB1" w:rsidRDefault="00783A78" w:rsidP="00BC5EA4">
            <w:pPr>
              <w:pStyle w:val="TAC"/>
              <w:rPr>
                <w:rFonts w:eastAsia="SimSun"/>
              </w:rPr>
            </w:pPr>
            <w:r w:rsidRPr="00840AB1">
              <w:rPr>
                <w:rFonts w:eastAsia="SimSun"/>
              </w:rPr>
              <w:t>10</w:t>
            </w:r>
          </w:p>
        </w:tc>
        <w:tc>
          <w:tcPr>
            <w:tcW w:w="638" w:type="dxa"/>
            <w:tcMar>
              <w:left w:w="28" w:type="dxa"/>
              <w:right w:w="28" w:type="dxa"/>
            </w:tcMar>
            <w:vAlign w:val="center"/>
          </w:tcPr>
          <w:p w14:paraId="5962D190" w14:textId="77777777" w:rsidR="00783A78" w:rsidRPr="00840AB1" w:rsidRDefault="00783A78" w:rsidP="00BC5EA4">
            <w:pPr>
              <w:pStyle w:val="TAC"/>
              <w:rPr>
                <w:rFonts w:eastAsia="Yu Mincho" w:cs="Arial"/>
                <w:szCs w:val="18"/>
              </w:rPr>
            </w:pPr>
            <w:r w:rsidRPr="00840AB1">
              <w:rPr>
                <w:rFonts w:eastAsia="SimSun"/>
              </w:rPr>
              <w:t>15</w:t>
            </w:r>
          </w:p>
        </w:tc>
        <w:tc>
          <w:tcPr>
            <w:tcW w:w="708" w:type="dxa"/>
            <w:tcMar>
              <w:left w:w="28" w:type="dxa"/>
              <w:right w:w="28" w:type="dxa"/>
            </w:tcMar>
            <w:vAlign w:val="center"/>
          </w:tcPr>
          <w:p w14:paraId="3F0E7740" w14:textId="77777777" w:rsidR="00783A78" w:rsidRPr="00840AB1" w:rsidRDefault="00783A78" w:rsidP="00BC5EA4">
            <w:pPr>
              <w:pStyle w:val="TAC"/>
              <w:rPr>
                <w:rFonts w:eastAsia="Yu Mincho" w:cs="Arial"/>
                <w:szCs w:val="18"/>
              </w:rPr>
            </w:pPr>
            <w:r w:rsidRPr="00840AB1">
              <w:rPr>
                <w:rFonts w:eastAsia="SimSun"/>
              </w:rPr>
              <w:t>20</w:t>
            </w:r>
          </w:p>
        </w:tc>
        <w:tc>
          <w:tcPr>
            <w:tcW w:w="567" w:type="dxa"/>
            <w:tcMar>
              <w:left w:w="28" w:type="dxa"/>
              <w:right w:w="28" w:type="dxa"/>
            </w:tcMar>
          </w:tcPr>
          <w:p w14:paraId="2901A858" w14:textId="77777777" w:rsidR="00783A78" w:rsidRPr="00840AB1" w:rsidRDefault="00783A78" w:rsidP="00BC5EA4">
            <w:pPr>
              <w:pStyle w:val="TAC"/>
              <w:rPr>
                <w:rFonts w:eastAsia="Yu Mincho" w:cs="Arial"/>
                <w:szCs w:val="18"/>
              </w:rPr>
            </w:pPr>
            <w:r w:rsidRPr="00840AB1">
              <w:rPr>
                <w:rFonts w:eastAsia="SimSun"/>
              </w:rPr>
              <w:t>25</w:t>
            </w:r>
            <w:r w:rsidRPr="00840AB1">
              <w:rPr>
                <w:rFonts w:eastAsia="SimSun"/>
                <w:vertAlign w:val="superscript"/>
              </w:rPr>
              <w:t>3</w:t>
            </w:r>
          </w:p>
        </w:tc>
        <w:tc>
          <w:tcPr>
            <w:tcW w:w="567" w:type="dxa"/>
            <w:tcMar>
              <w:left w:w="28" w:type="dxa"/>
              <w:right w:w="28" w:type="dxa"/>
            </w:tcMar>
          </w:tcPr>
          <w:p w14:paraId="3FA4067E" w14:textId="77777777" w:rsidR="00783A78" w:rsidRPr="00840AB1" w:rsidRDefault="00783A78" w:rsidP="00BC5EA4">
            <w:pPr>
              <w:pStyle w:val="TAC"/>
              <w:rPr>
                <w:rFonts w:eastAsia="Yu Mincho" w:cs="Arial"/>
                <w:szCs w:val="18"/>
              </w:rPr>
            </w:pPr>
            <w:r w:rsidRPr="00840AB1">
              <w:rPr>
                <w:rFonts w:eastAsia="SimSun"/>
              </w:rPr>
              <w:t>30</w:t>
            </w:r>
            <w:r w:rsidRPr="00840AB1">
              <w:rPr>
                <w:rFonts w:eastAsia="SimSun"/>
                <w:vertAlign w:val="superscript"/>
              </w:rPr>
              <w:t>3</w:t>
            </w:r>
          </w:p>
        </w:tc>
        <w:tc>
          <w:tcPr>
            <w:tcW w:w="709" w:type="dxa"/>
          </w:tcPr>
          <w:p w14:paraId="1299F767" w14:textId="77777777" w:rsidR="00783A78" w:rsidRPr="00840AB1" w:rsidRDefault="00783A78" w:rsidP="00BC5EA4">
            <w:pPr>
              <w:pStyle w:val="TAC"/>
              <w:rPr>
                <w:rFonts w:eastAsia="Yu Mincho" w:cs="Arial"/>
                <w:szCs w:val="18"/>
              </w:rPr>
            </w:pPr>
            <w:r w:rsidRPr="00840AB1">
              <w:rPr>
                <w:rFonts w:eastAsia="SimSun"/>
              </w:rPr>
              <w:t>35</w:t>
            </w:r>
            <w:r w:rsidRPr="00840AB1">
              <w:rPr>
                <w:rFonts w:eastAsia="SimSun"/>
                <w:vertAlign w:val="superscript"/>
              </w:rPr>
              <w:t>3</w:t>
            </w:r>
          </w:p>
        </w:tc>
        <w:tc>
          <w:tcPr>
            <w:tcW w:w="709" w:type="dxa"/>
            <w:tcMar>
              <w:left w:w="28" w:type="dxa"/>
              <w:right w:w="28" w:type="dxa"/>
            </w:tcMar>
          </w:tcPr>
          <w:p w14:paraId="37B4E5E9" w14:textId="77777777" w:rsidR="00783A78" w:rsidRPr="00840AB1" w:rsidRDefault="00783A78" w:rsidP="00BC5EA4">
            <w:pPr>
              <w:pStyle w:val="TAC"/>
              <w:rPr>
                <w:rFonts w:eastAsia="Yu Mincho" w:cs="Arial"/>
                <w:szCs w:val="18"/>
              </w:rPr>
            </w:pPr>
          </w:p>
        </w:tc>
        <w:tc>
          <w:tcPr>
            <w:tcW w:w="709" w:type="dxa"/>
            <w:vAlign w:val="center"/>
          </w:tcPr>
          <w:p w14:paraId="31E4FE0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38F218FA"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3AB4FEC5"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4C9E9E23" w14:textId="77777777" w:rsidR="00783A78" w:rsidRPr="00840AB1" w:rsidRDefault="00783A78" w:rsidP="00BC5EA4">
            <w:pPr>
              <w:pStyle w:val="TAC"/>
              <w:rPr>
                <w:rFonts w:eastAsia="Yu Mincho"/>
              </w:rPr>
            </w:pPr>
          </w:p>
        </w:tc>
        <w:tc>
          <w:tcPr>
            <w:tcW w:w="567" w:type="dxa"/>
            <w:tcMar>
              <w:left w:w="28" w:type="dxa"/>
              <w:right w:w="28" w:type="dxa"/>
            </w:tcMar>
          </w:tcPr>
          <w:p w14:paraId="7C2584FF"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466C1423"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B4D52F7" w14:textId="77777777" w:rsidR="00783A78" w:rsidRPr="00840AB1" w:rsidRDefault="00783A78" w:rsidP="00BC5EA4">
            <w:pPr>
              <w:pStyle w:val="TAC"/>
              <w:rPr>
                <w:rFonts w:eastAsia="Yu Mincho"/>
              </w:rPr>
            </w:pPr>
          </w:p>
        </w:tc>
      </w:tr>
      <w:tr w:rsidR="00783A78" w:rsidRPr="00840AB1" w14:paraId="46628AEE" w14:textId="77777777" w:rsidTr="00BC5EA4">
        <w:trPr>
          <w:jc w:val="center"/>
        </w:trPr>
        <w:tc>
          <w:tcPr>
            <w:tcW w:w="707" w:type="dxa"/>
            <w:tcBorders>
              <w:top w:val="nil"/>
            </w:tcBorders>
            <w:shd w:val="clear" w:color="auto" w:fill="auto"/>
            <w:tcMar>
              <w:left w:w="28" w:type="dxa"/>
              <w:right w:w="28" w:type="dxa"/>
            </w:tcMar>
            <w:vAlign w:val="center"/>
          </w:tcPr>
          <w:p w14:paraId="33A41C5D" w14:textId="77777777" w:rsidR="00783A78" w:rsidRPr="00840AB1" w:rsidRDefault="00783A78" w:rsidP="00BC5EA4">
            <w:pPr>
              <w:pStyle w:val="TAC"/>
              <w:rPr>
                <w:rFonts w:eastAsia="Yu Mincho"/>
              </w:rPr>
            </w:pPr>
          </w:p>
        </w:tc>
        <w:tc>
          <w:tcPr>
            <w:tcW w:w="709" w:type="dxa"/>
            <w:tcMar>
              <w:left w:w="28" w:type="dxa"/>
              <w:right w:w="28" w:type="dxa"/>
            </w:tcMar>
          </w:tcPr>
          <w:p w14:paraId="39E0E06C" w14:textId="77777777" w:rsidR="00783A78" w:rsidRPr="00840AB1" w:rsidRDefault="00783A78" w:rsidP="00BC5EA4">
            <w:pPr>
              <w:pStyle w:val="TAC"/>
              <w:rPr>
                <w:rFonts w:eastAsia="SimSun"/>
              </w:rPr>
            </w:pPr>
            <w:r w:rsidRPr="00840AB1">
              <w:rPr>
                <w:rFonts w:eastAsia="SimSun"/>
              </w:rPr>
              <w:t>60</w:t>
            </w:r>
          </w:p>
        </w:tc>
        <w:tc>
          <w:tcPr>
            <w:tcW w:w="566" w:type="dxa"/>
          </w:tcPr>
          <w:p w14:paraId="030E5166" w14:textId="77777777" w:rsidR="00783A78" w:rsidRPr="00840AB1" w:rsidRDefault="00783A78" w:rsidP="00BC5EA4">
            <w:pPr>
              <w:pStyle w:val="TAC"/>
              <w:rPr>
                <w:rFonts w:eastAsia="Yu Mincho"/>
              </w:rPr>
            </w:pPr>
          </w:p>
        </w:tc>
        <w:tc>
          <w:tcPr>
            <w:tcW w:w="566" w:type="dxa"/>
            <w:tcMar>
              <w:left w:w="28" w:type="dxa"/>
              <w:right w:w="28" w:type="dxa"/>
            </w:tcMar>
          </w:tcPr>
          <w:p w14:paraId="57557871" w14:textId="77777777" w:rsidR="00783A78" w:rsidRPr="00840AB1" w:rsidRDefault="00783A78" w:rsidP="00BC5EA4">
            <w:pPr>
              <w:pStyle w:val="TAC"/>
              <w:rPr>
                <w:rFonts w:eastAsia="Yu Mincho"/>
              </w:rPr>
            </w:pPr>
          </w:p>
        </w:tc>
        <w:tc>
          <w:tcPr>
            <w:tcW w:w="637" w:type="dxa"/>
            <w:tcMar>
              <w:left w:w="28" w:type="dxa"/>
              <w:right w:w="28" w:type="dxa"/>
            </w:tcMar>
          </w:tcPr>
          <w:p w14:paraId="04FA5E59" w14:textId="77777777" w:rsidR="00783A78" w:rsidRPr="00840AB1" w:rsidRDefault="00783A78" w:rsidP="00BC5EA4">
            <w:pPr>
              <w:pStyle w:val="TAC"/>
              <w:rPr>
                <w:rFonts w:eastAsia="SimSun"/>
              </w:rPr>
            </w:pPr>
          </w:p>
        </w:tc>
        <w:tc>
          <w:tcPr>
            <w:tcW w:w="638" w:type="dxa"/>
            <w:tcMar>
              <w:left w:w="28" w:type="dxa"/>
              <w:right w:w="28" w:type="dxa"/>
            </w:tcMar>
          </w:tcPr>
          <w:p w14:paraId="140237E7" w14:textId="77777777" w:rsidR="00783A78" w:rsidRPr="00840AB1" w:rsidRDefault="00783A78" w:rsidP="00BC5EA4">
            <w:pPr>
              <w:pStyle w:val="TAC"/>
              <w:rPr>
                <w:rFonts w:eastAsia="Yu Mincho" w:cs="Arial"/>
                <w:szCs w:val="18"/>
              </w:rPr>
            </w:pPr>
          </w:p>
        </w:tc>
        <w:tc>
          <w:tcPr>
            <w:tcW w:w="708" w:type="dxa"/>
            <w:tcMar>
              <w:left w:w="28" w:type="dxa"/>
              <w:right w:w="28" w:type="dxa"/>
            </w:tcMar>
          </w:tcPr>
          <w:p w14:paraId="34275BE8"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64FD9597" w14:textId="77777777" w:rsidR="00783A78" w:rsidRPr="00840AB1" w:rsidRDefault="00783A78" w:rsidP="00BC5EA4">
            <w:pPr>
              <w:pStyle w:val="TAC"/>
              <w:rPr>
                <w:rFonts w:eastAsia="Yu Mincho" w:cs="Arial"/>
                <w:szCs w:val="18"/>
              </w:rPr>
            </w:pPr>
          </w:p>
        </w:tc>
        <w:tc>
          <w:tcPr>
            <w:tcW w:w="567" w:type="dxa"/>
            <w:tcMar>
              <w:left w:w="28" w:type="dxa"/>
              <w:right w:w="28" w:type="dxa"/>
            </w:tcMar>
          </w:tcPr>
          <w:p w14:paraId="6F60B88A" w14:textId="77777777" w:rsidR="00783A78" w:rsidRPr="00840AB1" w:rsidRDefault="00783A78" w:rsidP="00BC5EA4">
            <w:pPr>
              <w:pStyle w:val="TAC"/>
              <w:rPr>
                <w:rFonts w:eastAsia="Yu Mincho" w:cs="Arial"/>
                <w:szCs w:val="18"/>
              </w:rPr>
            </w:pPr>
          </w:p>
        </w:tc>
        <w:tc>
          <w:tcPr>
            <w:tcW w:w="709" w:type="dxa"/>
          </w:tcPr>
          <w:p w14:paraId="6C947B8B" w14:textId="77777777" w:rsidR="00783A78" w:rsidRPr="00840AB1" w:rsidRDefault="00783A78" w:rsidP="00BC5EA4">
            <w:pPr>
              <w:pStyle w:val="TAC"/>
              <w:rPr>
                <w:rFonts w:eastAsia="Yu Mincho" w:cs="Arial"/>
                <w:szCs w:val="18"/>
              </w:rPr>
            </w:pPr>
          </w:p>
        </w:tc>
        <w:tc>
          <w:tcPr>
            <w:tcW w:w="709" w:type="dxa"/>
            <w:tcMar>
              <w:left w:w="28" w:type="dxa"/>
              <w:right w:w="28" w:type="dxa"/>
            </w:tcMar>
          </w:tcPr>
          <w:p w14:paraId="1754759D" w14:textId="77777777" w:rsidR="00783A78" w:rsidRPr="00840AB1" w:rsidRDefault="00783A78" w:rsidP="00BC5EA4">
            <w:pPr>
              <w:pStyle w:val="TAC"/>
              <w:rPr>
                <w:rFonts w:eastAsia="Yu Mincho" w:cs="Arial"/>
                <w:szCs w:val="18"/>
              </w:rPr>
            </w:pPr>
          </w:p>
        </w:tc>
        <w:tc>
          <w:tcPr>
            <w:tcW w:w="709" w:type="dxa"/>
            <w:vAlign w:val="center"/>
          </w:tcPr>
          <w:p w14:paraId="1E30D417" w14:textId="77777777" w:rsidR="00783A78" w:rsidRPr="00840AB1" w:rsidRDefault="00783A78" w:rsidP="00BC5EA4">
            <w:pPr>
              <w:pStyle w:val="TAC"/>
              <w:rPr>
                <w:rFonts w:eastAsia="Yu Mincho"/>
              </w:rPr>
            </w:pPr>
          </w:p>
        </w:tc>
        <w:tc>
          <w:tcPr>
            <w:tcW w:w="709" w:type="dxa"/>
            <w:tcMar>
              <w:left w:w="28" w:type="dxa"/>
              <w:right w:w="28" w:type="dxa"/>
            </w:tcMar>
            <w:vAlign w:val="center"/>
          </w:tcPr>
          <w:p w14:paraId="524537D8" w14:textId="77777777" w:rsidR="00783A78" w:rsidRPr="00840AB1" w:rsidRDefault="00783A78" w:rsidP="00BC5EA4">
            <w:pPr>
              <w:pStyle w:val="TAC"/>
              <w:rPr>
                <w:rFonts w:eastAsia="Yu Mincho"/>
              </w:rPr>
            </w:pPr>
          </w:p>
        </w:tc>
        <w:tc>
          <w:tcPr>
            <w:tcW w:w="567" w:type="dxa"/>
            <w:tcMar>
              <w:left w:w="28" w:type="dxa"/>
              <w:right w:w="28" w:type="dxa"/>
            </w:tcMar>
            <w:vAlign w:val="center"/>
          </w:tcPr>
          <w:p w14:paraId="447C29DE" w14:textId="77777777" w:rsidR="00783A78" w:rsidRPr="00840AB1" w:rsidRDefault="00783A78" w:rsidP="00BC5EA4">
            <w:pPr>
              <w:pStyle w:val="TAC"/>
              <w:rPr>
                <w:rFonts w:eastAsia="Yu Mincho" w:cs="Arial"/>
                <w:szCs w:val="18"/>
              </w:rPr>
            </w:pPr>
          </w:p>
        </w:tc>
        <w:tc>
          <w:tcPr>
            <w:tcW w:w="709" w:type="dxa"/>
            <w:tcMar>
              <w:left w:w="28" w:type="dxa"/>
              <w:right w:w="28" w:type="dxa"/>
            </w:tcMar>
            <w:vAlign w:val="center"/>
          </w:tcPr>
          <w:p w14:paraId="6A5EFFAA" w14:textId="77777777" w:rsidR="00783A78" w:rsidRPr="00840AB1" w:rsidRDefault="00783A78" w:rsidP="00BC5EA4">
            <w:pPr>
              <w:pStyle w:val="TAC"/>
              <w:rPr>
                <w:rFonts w:eastAsia="Yu Mincho"/>
              </w:rPr>
            </w:pPr>
          </w:p>
        </w:tc>
        <w:tc>
          <w:tcPr>
            <w:tcW w:w="567" w:type="dxa"/>
            <w:tcMar>
              <w:left w:w="28" w:type="dxa"/>
              <w:right w:w="28" w:type="dxa"/>
            </w:tcMar>
          </w:tcPr>
          <w:p w14:paraId="59830AAD" w14:textId="77777777" w:rsidR="00783A78" w:rsidRPr="00840AB1" w:rsidRDefault="00783A78" w:rsidP="00BC5EA4">
            <w:pPr>
              <w:pStyle w:val="TAC"/>
              <w:rPr>
                <w:rFonts w:eastAsia="Yu Mincho" w:cs="Arial"/>
                <w:szCs w:val="18"/>
              </w:rPr>
            </w:pPr>
          </w:p>
        </w:tc>
        <w:tc>
          <w:tcPr>
            <w:tcW w:w="628" w:type="dxa"/>
            <w:tcMar>
              <w:left w:w="28" w:type="dxa"/>
              <w:right w:w="28" w:type="dxa"/>
            </w:tcMar>
          </w:tcPr>
          <w:p w14:paraId="133D7A99" w14:textId="77777777" w:rsidR="00783A78" w:rsidRPr="00840AB1" w:rsidRDefault="00783A78" w:rsidP="00BC5EA4">
            <w:pPr>
              <w:pStyle w:val="TAC"/>
              <w:rPr>
                <w:rFonts w:eastAsia="Yu Mincho"/>
              </w:rPr>
            </w:pPr>
          </w:p>
        </w:tc>
        <w:tc>
          <w:tcPr>
            <w:tcW w:w="643" w:type="dxa"/>
            <w:tcMar>
              <w:left w:w="28" w:type="dxa"/>
              <w:right w:w="28" w:type="dxa"/>
            </w:tcMar>
            <w:vAlign w:val="center"/>
          </w:tcPr>
          <w:p w14:paraId="3894FAB4" w14:textId="77777777" w:rsidR="00783A78" w:rsidRPr="00840AB1" w:rsidRDefault="00783A78" w:rsidP="00BC5EA4">
            <w:pPr>
              <w:pStyle w:val="TAC"/>
              <w:rPr>
                <w:rFonts w:eastAsia="Yu Mincho"/>
              </w:rPr>
            </w:pPr>
          </w:p>
        </w:tc>
      </w:tr>
      <w:tr w:rsidR="00783A78" w:rsidRPr="00840AB1" w14:paraId="4DE7F210" w14:textId="77777777" w:rsidTr="00BC5EA4">
        <w:trPr>
          <w:jc w:val="center"/>
        </w:trPr>
        <w:tc>
          <w:tcPr>
            <w:tcW w:w="11615" w:type="dxa"/>
            <w:gridSpan w:val="18"/>
          </w:tcPr>
          <w:p w14:paraId="4D78A780" w14:textId="77777777" w:rsidR="00783A78" w:rsidRPr="00840AB1" w:rsidRDefault="00783A78" w:rsidP="00BC5EA4">
            <w:pPr>
              <w:pStyle w:val="TAN"/>
              <w:rPr>
                <w:rFonts w:eastAsia="SimSun"/>
                <w:kern w:val="2"/>
                <w:szCs w:val="22"/>
                <w:lang w:eastAsia="ko-KR"/>
              </w:rPr>
            </w:pPr>
            <w:r w:rsidRPr="00840AB1">
              <w:rPr>
                <w:rFonts w:eastAsia="SimSun"/>
                <w:lang w:eastAsia="ko-KR"/>
              </w:rPr>
              <w:lastRenderedPageBreak/>
              <w:t>NOTE 1:</w:t>
            </w:r>
            <w:r w:rsidRPr="00840AB1">
              <w:rPr>
                <w:rFonts w:eastAsia="SimSun"/>
                <w:lang w:eastAsia="ko-KR"/>
              </w:rPr>
              <w:tab/>
            </w:r>
            <w:r w:rsidRPr="00840AB1">
              <w:rPr>
                <w:rFonts w:eastAsia="SimSun" w:hint="eastAsia"/>
                <w:lang w:eastAsia="zh-CN"/>
              </w:rPr>
              <w:t>Void</w:t>
            </w:r>
            <w:r w:rsidRPr="00840AB1">
              <w:rPr>
                <w:rFonts w:eastAsia="SimSun"/>
                <w:lang w:eastAsia="ko-KR"/>
              </w:rPr>
              <w:t>.</w:t>
            </w:r>
          </w:p>
          <w:p w14:paraId="28BEA794" w14:textId="77777777" w:rsidR="00783A78" w:rsidRPr="00840AB1" w:rsidRDefault="00783A78" w:rsidP="00BC5EA4">
            <w:pPr>
              <w:pStyle w:val="TAN"/>
              <w:rPr>
                <w:rFonts w:eastAsia="SimSun"/>
                <w:lang w:eastAsia="ko-KR"/>
              </w:rPr>
            </w:pPr>
            <w:r w:rsidRPr="00840AB1">
              <w:rPr>
                <w:rFonts w:eastAsia="SimSun"/>
                <w:lang w:eastAsia="ko-KR"/>
              </w:rPr>
              <w:t>NOTE 2:</w:t>
            </w:r>
            <w:r w:rsidRPr="00840AB1">
              <w:rPr>
                <w:rFonts w:eastAsia="SimSun"/>
                <w:lang w:eastAsia="ko-KR"/>
              </w:rPr>
              <w:tab/>
            </w:r>
            <w:r w:rsidRPr="00840AB1">
              <w:rPr>
                <w:rFonts w:eastAsia="SimSun" w:hint="eastAsia"/>
                <w:lang w:eastAsia="zh-CN"/>
              </w:rPr>
              <w:t>Void</w:t>
            </w:r>
            <w:r w:rsidRPr="00840AB1">
              <w:rPr>
                <w:rFonts w:eastAsia="SimSun"/>
                <w:lang w:eastAsia="ko-KR"/>
              </w:rPr>
              <w:t>.</w:t>
            </w:r>
          </w:p>
          <w:p w14:paraId="352F9695" w14:textId="77777777" w:rsidR="00783A78" w:rsidRPr="00840AB1" w:rsidRDefault="00783A78" w:rsidP="00BC5EA4">
            <w:pPr>
              <w:pStyle w:val="TAN"/>
              <w:rPr>
                <w:rFonts w:eastAsia="Yu Mincho"/>
              </w:rPr>
            </w:pPr>
            <w:r w:rsidRPr="00840AB1">
              <w:rPr>
                <w:rFonts w:eastAsia="Yu Mincho"/>
              </w:rPr>
              <w:t>NOTE 3:</w:t>
            </w:r>
            <w:r w:rsidRPr="00840AB1">
              <w:rPr>
                <w:rFonts w:eastAsia="Yu Mincho"/>
              </w:rPr>
              <w:tab/>
              <w:t>This UE channel bandwidth is applicable only to downlink.</w:t>
            </w:r>
          </w:p>
          <w:p w14:paraId="7DB0A658" w14:textId="77777777" w:rsidR="00783A78" w:rsidRPr="00840AB1" w:rsidRDefault="00783A78" w:rsidP="00BC5EA4">
            <w:pPr>
              <w:pStyle w:val="TAN"/>
              <w:rPr>
                <w:rFonts w:eastAsia="Yu Mincho"/>
              </w:rPr>
            </w:pPr>
            <w:r w:rsidRPr="00840AB1">
              <w:rPr>
                <w:rFonts w:eastAsia="Yu Mincho"/>
              </w:rPr>
              <w:t>NOTE 4:</w:t>
            </w:r>
            <w:r w:rsidRPr="00840AB1">
              <w:rPr>
                <w:rFonts w:eastAsia="Yu Mincho"/>
              </w:rPr>
              <w:tab/>
              <w:t>This UE channel bandwidth is optional in this release of the specification.</w:t>
            </w:r>
          </w:p>
          <w:p w14:paraId="7CEA8476" w14:textId="77777777" w:rsidR="00783A78" w:rsidRPr="00840AB1" w:rsidRDefault="00783A78" w:rsidP="00BC5EA4">
            <w:pPr>
              <w:pStyle w:val="TAN"/>
              <w:rPr>
                <w:rFonts w:eastAsia="Yu Mincho"/>
              </w:rPr>
            </w:pPr>
            <w:r w:rsidRPr="00840AB1">
              <w:rPr>
                <w:rFonts w:eastAsia="Yu Mincho"/>
              </w:rPr>
              <w:t>NOTE 5:</w:t>
            </w:r>
            <w:r w:rsidRPr="00840AB1">
              <w:rPr>
                <w:rFonts w:eastAsia="Yu Mincho"/>
              </w:rPr>
              <w:tab/>
              <w:t xml:space="preserve">For this bandwidth, the minimum requirements are restricted to operation when carrier is configured as an </w:t>
            </w:r>
            <w:proofErr w:type="spellStart"/>
            <w:r w:rsidRPr="00840AB1">
              <w:rPr>
                <w:rFonts w:eastAsia="Yu Mincho"/>
              </w:rPr>
              <w:t>SCell</w:t>
            </w:r>
            <w:proofErr w:type="spellEnd"/>
            <w:r w:rsidRPr="00840AB1">
              <w:rPr>
                <w:rFonts w:eastAsia="Yu Mincho"/>
              </w:rPr>
              <w:t xml:space="preserve"> part of DC or CA configuration.</w:t>
            </w:r>
          </w:p>
          <w:p w14:paraId="4BE8A4DE" w14:textId="77777777" w:rsidR="00783A78" w:rsidRPr="00840AB1" w:rsidRDefault="00783A78" w:rsidP="00BC5EA4">
            <w:pPr>
              <w:pStyle w:val="TAN"/>
              <w:rPr>
                <w:rFonts w:eastAsia="Yu Mincho"/>
              </w:rPr>
            </w:pPr>
            <w:r w:rsidRPr="00840AB1">
              <w:rPr>
                <w:rFonts w:eastAsia="Yu Mincho"/>
              </w:rPr>
              <w:t>NOTE 6:</w:t>
            </w:r>
            <w:r w:rsidRPr="00840AB1">
              <w:rPr>
                <w:rFonts w:eastAsia="Yu Mincho"/>
              </w:rPr>
              <w:tab/>
              <w:t xml:space="preserve">For this bandwidth, the minimum requirements are restricted to operation when carrier is configured as a downlink </w:t>
            </w:r>
            <w:proofErr w:type="spellStart"/>
            <w:r w:rsidRPr="00840AB1">
              <w:rPr>
                <w:rFonts w:eastAsia="Yu Mincho"/>
              </w:rPr>
              <w:t>SCell</w:t>
            </w:r>
            <w:proofErr w:type="spellEnd"/>
            <w:r w:rsidRPr="00840AB1">
              <w:rPr>
                <w:rFonts w:eastAsia="Yu Mincho"/>
              </w:rPr>
              <w:t xml:space="preserve"> part of CA configuration.</w:t>
            </w:r>
          </w:p>
          <w:p w14:paraId="3709B82F" w14:textId="77777777" w:rsidR="00783A78" w:rsidRPr="00840AB1" w:rsidRDefault="00783A78" w:rsidP="00BC5EA4">
            <w:pPr>
              <w:pStyle w:val="TAN"/>
              <w:rPr>
                <w:rFonts w:eastAsia="Yu Mincho"/>
              </w:rPr>
            </w:pPr>
            <w:r w:rsidRPr="00840AB1">
              <w:rPr>
                <w:rFonts w:eastAsia="Yu Mincho"/>
              </w:rPr>
              <w:t>NOTE 7:</w:t>
            </w:r>
            <w:r w:rsidRPr="00840AB1">
              <w:rPr>
                <w:rFonts w:eastAsia="Yu Mincho"/>
              </w:rPr>
              <w:tab/>
              <w:t>For the 20 MHz bandwidth, the minimum requirements are specified for NR UL carrier frequencies confined to either 713-723 MHz or 728-738 </w:t>
            </w:r>
            <w:proofErr w:type="spellStart"/>
            <w:r w:rsidRPr="00840AB1">
              <w:rPr>
                <w:rFonts w:eastAsia="Yu Mincho"/>
              </w:rPr>
              <w:t>MHz.</w:t>
            </w:r>
            <w:proofErr w:type="spellEnd"/>
            <w:r w:rsidRPr="00840AB1">
              <w:rPr>
                <w:rFonts w:eastAsia="Yu Mincho"/>
              </w:rPr>
              <w:t xml:space="preserve"> </w:t>
            </w:r>
            <w:r w:rsidRPr="00840AB1">
              <w:rPr>
                <w:rFonts w:eastAsia="Yu Mincho" w:cs="Arial"/>
              </w:rPr>
              <w:t xml:space="preserve">For the 25 MHz bandwidth, the minimum requirements are specified for NR UL carrier frequencies confined to either 715.5-720.5 MHz or 730.5-735.5 </w:t>
            </w:r>
            <w:proofErr w:type="spellStart"/>
            <w:r w:rsidRPr="00840AB1">
              <w:rPr>
                <w:rFonts w:eastAsia="Yu Mincho" w:cs="Arial"/>
              </w:rPr>
              <w:t>MHz.</w:t>
            </w:r>
            <w:proofErr w:type="spellEnd"/>
            <w:r w:rsidRPr="00840AB1">
              <w:rPr>
                <w:rFonts w:eastAsia="Yu Mincho" w:cs="Arial"/>
              </w:rPr>
              <w:t xml:space="preserve"> </w:t>
            </w:r>
            <w:r w:rsidRPr="00840AB1">
              <w:rPr>
                <w:rFonts w:eastAsia="Yu Mincho"/>
              </w:rPr>
              <w:t xml:space="preserve">For the 30MHz bandwidth, the minimum requirements are specified for NR UL transmission bandwidth configuration confined to either 703-733 or 718-748 </w:t>
            </w:r>
            <w:proofErr w:type="spellStart"/>
            <w:r w:rsidRPr="00840AB1">
              <w:rPr>
                <w:rFonts w:eastAsia="Yu Mincho"/>
              </w:rPr>
              <w:t>MHz.</w:t>
            </w:r>
            <w:proofErr w:type="spellEnd"/>
          </w:p>
          <w:p w14:paraId="0AEBAD42" w14:textId="77777777" w:rsidR="00783A78" w:rsidRPr="00840AB1" w:rsidRDefault="00783A78" w:rsidP="00BC5EA4">
            <w:pPr>
              <w:pStyle w:val="TAN"/>
              <w:rPr>
                <w:rFonts w:eastAsia="Yu Mincho"/>
              </w:rPr>
            </w:pPr>
            <w:r w:rsidRPr="00840AB1">
              <w:rPr>
                <w:rFonts w:eastAsia="Yu Mincho"/>
              </w:rPr>
              <w:t>NOTE 8:</w:t>
            </w:r>
            <w:r w:rsidRPr="00840AB1">
              <w:rPr>
                <w:rFonts w:eastAsia="Yu Mincho"/>
              </w:rPr>
              <w:tab/>
              <w:t>This UE channel bandwidth is applicable only to uplink.</w:t>
            </w:r>
          </w:p>
          <w:p w14:paraId="0E6269B6" w14:textId="77777777" w:rsidR="00783A78" w:rsidRPr="00840AB1" w:rsidRDefault="00783A78" w:rsidP="00BC5EA4">
            <w:pPr>
              <w:pStyle w:val="TAN"/>
              <w:rPr>
                <w:rFonts w:eastAsia="Yu Mincho"/>
              </w:rPr>
            </w:pPr>
            <w:r w:rsidRPr="00840AB1">
              <w:rPr>
                <w:rFonts w:eastAsia="Yu Mincho"/>
              </w:rPr>
              <w:t>NOTE 9:</w:t>
            </w:r>
            <w:r w:rsidRPr="00840AB1">
              <w:rPr>
                <w:rFonts w:eastAsia="Yu Mincho"/>
              </w:rPr>
              <w:tab/>
              <w:t>Void.</w:t>
            </w:r>
          </w:p>
          <w:p w14:paraId="707E2F73" w14:textId="77777777" w:rsidR="00783A78" w:rsidRPr="00840AB1" w:rsidRDefault="00783A78" w:rsidP="00BC5EA4">
            <w:pPr>
              <w:pStyle w:val="TAN"/>
              <w:rPr>
                <w:rFonts w:eastAsia="Yu Mincho"/>
              </w:rPr>
            </w:pPr>
            <w:r w:rsidRPr="00840AB1">
              <w:rPr>
                <w:rFonts w:eastAsia="Yu Mincho"/>
              </w:rPr>
              <w:t>NOTE 10:</w:t>
            </w:r>
            <w:r w:rsidRPr="00840AB1">
              <w:rPr>
                <w:rFonts w:eastAsia="Yu Mincho"/>
              </w:rPr>
              <w:tab/>
              <w:t xml:space="preserve">For this band, UE channel bandwidths which are applicable to </w:t>
            </w:r>
            <w:proofErr w:type="spellStart"/>
            <w:r w:rsidRPr="00840AB1">
              <w:rPr>
                <w:rFonts w:eastAsia="Yu Mincho"/>
              </w:rPr>
              <w:t>sidelink</w:t>
            </w:r>
            <w:proofErr w:type="spellEnd"/>
            <w:r w:rsidRPr="00840AB1">
              <w:rPr>
                <w:rFonts w:eastAsia="Yu Mincho"/>
              </w:rPr>
              <w:t xml:space="preserve"> operation are specified in Table 5.3E.1-1.</w:t>
            </w:r>
          </w:p>
          <w:p w14:paraId="33EF41CB" w14:textId="77777777" w:rsidR="00783A78" w:rsidRPr="00840AB1" w:rsidRDefault="00783A78" w:rsidP="00BC5EA4">
            <w:pPr>
              <w:pStyle w:val="TAN"/>
              <w:rPr>
                <w:rFonts w:eastAsia="Yu Mincho"/>
              </w:rPr>
            </w:pPr>
            <w:r w:rsidRPr="00840AB1">
              <w:rPr>
                <w:rFonts w:eastAsia="Yu Mincho"/>
              </w:rPr>
              <w:t>NOTE 11:</w:t>
            </w:r>
            <w:r w:rsidRPr="00840AB1">
              <w:rPr>
                <w:rFonts w:eastAsia="Yu Mincho"/>
              </w:rPr>
              <w:tab/>
              <w:t>Not all frequency positions of 5 MHz carriers are possible due limitations of the SSB position relative to the 5 MHz channels. 5 MHz channels with F</w:t>
            </w:r>
            <w:r w:rsidRPr="00840AB1">
              <w:rPr>
                <w:rFonts w:eastAsia="Yu Mincho"/>
                <w:vertAlign w:val="subscript"/>
              </w:rPr>
              <w:t>c</w:t>
            </w:r>
            <w:r w:rsidRPr="00840AB1">
              <w:rPr>
                <w:rFonts w:eastAsia="Yu Mincho"/>
              </w:rPr>
              <w:t xml:space="preserve"> such that 2499+N*1.2 ≤F</w:t>
            </w:r>
            <w:r w:rsidRPr="00840AB1">
              <w:rPr>
                <w:rFonts w:eastAsia="Yu Mincho"/>
                <w:vertAlign w:val="subscript"/>
              </w:rPr>
              <w:t>c</w:t>
            </w:r>
            <w:r w:rsidRPr="00840AB1">
              <w:rPr>
                <w:rFonts w:eastAsia="Yu Mincho"/>
              </w:rPr>
              <w:t>&lt;2499.3+N*1.2MHz for 0≤N&lt;157 are not compatible with SSB positions and cannot be used for 5 MHz n41.</w:t>
            </w:r>
          </w:p>
          <w:p w14:paraId="7CBBDBB0" w14:textId="77777777" w:rsidR="00783A78" w:rsidRPr="00840AB1" w:rsidRDefault="00783A78" w:rsidP="00BC5EA4">
            <w:pPr>
              <w:pStyle w:val="TAN"/>
              <w:rPr>
                <w:rFonts w:eastAsia="Yu Mincho"/>
              </w:rPr>
            </w:pPr>
            <w:r w:rsidRPr="00840AB1">
              <w:rPr>
                <w:rFonts w:eastAsia="Yu Mincho"/>
              </w:rPr>
              <w:t>NOTE 12:</w:t>
            </w:r>
            <w:r w:rsidRPr="00840AB1">
              <w:rPr>
                <w:rFonts w:eastAsia="Yu Mincho"/>
              </w:rPr>
              <w:tab/>
              <w:t>This UE channel Bandwidth is optional for uplink in this release of the specification.</w:t>
            </w:r>
          </w:p>
        </w:tc>
      </w:tr>
    </w:tbl>
    <w:p w14:paraId="563E24DB" w14:textId="77777777" w:rsidR="00783A78" w:rsidRDefault="00783A78" w:rsidP="00783A78"/>
    <w:p w14:paraId="66E40022" w14:textId="7C669938" w:rsidR="0032538C" w:rsidRDefault="0032538C" w:rsidP="0032538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8C9CD36" w14:textId="77777777" w:rsidR="001E41F3" w:rsidRDefault="001E41F3">
      <w:pPr>
        <w:rPr>
          <w:noProof/>
        </w:rPr>
      </w:pPr>
    </w:p>
    <w:p w14:paraId="54BF7CBB" w14:textId="2CC14BFF" w:rsidR="00927FBA" w:rsidRDefault="00927FBA">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B15448D" w14:textId="77777777" w:rsidR="00927FBA" w:rsidRPr="00A1115A" w:rsidRDefault="00927FBA" w:rsidP="00927FBA">
      <w:pPr>
        <w:pStyle w:val="Heading3"/>
      </w:pPr>
      <w:bookmarkStart w:id="23" w:name="_Toc21344199"/>
      <w:bookmarkStart w:id="24" w:name="_Toc29801683"/>
      <w:bookmarkStart w:id="25" w:name="_Toc29802107"/>
      <w:bookmarkStart w:id="26" w:name="_Toc29802732"/>
      <w:bookmarkStart w:id="27" w:name="_Toc36107474"/>
      <w:bookmarkStart w:id="28" w:name="_Toc37251233"/>
      <w:bookmarkStart w:id="29" w:name="_Toc45888019"/>
      <w:bookmarkStart w:id="30" w:name="_Toc45888618"/>
      <w:bookmarkStart w:id="31" w:name="_Toc61367258"/>
      <w:bookmarkStart w:id="32" w:name="_Toc61372641"/>
      <w:bookmarkStart w:id="33" w:name="_Toc68230581"/>
      <w:bookmarkStart w:id="34" w:name="_Toc69083994"/>
      <w:bookmarkStart w:id="35" w:name="_Toc75467001"/>
      <w:bookmarkStart w:id="36" w:name="_Toc76509023"/>
      <w:bookmarkStart w:id="37" w:name="_Toc76718013"/>
      <w:bookmarkStart w:id="38" w:name="_Toc83580323"/>
      <w:bookmarkStart w:id="39" w:name="_Toc84404832"/>
      <w:bookmarkStart w:id="40" w:name="_Toc84413441"/>
      <w:r w:rsidRPr="00A1115A">
        <w:t>5.3.6</w:t>
      </w:r>
      <w:r w:rsidRPr="00A1115A">
        <w:tab/>
        <w:t>Asymmetric channel bandwidths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9F3CE87" w14:textId="77777777" w:rsidR="00927FBA" w:rsidRPr="00A1115A" w:rsidRDefault="00927FBA" w:rsidP="00927FBA">
      <w:r w:rsidRPr="00A1115A">
        <w:t>The UE channel bandwidth can be asymmetric in downlink and uplink. In asymmetric channel bandwidth operation, the narrower carrier shall be confined within the frequency range of the wider channel bandwidth.</w:t>
      </w:r>
    </w:p>
    <w:p w14:paraId="1947143F" w14:textId="77777777" w:rsidR="00927FBA" w:rsidRPr="00A1115A" w:rsidRDefault="00927FBA" w:rsidP="00927FBA">
      <w:r w:rsidRPr="00A1115A">
        <w:t xml:space="preserve">In FDD, the confinement is defined as a </w:t>
      </w:r>
      <w:r>
        <w:t xml:space="preserve">maximum </w:t>
      </w:r>
      <w:r w:rsidRPr="00A1115A">
        <w:t xml:space="preserve">deviation to the Tx-Rx carrier </w:t>
      </w:r>
      <w:proofErr w:type="spellStart"/>
      <w:r w:rsidRPr="00A1115A">
        <w:t>center</w:t>
      </w:r>
      <w:proofErr w:type="spellEnd"/>
      <w:r w:rsidRPr="00A1115A">
        <w:t xml:space="preserve"> frequency separation (defined in table 5.4.4-1) as following:</w:t>
      </w:r>
    </w:p>
    <w:p w14:paraId="56E06A76" w14:textId="77777777" w:rsidR="00927FBA" w:rsidRPr="00A1115A" w:rsidRDefault="00927FBA" w:rsidP="00927FBA">
      <w:pPr>
        <w:pStyle w:val="EQ"/>
        <w:jc w:val="center"/>
      </w:pPr>
      <w:r w:rsidRPr="00A1115A">
        <w:t>ΔF</w:t>
      </w:r>
      <w:r w:rsidRPr="00A1115A">
        <w:rPr>
          <w:vertAlign w:val="subscript"/>
        </w:rPr>
        <w:t>TX-RX</w:t>
      </w:r>
      <w:r w:rsidRPr="00A1115A">
        <w:t xml:space="preserve"> = | (BW</w:t>
      </w:r>
      <w:r w:rsidRPr="00A1115A">
        <w:rPr>
          <w:vertAlign w:val="subscript"/>
        </w:rPr>
        <w:t>DL</w:t>
      </w:r>
      <w:r w:rsidRPr="00A1115A">
        <w:t xml:space="preserve"> – BW</w:t>
      </w:r>
      <w:r w:rsidRPr="00A1115A">
        <w:rPr>
          <w:vertAlign w:val="subscript"/>
        </w:rPr>
        <w:t>UL</w:t>
      </w:r>
      <w:r w:rsidRPr="00A1115A">
        <w:t>)/2 |</w:t>
      </w:r>
    </w:p>
    <w:p w14:paraId="7A6105D5" w14:textId="77777777" w:rsidR="00927FBA" w:rsidRPr="00A1115A" w:rsidRDefault="00927FBA" w:rsidP="00927FBA">
      <w:r w:rsidRPr="00A1115A">
        <w:t>The operating bands and supported asymmetric channel bandwidth combinations are defined in table 5.3.6-1.</w:t>
      </w:r>
    </w:p>
    <w:p w14:paraId="7729BBD4" w14:textId="77777777" w:rsidR="00927FBA" w:rsidRPr="00A1115A" w:rsidRDefault="00927FBA" w:rsidP="00927FBA">
      <w:pPr>
        <w:pStyle w:val="TH"/>
      </w:pPr>
      <w:r w:rsidRPr="00A1115A">
        <w:lastRenderedPageBreak/>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gridCol w:w="1890"/>
      </w:tblGrid>
      <w:tr w:rsidR="00927FBA" w:rsidRPr="00A1115A" w14:paraId="0DB19876" w14:textId="77777777" w:rsidTr="00BC5EA4">
        <w:trPr>
          <w:trHeight w:val="690"/>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1717B32C" w14:textId="77777777" w:rsidR="00927FBA" w:rsidRPr="00A1115A" w:rsidRDefault="00927FBA" w:rsidP="00BC5EA4">
            <w:pPr>
              <w:pStyle w:val="TAH"/>
              <w:rPr>
                <w:lang w:val="en-US"/>
              </w:rPr>
            </w:pPr>
            <w:r w:rsidRPr="00A1115A">
              <w:rPr>
                <w:lang w:val="en-US"/>
              </w:rPr>
              <w:t>NR Band</w:t>
            </w:r>
          </w:p>
        </w:tc>
        <w:tc>
          <w:tcPr>
            <w:tcW w:w="1876" w:type="dxa"/>
            <w:tcBorders>
              <w:top w:val="single" w:sz="4" w:space="0" w:color="auto"/>
              <w:left w:val="single" w:sz="4" w:space="0" w:color="auto"/>
              <w:right w:val="single" w:sz="4" w:space="0" w:color="auto"/>
            </w:tcBorders>
            <w:shd w:val="clear" w:color="auto" w:fill="auto"/>
          </w:tcPr>
          <w:p w14:paraId="03415BE8" w14:textId="77777777" w:rsidR="00927FBA" w:rsidRPr="00A1115A" w:rsidRDefault="00927FBA" w:rsidP="00BC5EA4">
            <w:pPr>
              <w:pStyle w:val="TAH"/>
              <w:rPr>
                <w:lang w:val="en-US"/>
              </w:rPr>
            </w:pPr>
            <w:r w:rsidRPr="00A1115A">
              <w:rPr>
                <w:lang w:val="en-US"/>
              </w:rPr>
              <w:t>Channel bandwidths for UL (MHz)</w:t>
            </w:r>
          </w:p>
        </w:tc>
        <w:tc>
          <w:tcPr>
            <w:tcW w:w="1890" w:type="dxa"/>
            <w:tcBorders>
              <w:top w:val="single" w:sz="4" w:space="0" w:color="auto"/>
              <w:left w:val="single" w:sz="4" w:space="0" w:color="auto"/>
              <w:right w:val="single" w:sz="4" w:space="0" w:color="auto"/>
            </w:tcBorders>
            <w:shd w:val="clear" w:color="auto" w:fill="auto"/>
          </w:tcPr>
          <w:p w14:paraId="7D6F7A3E" w14:textId="77777777" w:rsidR="00927FBA" w:rsidRPr="00A1115A" w:rsidRDefault="00927FBA" w:rsidP="00BC5EA4">
            <w:pPr>
              <w:pStyle w:val="TAH"/>
              <w:rPr>
                <w:lang w:val="en-US"/>
              </w:rPr>
            </w:pPr>
            <w:r w:rsidRPr="00A1115A">
              <w:rPr>
                <w:lang w:val="en-US"/>
              </w:rPr>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38B187C0" w14:textId="77777777" w:rsidR="00927FBA" w:rsidRPr="00A1115A" w:rsidRDefault="00927FBA" w:rsidP="00BC5EA4">
            <w:pPr>
              <w:pStyle w:val="TAH"/>
              <w:rPr>
                <w:lang w:val="en-US"/>
              </w:rPr>
            </w:pPr>
            <w:r w:rsidRPr="00A1115A">
              <w:rPr>
                <w:bCs/>
                <w:lang w:val="en-US"/>
              </w:rPr>
              <w:t>Asymmetric channel bandwidth combination set</w:t>
            </w:r>
          </w:p>
        </w:tc>
      </w:tr>
      <w:tr w:rsidR="00927FBA" w:rsidRPr="00A1115A" w14:paraId="4B5AF17B" w14:textId="77777777" w:rsidTr="00BC5EA4">
        <w:trPr>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713293D2" w14:textId="77777777" w:rsidR="00927FBA" w:rsidRPr="00A1115A" w:rsidRDefault="00927FBA" w:rsidP="00BC5EA4">
            <w:pPr>
              <w:pStyle w:val="TAC"/>
              <w:rPr>
                <w:lang w:val="en-US" w:eastAsia="zh-CN"/>
              </w:rPr>
            </w:pPr>
            <w:r>
              <w:rPr>
                <w:lang w:val="en-US"/>
              </w:rPr>
              <w:t>n5</w:t>
            </w:r>
          </w:p>
        </w:tc>
        <w:tc>
          <w:tcPr>
            <w:tcW w:w="1876" w:type="dxa"/>
            <w:tcBorders>
              <w:top w:val="single" w:sz="4" w:space="0" w:color="auto"/>
              <w:left w:val="single" w:sz="4" w:space="0" w:color="auto"/>
              <w:right w:val="single" w:sz="4" w:space="0" w:color="auto"/>
            </w:tcBorders>
            <w:shd w:val="clear" w:color="auto" w:fill="auto"/>
          </w:tcPr>
          <w:p w14:paraId="3C5DDEE4" w14:textId="77777777" w:rsidR="00927FBA" w:rsidRPr="00A1115A" w:rsidRDefault="00927FBA" w:rsidP="00BC5EA4">
            <w:pPr>
              <w:pStyle w:val="TAC"/>
              <w:rPr>
                <w:lang w:val="en-US" w:eastAsia="zh-CN"/>
              </w:rPr>
            </w:pPr>
            <w:r>
              <w:rPr>
                <w:lang w:val="en-US" w:eastAsia="zh-CN"/>
              </w:rPr>
              <w:t>20</w:t>
            </w:r>
          </w:p>
        </w:tc>
        <w:tc>
          <w:tcPr>
            <w:tcW w:w="1890" w:type="dxa"/>
            <w:tcBorders>
              <w:top w:val="single" w:sz="4" w:space="0" w:color="auto"/>
              <w:left w:val="single" w:sz="4" w:space="0" w:color="auto"/>
              <w:right w:val="single" w:sz="4" w:space="0" w:color="auto"/>
            </w:tcBorders>
            <w:shd w:val="clear" w:color="auto" w:fill="auto"/>
          </w:tcPr>
          <w:p w14:paraId="783CB78D" w14:textId="77777777" w:rsidR="00927FBA" w:rsidRPr="00A1115A" w:rsidRDefault="00927FBA" w:rsidP="00BC5EA4">
            <w:pPr>
              <w:pStyle w:val="TAC"/>
              <w:rPr>
                <w:lang w:val="en-US" w:eastAsia="zh-CN"/>
              </w:rPr>
            </w:pPr>
            <w:r>
              <w:rPr>
                <w:lang w:val="en-US" w:eastAsia="zh-CN"/>
              </w:rPr>
              <w:t>25</w:t>
            </w:r>
          </w:p>
        </w:tc>
        <w:tc>
          <w:tcPr>
            <w:tcW w:w="1890" w:type="dxa"/>
            <w:tcBorders>
              <w:top w:val="single" w:sz="4" w:space="0" w:color="auto"/>
              <w:left w:val="single" w:sz="4" w:space="0" w:color="auto"/>
              <w:bottom w:val="single" w:sz="4" w:space="0" w:color="auto"/>
              <w:right w:val="single" w:sz="4" w:space="0" w:color="auto"/>
            </w:tcBorders>
          </w:tcPr>
          <w:p w14:paraId="4C5A9D8C" w14:textId="77777777" w:rsidR="00927FBA" w:rsidRPr="00A1115A" w:rsidRDefault="00927FBA" w:rsidP="00BC5EA4">
            <w:pPr>
              <w:pStyle w:val="TAC"/>
              <w:rPr>
                <w:lang w:val="en-US" w:eastAsia="zh-CN"/>
              </w:rPr>
            </w:pPr>
            <w:r>
              <w:rPr>
                <w:lang w:val="en-US" w:eastAsia="zh-CN"/>
              </w:rPr>
              <w:t>0</w:t>
            </w:r>
          </w:p>
        </w:tc>
      </w:tr>
      <w:tr w:rsidR="00927FBA" w:rsidRPr="00A1115A" w14:paraId="15B010EA" w14:textId="77777777" w:rsidTr="00BC5EA4">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7AEECB8E" w14:textId="77777777" w:rsidR="00927FBA" w:rsidRDefault="00927FBA" w:rsidP="00BC5EA4">
            <w:pPr>
              <w:pStyle w:val="TAC"/>
              <w:rPr>
                <w:lang w:val="en-US" w:eastAsia="zh-CN"/>
              </w:rPr>
            </w:pPr>
            <w:r>
              <w:rPr>
                <w:lang w:val="en-US" w:eastAsia="zh-CN"/>
              </w:rPr>
              <w:t>n8</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603F88E" w14:textId="77777777" w:rsidR="00927FBA" w:rsidRDefault="00927FBA" w:rsidP="00BC5EA4">
            <w:pPr>
              <w:pStyle w:val="TAC"/>
              <w:rPr>
                <w:lang w:val="en-US" w:eastAsia="zh-CN"/>
              </w:rPr>
            </w:pPr>
            <w:r>
              <w:rPr>
                <w:lang w:val="en-US"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1631DB3" w14:textId="77777777" w:rsidR="00927FBA" w:rsidRDefault="00927FBA" w:rsidP="00BC5EA4">
            <w:pPr>
              <w:pStyle w:val="TAC"/>
              <w:rPr>
                <w:lang w:val="en-US" w:eastAsia="zh-CN"/>
              </w:rPr>
            </w:pPr>
            <w:r>
              <w:rPr>
                <w:lang w:val="en-US" w:eastAsia="zh-CN"/>
              </w:rPr>
              <w:t>35</w:t>
            </w:r>
          </w:p>
        </w:tc>
        <w:tc>
          <w:tcPr>
            <w:tcW w:w="1890" w:type="dxa"/>
            <w:tcBorders>
              <w:top w:val="single" w:sz="4" w:space="0" w:color="auto"/>
              <w:left w:val="single" w:sz="4" w:space="0" w:color="auto"/>
              <w:bottom w:val="nil"/>
              <w:right w:val="single" w:sz="4" w:space="0" w:color="auto"/>
            </w:tcBorders>
            <w:shd w:val="clear" w:color="auto" w:fill="auto"/>
          </w:tcPr>
          <w:p w14:paraId="62774C1E" w14:textId="77777777" w:rsidR="00927FBA" w:rsidRDefault="00927FBA" w:rsidP="00BC5EA4">
            <w:pPr>
              <w:pStyle w:val="TAC"/>
              <w:rPr>
                <w:lang w:val="en-US" w:eastAsia="zh-CN"/>
              </w:rPr>
            </w:pPr>
            <w:r>
              <w:rPr>
                <w:lang w:val="en-US" w:eastAsia="zh-CN"/>
              </w:rPr>
              <w:t>0</w:t>
            </w:r>
          </w:p>
        </w:tc>
      </w:tr>
      <w:tr w:rsidR="00927FBA" w:rsidRPr="00A1115A" w14:paraId="54A498CC" w14:textId="77777777" w:rsidTr="00BC5EA4">
        <w:trPr>
          <w:jc w:val="center"/>
        </w:trPr>
        <w:tc>
          <w:tcPr>
            <w:tcW w:w="1278" w:type="dxa"/>
            <w:tcBorders>
              <w:top w:val="single" w:sz="4" w:space="0" w:color="FFFFFF" w:themeColor="background1"/>
              <w:left w:val="single" w:sz="4" w:space="0" w:color="auto"/>
              <w:bottom w:val="nil"/>
              <w:right w:val="single" w:sz="4" w:space="0" w:color="auto"/>
            </w:tcBorders>
            <w:shd w:val="clear" w:color="auto" w:fill="auto"/>
            <w:vAlign w:val="center"/>
          </w:tcPr>
          <w:p w14:paraId="1E8597B5" w14:textId="77777777" w:rsidR="00927FBA" w:rsidRDefault="00927FBA" w:rsidP="00BC5EA4">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619C529" w14:textId="77777777" w:rsidR="00927FBA" w:rsidRDefault="00927FBA" w:rsidP="00BC5EA4">
            <w:pPr>
              <w:pStyle w:val="TAC"/>
              <w:rPr>
                <w:lang w:val="en-US" w:eastAsia="zh-CN"/>
              </w:rPr>
            </w:pPr>
            <w:r>
              <w:rPr>
                <w:lang w:val="en-US" w:eastAsia="zh-CN"/>
              </w:rPr>
              <w:t>10, 15, 20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D7789" w14:textId="77777777" w:rsidR="00927FBA" w:rsidRDefault="00927FBA" w:rsidP="00BC5EA4">
            <w:pPr>
              <w:pStyle w:val="TAC"/>
              <w:rPr>
                <w:lang w:val="en-US" w:eastAsia="zh-CN"/>
              </w:rPr>
            </w:pPr>
            <w:r>
              <w:rPr>
                <w:lang w:val="en-US" w:eastAsia="zh-CN"/>
              </w:rPr>
              <w:t>25, 35</w:t>
            </w:r>
          </w:p>
        </w:tc>
        <w:tc>
          <w:tcPr>
            <w:tcW w:w="1890" w:type="dxa"/>
            <w:tcBorders>
              <w:top w:val="single" w:sz="4" w:space="0" w:color="auto"/>
              <w:left w:val="single" w:sz="4" w:space="0" w:color="auto"/>
              <w:bottom w:val="nil"/>
              <w:right w:val="single" w:sz="4" w:space="0" w:color="auto"/>
            </w:tcBorders>
            <w:shd w:val="clear" w:color="auto" w:fill="auto"/>
          </w:tcPr>
          <w:p w14:paraId="0ACF7ABF" w14:textId="77777777" w:rsidR="00927FBA" w:rsidRDefault="00927FBA" w:rsidP="00BC5EA4">
            <w:pPr>
              <w:pStyle w:val="TAC"/>
              <w:rPr>
                <w:lang w:val="en-US" w:eastAsia="zh-CN"/>
              </w:rPr>
            </w:pPr>
            <w:r>
              <w:rPr>
                <w:lang w:val="en-US" w:eastAsia="zh-CN"/>
              </w:rPr>
              <w:t>1</w:t>
            </w:r>
          </w:p>
        </w:tc>
      </w:tr>
      <w:tr w:rsidR="00ED1666" w:rsidRPr="00A1115A" w14:paraId="039636E1" w14:textId="77777777" w:rsidTr="00BC5EA4">
        <w:trPr>
          <w:jc w:val="center"/>
          <w:ins w:id="41" w:author="D. Everaere" w:date="2023-11-19T10:03:00Z"/>
        </w:trPr>
        <w:tc>
          <w:tcPr>
            <w:tcW w:w="1278" w:type="dxa"/>
            <w:tcBorders>
              <w:top w:val="single" w:sz="4" w:space="0" w:color="FFFFFF" w:themeColor="background1"/>
              <w:left w:val="single" w:sz="4" w:space="0" w:color="auto"/>
              <w:bottom w:val="nil"/>
              <w:right w:val="single" w:sz="4" w:space="0" w:color="auto"/>
            </w:tcBorders>
            <w:shd w:val="clear" w:color="auto" w:fill="auto"/>
            <w:vAlign w:val="center"/>
          </w:tcPr>
          <w:p w14:paraId="78AD83B4" w14:textId="77777777" w:rsidR="00ED1666" w:rsidRDefault="00ED1666" w:rsidP="00ED1666">
            <w:pPr>
              <w:pStyle w:val="TAC"/>
              <w:rPr>
                <w:ins w:id="42" w:author="D. Everaere" w:date="2023-11-19T10:03:00Z"/>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3A29BD5" w14:textId="14CCA164" w:rsidR="00ED1666" w:rsidRDefault="00ED1666" w:rsidP="00ED1666">
            <w:pPr>
              <w:pStyle w:val="TAC"/>
              <w:rPr>
                <w:ins w:id="43" w:author="D. Everaere" w:date="2023-11-19T10:03:00Z"/>
                <w:lang w:val="en-US" w:eastAsia="zh-CN"/>
              </w:rPr>
            </w:pPr>
            <w:ins w:id="44" w:author="D. Everaere" w:date="2023-11-19T10:03:00Z">
              <w:r>
                <w:rPr>
                  <w:lang w:val="en-US" w:eastAsia="zh-CN"/>
                </w:rPr>
                <w:t>10, 15, 20</w:t>
              </w:r>
            </w:ins>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411592" w14:textId="095845E9" w:rsidR="00ED1666" w:rsidRDefault="00ED1666" w:rsidP="00ED1666">
            <w:pPr>
              <w:pStyle w:val="TAC"/>
              <w:rPr>
                <w:ins w:id="45" w:author="D. Everaere" w:date="2023-11-19T10:03:00Z"/>
                <w:lang w:val="en-US" w:eastAsia="zh-CN"/>
              </w:rPr>
            </w:pPr>
            <w:ins w:id="46" w:author="D. Everaere" w:date="2023-11-19T10:03:00Z">
              <w:r>
                <w:rPr>
                  <w:lang w:val="en-US" w:eastAsia="zh-CN"/>
                </w:rPr>
                <w:t>25, 30, 35</w:t>
              </w:r>
            </w:ins>
          </w:p>
        </w:tc>
        <w:tc>
          <w:tcPr>
            <w:tcW w:w="1890" w:type="dxa"/>
            <w:tcBorders>
              <w:top w:val="single" w:sz="4" w:space="0" w:color="auto"/>
              <w:left w:val="single" w:sz="4" w:space="0" w:color="auto"/>
              <w:bottom w:val="nil"/>
              <w:right w:val="single" w:sz="4" w:space="0" w:color="auto"/>
            </w:tcBorders>
            <w:shd w:val="clear" w:color="auto" w:fill="auto"/>
          </w:tcPr>
          <w:p w14:paraId="5BE537B0" w14:textId="0D9623AA" w:rsidR="00ED1666" w:rsidRDefault="00ED1666" w:rsidP="00ED1666">
            <w:pPr>
              <w:pStyle w:val="TAC"/>
              <w:rPr>
                <w:ins w:id="47" w:author="D. Everaere" w:date="2023-11-19T10:03:00Z"/>
                <w:lang w:val="en-US" w:eastAsia="zh-CN"/>
              </w:rPr>
            </w:pPr>
            <w:ins w:id="48" w:author="D. Everaere" w:date="2023-11-19T10:03:00Z">
              <w:r>
                <w:rPr>
                  <w:lang w:val="en-US" w:eastAsia="zh-CN"/>
                </w:rPr>
                <w:t>2</w:t>
              </w:r>
            </w:ins>
          </w:p>
        </w:tc>
      </w:tr>
      <w:tr w:rsidR="00ED1666" w:rsidRPr="00A1115A" w14:paraId="45C0CDAA" w14:textId="77777777" w:rsidTr="00BC5EA4">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4986B8C7" w14:textId="77777777" w:rsidR="00ED1666" w:rsidRPr="00A1115A" w:rsidRDefault="00ED1666" w:rsidP="00ED1666">
            <w:pPr>
              <w:pStyle w:val="TAC"/>
              <w:rPr>
                <w:lang w:val="en-US" w:eastAsia="zh-CN"/>
              </w:rPr>
            </w:pPr>
            <w:r>
              <w:rPr>
                <w:lang w:val="en-US" w:eastAsia="zh-CN"/>
              </w:rPr>
              <w:t>n24</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06B8EFF" w14:textId="77777777" w:rsidR="00ED1666" w:rsidRPr="00A1115A" w:rsidRDefault="00ED1666" w:rsidP="00ED1666">
            <w:pPr>
              <w:pStyle w:val="TAC"/>
              <w:rPr>
                <w:lang w:val="en-US" w:eastAsia="zh-CN"/>
              </w:rPr>
            </w:pPr>
            <w:r>
              <w:rPr>
                <w:lang w:val="en-US" w:eastAsia="zh-CN"/>
              </w:rPr>
              <w:t>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59AB45" w14:textId="77777777" w:rsidR="00ED1666" w:rsidRPr="00A1115A" w:rsidRDefault="00ED1666" w:rsidP="00ED1666">
            <w:pPr>
              <w:pStyle w:val="TAC"/>
              <w:rPr>
                <w:lang w:val="en-US" w:eastAsia="zh-CN"/>
              </w:rPr>
            </w:pPr>
            <w:r>
              <w:rPr>
                <w:lang w:val="en-US" w:eastAsia="zh-CN"/>
              </w:rPr>
              <w:t>5</w:t>
            </w:r>
          </w:p>
        </w:tc>
        <w:tc>
          <w:tcPr>
            <w:tcW w:w="1890" w:type="dxa"/>
            <w:tcBorders>
              <w:top w:val="single" w:sz="4" w:space="0" w:color="auto"/>
              <w:left w:val="single" w:sz="4" w:space="0" w:color="auto"/>
              <w:bottom w:val="nil"/>
              <w:right w:val="single" w:sz="4" w:space="0" w:color="auto"/>
            </w:tcBorders>
            <w:shd w:val="clear" w:color="auto" w:fill="auto"/>
          </w:tcPr>
          <w:p w14:paraId="100C5FB8" w14:textId="77777777" w:rsidR="00ED1666" w:rsidRPr="00A1115A" w:rsidRDefault="00ED1666" w:rsidP="00ED1666">
            <w:pPr>
              <w:pStyle w:val="TAC"/>
              <w:rPr>
                <w:lang w:val="en-US" w:eastAsia="zh-CN"/>
              </w:rPr>
            </w:pPr>
            <w:r>
              <w:rPr>
                <w:lang w:val="en-US" w:eastAsia="zh-CN"/>
              </w:rPr>
              <w:t>0</w:t>
            </w:r>
          </w:p>
        </w:tc>
      </w:tr>
      <w:tr w:rsidR="00ED1666" w:rsidRPr="00A1115A" w14:paraId="1395B67F" w14:textId="77777777" w:rsidTr="00BC5EA4">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109ED8F7" w14:textId="77777777" w:rsidR="00ED1666" w:rsidRPr="00A1115A" w:rsidRDefault="00ED1666" w:rsidP="00ED1666">
            <w:pPr>
              <w:pStyle w:val="TAC"/>
              <w:rPr>
                <w:lang w:val="en-US" w:eastAsia="zh-CN"/>
              </w:rPr>
            </w:pPr>
            <w:r>
              <w:rPr>
                <w:lang w:val="en-US" w:eastAsia="zh-CN"/>
              </w:rPr>
              <w:t>n25</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8F625EA" w14:textId="77777777" w:rsidR="00ED1666" w:rsidRPr="00A1115A" w:rsidRDefault="00ED1666" w:rsidP="00ED1666">
            <w:pPr>
              <w:pStyle w:val="TAC"/>
              <w:rPr>
                <w:lang w:val="en-US" w:eastAsia="zh-CN"/>
              </w:rPr>
            </w:pPr>
            <w:r>
              <w:rPr>
                <w:lang w:val="en-US" w:eastAsia="zh-CN"/>
              </w:rPr>
              <w:t>40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1965F6" w14:textId="77777777" w:rsidR="00ED1666" w:rsidRPr="00A1115A" w:rsidRDefault="00ED1666" w:rsidP="00ED1666">
            <w:pPr>
              <w:pStyle w:val="TAC"/>
              <w:rPr>
                <w:lang w:val="en-US" w:eastAsia="zh-CN"/>
              </w:rPr>
            </w:pPr>
            <w:r>
              <w:rPr>
                <w:lang w:val="en-US" w:eastAsia="zh-CN"/>
              </w:rPr>
              <w:t>45</w:t>
            </w:r>
          </w:p>
        </w:tc>
        <w:tc>
          <w:tcPr>
            <w:tcW w:w="1890" w:type="dxa"/>
            <w:tcBorders>
              <w:top w:val="single" w:sz="4" w:space="0" w:color="auto"/>
              <w:left w:val="single" w:sz="4" w:space="0" w:color="auto"/>
              <w:bottom w:val="nil"/>
              <w:right w:val="single" w:sz="4" w:space="0" w:color="auto"/>
            </w:tcBorders>
            <w:shd w:val="clear" w:color="auto" w:fill="auto"/>
          </w:tcPr>
          <w:p w14:paraId="2769740C" w14:textId="77777777" w:rsidR="00ED1666" w:rsidRPr="00A1115A" w:rsidRDefault="00ED1666" w:rsidP="00ED1666">
            <w:pPr>
              <w:pStyle w:val="TAC"/>
              <w:rPr>
                <w:lang w:val="en-US" w:eastAsia="zh-CN"/>
              </w:rPr>
            </w:pPr>
            <w:r>
              <w:rPr>
                <w:lang w:val="en-US" w:eastAsia="zh-CN"/>
              </w:rPr>
              <w:t>0</w:t>
            </w:r>
          </w:p>
        </w:tc>
      </w:tr>
      <w:tr w:rsidR="00ED1666" w:rsidRPr="00A1115A" w14:paraId="5CADB19B" w14:textId="77777777" w:rsidTr="00BC5EA4">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7186DA36" w14:textId="77777777" w:rsidR="00ED1666" w:rsidRDefault="00ED1666" w:rsidP="00ED1666">
            <w:pPr>
              <w:pStyle w:val="TAC"/>
              <w:rPr>
                <w:lang w:val="en-US" w:eastAsia="zh-CN"/>
              </w:rPr>
            </w:pPr>
            <w:r>
              <w:rPr>
                <w:lang w:val="en-US" w:eastAsia="zh-CN"/>
              </w:rPr>
              <w:t>n26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D6E2CAC" w14:textId="77777777" w:rsidR="00ED1666" w:rsidRDefault="00ED1666" w:rsidP="00ED1666">
            <w:pPr>
              <w:pStyle w:val="TAC"/>
              <w:rPr>
                <w:lang w:val="en-US" w:eastAsia="zh-CN"/>
              </w:rPr>
            </w:pPr>
            <w:r>
              <w:rPr>
                <w:lang w:val="en-US"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B4A16B" w14:textId="77777777" w:rsidR="00ED1666" w:rsidRDefault="00ED1666" w:rsidP="00ED1666">
            <w:pPr>
              <w:pStyle w:val="TAC"/>
              <w:rPr>
                <w:lang w:val="en-US" w:eastAsia="zh-CN"/>
              </w:rPr>
            </w:pPr>
            <w:r>
              <w:rPr>
                <w:lang w:val="en-US" w:eastAsia="zh-CN"/>
              </w:rPr>
              <w:t>25, 30</w:t>
            </w:r>
          </w:p>
        </w:tc>
        <w:tc>
          <w:tcPr>
            <w:tcW w:w="1890" w:type="dxa"/>
            <w:tcBorders>
              <w:top w:val="single" w:sz="4" w:space="0" w:color="auto"/>
              <w:left w:val="single" w:sz="4" w:space="0" w:color="auto"/>
              <w:bottom w:val="nil"/>
              <w:right w:val="single" w:sz="4" w:space="0" w:color="auto"/>
            </w:tcBorders>
            <w:shd w:val="clear" w:color="auto" w:fill="auto"/>
          </w:tcPr>
          <w:p w14:paraId="3AA16508" w14:textId="77777777" w:rsidR="00ED1666" w:rsidRDefault="00ED1666" w:rsidP="00ED1666">
            <w:pPr>
              <w:pStyle w:val="TAC"/>
              <w:rPr>
                <w:lang w:val="en-US" w:eastAsia="zh-CN"/>
              </w:rPr>
            </w:pPr>
            <w:r>
              <w:rPr>
                <w:lang w:val="en-US" w:eastAsia="zh-CN"/>
              </w:rPr>
              <w:t>0</w:t>
            </w:r>
          </w:p>
        </w:tc>
      </w:tr>
      <w:tr w:rsidR="00ED1666" w:rsidRPr="00A1115A" w14:paraId="67A88BFC" w14:textId="77777777" w:rsidTr="00BC5EA4">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0E836F03" w14:textId="77777777" w:rsidR="00ED1666" w:rsidRPr="00A1115A" w:rsidRDefault="00ED1666" w:rsidP="00ED1666">
            <w:pPr>
              <w:pStyle w:val="TAC"/>
              <w:rPr>
                <w:lang w:eastAsia="zh-CN"/>
              </w:rPr>
            </w:pPr>
            <w:r w:rsidRPr="00A1115A">
              <w:rPr>
                <w:lang w:val="en-US" w:eastAsia="zh-CN"/>
              </w:rPr>
              <w:t>n66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346888D" w14:textId="77777777" w:rsidR="00ED1666" w:rsidRPr="00A1115A" w:rsidRDefault="00ED1666" w:rsidP="00ED1666">
            <w:pPr>
              <w:pStyle w:val="TAC"/>
              <w:rPr>
                <w:lang w:val="en-US" w:eastAsia="zh-CN"/>
              </w:rPr>
            </w:pPr>
            <w:r w:rsidRPr="00A1115A">
              <w:rPr>
                <w:lang w:val="en-US"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F1677C" w14:textId="77777777" w:rsidR="00ED1666" w:rsidRPr="00A1115A" w:rsidRDefault="00ED1666" w:rsidP="00ED1666">
            <w:pPr>
              <w:pStyle w:val="TAC"/>
              <w:rPr>
                <w:lang w:eastAsia="zh-CN"/>
              </w:rPr>
            </w:pPr>
            <w:r w:rsidRPr="00A1115A">
              <w:rPr>
                <w:lang w:val="en-US" w:eastAsia="zh-CN"/>
              </w:rPr>
              <w:t>20, 40</w:t>
            </w:r>
          </w:p>
        </w:tc>
        <w:tc>
          <w:tcPr>
            <w:tcW w:w="1890" w:type="dxa"/>
            <w:tcBorders>
              <w:top w:val="single" w:sz="4" w:space="0" w:color="auto"/>
              <w:left w:val="single" w:sz="4" w:space="0" w:color="auto"/>
              <w:bottom w:val="nil"/>
              <w:right w:val="single" w:sz="4" w:space="0" w:color="auto"/>
            </w:tcBorders>
            <w:shd w:val="clear" w:color="auto" w:fill="auto"/>
          </w:tcPr>
          <w:p w14:paraId="7F1BC6DA" w14:textId="77777777" w:rsidR="00ED1666" w:rsidRPr="00A1115A" w:rsidRDefault="00ED1666" w:rsidP="00ED1666">
            <w:pPr>
              <w:pStyle w:val="TAC"/>
              <w:rPr>
                <w:lang w:val="en-US" w:eastAsia="zh-CN"/>
              </w:rPr>
            </w:pPr>
            <w:r w:rsidRPr="00A1115A">
              <w:rPr>
                <w:rFonts w:hint="eastAsia"/>
                <w:lang w:val="en-US" w:eastAsia="zh-CN"/>
              </w:rPr>
              <w:t>0</w:t>
            </w:r>
          </w:p>
        </w:tc>
      </w:tr>
      <w:tr w:rsidR="00ED1666" w:rsidRPr="00A1115A" w14:paraId="2EEC182F" w14:textId="77777777" w:rsidTr="00BC5EA4">
        <w:trPr>
          <w:jc w:val="center"/>
        </w:trPr>
        <w:tc>
          <w:tcPr>
            <w:tcW w:w="1278" w:type="dxa"/>
            <w:tcBorders>
              <w:top w:val="nil"/>
              <w:left w:val="single" w:sz="4" w:space="0" w:color="auto"/>
              <w:bottom w:val="nil"/>
              <w:right w:val="single" w:sz="4" w:space="0" w:color="auto"/>
            </w:tcBorders>
            <w:shd w:val="clear" w:color="auto" w:fill="auto"/>
            <w:vAlign w:val="center"/>
          </w:tcPr>
          <w:p w14:paraId="480F26E0" w14:textId="77777777" w:rsidR="00ED1666" w:rsidRPr="00A1115A" w:rsidRDefault="00ED1666" w:rsidP="00ED1666">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8534189" w14:textId="77777777" w:rsidR="00ED1666" w:rsidRPr="00A1115A" w:rsidRDefault="00ED1666" w:rsidP="00ED1666">
            <w:pPr>
              <w:pStyle w:val="TAC"/>
              <w:rPr>
                <w:lang w:eastAsia="zh-CN"/>
              </w:rPr>
            </w:pPr>
            <w:r w:rsidRPr="00A1115A">
              <w:rPr>
                <w:lang w:val="en-US"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05D64B" w14:textId="77777777" w:rsidR="00ED1666" w:rsidRPr="00A1115A" w:rsidRDefault="00ED1666" w:rsidP="00ED1666">
            <w:pPr>
              <w:pStyle w:val="TAC"/>
              <w:rPr>
                <w:lang w:eastAsia="zh-CN"/>
              </w:rPr>
            </w:pPr>
            <w:r w:rsidRPr="00A1115A">
              <w:rPr>
                <w:lang w:val="en-US" w:eastAsia="zh-CN"/>
              </w:rPr>
              <w:t>40</w:t>
            </w:r>
          </w:p>
        </w:tc>
        <w:tc>
          <w:tcPr>
            <w:tcW w:w="1890" w:type="dxa"/>
            <w:tcBorders>
              <w:top w:val="nil"/>
              <w:left w:val="single" w:sz="4" w:space="0" w:color="auto"/>
              <w:bottom w:val="single" w:sz="4" w:space="0" w:color="auto"/>
              <w:right w:val="single" w:sz="4" w:space="0" w:color="auto"/>
            </w:tcBorders>
            <w:shd w:val="clear" w:color="auto" w:fill="auto"/>
          </w:tcPr>
          <w:p w14:paraId="63FAFDEB" w14:textId="77777777" w:rsidR="00ED1666" w:rsidRPr="00A1115A" w:rsidRDefault="00ED1666" w:rsidP="00ED1666">
            <w:pPr>
              <w:pStyle w:val="TAC"/>
              <w:rPr>
                <w:lang w:val="en-US" w:eastAsia="zh-CN"/>
              </w:rPr>
            </w:pPr>
          </w:p>
        </w:tc>
      </w:tr>
      <w:tr w:rsidR="00ED1666" w:rsidRPr="00A1115A" w14:paraId="000ECB94" w14:textId="77777777" w:rsidTr="00BC5EA4">
        <w:trPr>
          <w:jc w:val="center"/>
        </w:trPr>
        <w:tc>
          <w:tcPr>
            <w:tcW w:w="1278" w:type="dxa"/>
            <w:tcBorders>
              <w:top w:val="nil"/>
              <w:left w:val="single" w:sz="4" w:space="0" w:color="auto"/>
              <w:bottom w:val="nil"/>
              <w:right w:val="single" w:sz="4" w:space="0" w:color="auto"/>
            </w:tcBorders>
            <w:shd w:val="clear" w:color="auto" w:fill="auto"/>
            <w:vAlign w:val="center"/>
          </w:tcPr>
          <w:p w14:paraId="3268878F" w14:textId="77777777" w:rsidR="00ED1666" w:rsidRPr="00A1115A" w:rsidRDefault="00ED1666" w:rsidP="00ED1666">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F255389" w14:textId="77777777" w:rsidR="00ED1666" w:rsidRPr="00A1115A" w:rsidRDefault="00ED1666" w:rsidP="00ED1666">
            <w:pPr>
              <w:pStyle w:val="TAC"/>
              <w:rPr>
                <w:lang w:val="en-US" w:eastAsia="zh-CN"/>
              </w:rPr>
            </w:pPr>
            <w:r w:rsidRPr="00A1115A">
              <w:rPr>
                <w:lang w:val="en-US"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029FC4" w14:textId="77777777" w:rsidR="00ED1666" w:rsidRPr="00A1115A" w:rsidRDefault="00ED1666" w:rsidP="00ED1666">
            <w:pPr>
              <w:pStyle w:val="TAC"/>
              <w:rPr>
                <w:lang w:val="en-US" w:eastAsia="zh-CN"/>
              </w:rPr>
            </w:pPr>
            <w:r w:rsidRPr="00A1115A">
              <w:rPr>
                <w:lang w:val="en-US" w:eastAsia="zh-CN"/>
              </w:rPr>
              <w:t>20, 25, 30, 40</w:t>
            </w:r>
          </w:p>
        </w:tc>
        <w:tc>
          <w:tcPr>
            <w:tcW w:w="1890" w:type="dxa"/>
            <w:tcBorders>
              <w:top w:val="single" w:sz="4" w:space="0" w:color="auto"/>
              <w:left w:val="single" w:sz="4" w:space="0" w:color="auto"/>
              <w:bottom w:val="nil"/>
              <w:right w:val="single" w:sz="4" w:space="0" w:color="auto"/>
            </w:tcBorders>
            <w:shd w:val="clear" w:color="auto" w:fill="auto"/>
          </w:tcPr>
          <w:p w14:paraId="2DB7D262" w14:textId="77777777" w:rsidR="00ED1666" w:rsidRPr="00A1115A" w:rsidRDefault="00ED1666" w:rsidP="00ED1666">
            <w:pPr>
              <w:pStyle w:val="TAC"/>
              <w:rPr>
                <w:lang w:val="en-US" w:eastAsia="zh-CN"/>
              </w:rPr>
            </w:pPr>
            <w:r w:rsidRPr="00A1115A">
              <w:rPr>
                <w:rFonts w:hint="eastAsia"/>
                <w:lang w:val="en-US" w:eastAsia="zh-CN"/>
              </w:rPr>
              <w:t>1</w:t>
            </w:r>
          </w:p>
        </w:tc>
      </w:tr>
      <w:tr w:rsidR="00ED1666" w:rsidRPr="00A1115A" w14:paraId="6A48878A" w14:textId="77777777" w:rsidTr="00BC5EA4">
        <w:trPr>
          <w:jc w:val="center"/>
        </w:trPr>
        <w:tc>
          <w:tcPr>
            <w:tcW w:w="1278" w:type="dxa"/>
            <w:tcBorders>
              <w:top w:val="nil"/>
              <w:left w:val="single" w:sz="4" w:space="0" w:color="auto"/>
              <w:bottom w:val="single" w:sz="4" w:space="0" w:color="auto"/>
              <w:right w:val="single" w:sz="4" w:space="0" w:color="auto"/>
            </w:tcBorders>
            <w:shd w:val="clear" w:color="auto" w:fill="auto"/>
            <w:vAlign w:val="center"/>
          </w:tcPr>
          <w:p w14:paraId="52A4954D" w14:textId="77777777" w:rsidR="00ED1666" w:rsidRPr="00A1115A" w:rsidRDefault="00ED1666" w:rsidP="00ED1666">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F008F15" w14:textId="77777777" w:rsidR="00ED1666" w:rsidRPr="00A1115A" w:rsidRDefault="00ED1666" w:rsidP="00ED1666">
            <w:pPr>
              <w:pStyle w:val="TAC"/>
              <w:rPr>
                <w:lang w:val="en-US" w:eastAsia="zh-CN"/>
              </w:rPr>
            </w:pPr>
            <w:r w:rsidRPr="00A1115A">
              <w:rPr>
                <w:lang w:val="en-US" w:eastAsia="zh-CN"/>
              </w:rPr>
              <w:t>20, 25, 30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7DCD28" w14:textId="77777777" w:rsidR="00ED1666" w:rsidRPr="00A1115A" w:rsidRDefault="00ED1666" w:rsidP="00ED1666">
            <w:pPr>
              <w:pStyle w:val="TAC"/>
              <w:rPr>
                <w:lang w:val="en-US" w:eastAsia="zh-CN"/>
              </w:rPr>
            </w:pPr>
            <w:r w:rsidRPr="00A1115A">
              <w:rPr>
                <w:lang w:val="en-US" w:eastAsia="zh-CN"/>
              </w:rPr>
              <w:t>40</w:t>
            </w:r>
          </w:p>
        </w:tc>
        <w:tc>
          <w:tcPr>
            <w:tcW w:w="1890" w:type="dxa"/>
            <w:tcBorders>
              <w:top w:val="nil"/>
              <w:left w:val="single" w:sz="4" w:space="0" w:color="auto"/>
              <w:bottom w:val="single" w:sz="4" w:space="0" w:color="auto"/>
              <w:right w:val="single" w:sz="4" w:space="0" w:color="auto"/>
            </w:tcBorders>
            <w:shd w:val="clear" w:color="auto" w:fill="auto"/>
          </w:tcPr>
          <w:p w14:paraId="2C3437AC" w14:textId="77777777" w:rsidR="00ED1666" w:rsidRPr="00A1115A" w:rsidRDefault="00ED1666" w:rsidP="00ED1666">
            <w:pPr>
              <w:pStyle w:val="TAC"/>
              <w:rPr>
                <w:lang w:val="en-US" w:eastAsia="zh-CN"/>
              </w:rPr>
            </w:pPr>
          </w:p>
        </w:tc>
      </w:tr>
      <w:tr w:rsidR="00ED1666" w:rsidRPr="00A1115A" w14:paraId="7EE01F6E" w14:textId="77777777" w:rsidTr="00BC5EA4">
        <w:trPr>
          <w:jc w:val="center"/>
        </w:trPr>
        <w:tc>
          <w:tcPr>
            <w:tcW w:w="1278" w:type="dxa"/>
            <w:tcBorders>
              <w:top w:val="nil"/>
              <w:left w:val="single" w:sz="4" w:space="0" w:color="auto"/>
              <w:bottom w:val="nil"/>
              <w:right w:val="single" w:sz="4" w:space="0" w:color="auto"/>
            </w:tcBorders>
            <w:shd w:val="clear" w:color="auto" w:fill="auto"/>
            <w:vAlign w:val="center"/>
          </w:tcPr>
          <w:p w14:paraId="7B84B2F7"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CD294E9" w14:textId="77777777" w:rsidR="00ED1666" w:rsidRPr="001C0CC4" w:rsidRDefault="00ED1666" w:rsidP="00ED1666">
            <w:pPr>
              <w:pStyle w:val="TAC"/>
              <w:rPr>
                <w:lang w:val="en-US" w:eastAsia="zh-CN"/>
              </w:rPr>
            </w:pPr>
            <w:r w:rsidRPr="00A1115A">
              <w:rPr>
                <w:lang w:val="en-US" w:eastAsia="zh-CN"/>
              </w:rPr>
              <w:t>5, 10</w:t>
            </w:r>
            <w:r>
              <w:rPr>
                <w:lang w:val="en-US" w:eastAsia="zh-CN"/>
              </w:rPr>
              <w:t>, 15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766C5" w14:textId="77777777" w:rsidR="00ED1666" w:rsidRPr="00A1115A" w:rsidRDefault="00ED1666" w:rsidP="00ED1666">
            <w:pPr>
              <w:pStyle w:val="TAC"/>
              <w:rPr>
                <w:lang w:val="en-US" w:eastAsia="zh-CN"/>
              </w:rPr>
            </w:pPr>
            <w:r w:rsidRPr="00A1115A">
              <w:rPr>
                <w:lang w:val="en-US" w:eastAsia="zh-CN"/>
              </w:rPr>
              <w:t xml:space="preserve">20, 25, 30, </w:t>
            </w:r>
            <w:r>
              <w:rPr>
                <w:lang w:val="en-US" w:eastAsia="zh-CN"/>
              </w:rPr>
              <w:t xml:space="preserve">35, </w:t>
            </w:r>
            <w:r w:rsidRPr="00A1115A">
              <w:rPr>
                <w:lang w:val="en-US" w:eastAsia="zh-CN"/>
              </w:rPr>
              <w:t>40</w:t>
            </w:r>
          </w:p>
        </w:tc>
        <w:tc>
          <w:tcPr>
            <w:tcW w:w="1890" w:type="dxa"/>
            <w:tcBorders>
              <w:top w:val="nil"/>
              <w:left w:val="single" w:sz="4" w:space="0" w:color="auto"/>
              <w:bottom w:val="nil"/>
              <w:right w:val="single" w:sz="4" w:space="0" w:color="auto"/>
            </w:tcBorders>
            <w:shd w:val="clear" w:color="auto" w:fill="auto"/>
          </w:tcPr>
          <w:p w14:paraId="221E48EB" w14:textId="77777777" w:rsidR="00ED1666" w:rsidRPr="00A1115A" w:rsidRDefault="00ED1666" w:rsidP="00ED1666">
            <w:pPr>
              <w:pStyle w:val="TAC"/>
              <w:rPr>
                <w:lang w:val="en-US" w:eastAsia="zh-CN"/>
              </w:rPr>
            </w:pPr>
            <w:r>
              <w:rPr>
                <w:lang w:val="en-US" w:eastAsia="zh-CN"/>
              </w:rPr>
              <w:t>2</w:t>
            </w:r>
          </w:p>
        </w:tc>
      </w:tr>
      <w:tr w:rsidR="00ED1666" w:rsidRPr="00A1115A" w14:paraId="411DB67A" w14:textId="77777777" w:rsidTr="00BC5EA4">
        <w:trPr>
          <w:jc w:val="center"/>
        </w:trPr>
        <w:tc>
          <w:tcPr>
            <w:tcW w:w="1278" w:type="dxa"/>
            <w:tcBorders>
              <w:top w:val="nil"/>
              <w:left w:val="single" w:sz="4" w:space="0" w:color="auto"/>
              <w:bottom w:val="single" w:sz="4" w:space="0" w:color="auto"/>
              <w:right w:val="single" w:sz="4" w:space="0" w:color="auto"/>
            </w:tcBorders>
            <w:shd w:val="clear" w:color="auto" w:fill="auto"/>
            <w:vAlign w:val="center"/>
          </w:tcPr>
          <w:p w14:paraId="7722CAC6"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CCA0C0A" w14:textId="77777777" w:rsidR="00ED1666" w:rsidRPr="001C0CC4" w:rsidRDefault="00ED1666" w:rsidP="00ED1666">
            <w:pPr>
              <w:pStyle w:val="TAC"/>
              <w:rPr>
                <w:lang w:val="en-US" w:eastAsia="zh-CN"/>
              </w:rPr>
            </w:pPr>
            <w:r w:rsidRPr="00A1115A">
              <w:rPr>
                <w:lang w:val="en-US" w:eastAsia="zh-CN"/>
              </w:rPr>
              <w:t>20, 25, 30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3C83B8" w14:textId="77777777" w:rsidR="00ED1666" w:rsidRPr="00A1115A" w:rsidRDefault="00ED1666" w:rsidP="00ED1666">
            <w:pPr>
              <w:pStyle w:val="TAC"/>
              <w:rPr>
                <w:lang w:val="en-US" w:eastAsia="zh-CN"/>
              </w:rPr>
            </w:pPr>
            <w:r w:rsidRPr="00A1115A">
              <w:rPr>
                <w:lang w:val="en-US" w:eastAsia="zh-CN"/>
              </w:rPr>
              <w:t>40</w:t>
            </w:r>
          </w:p>
        </w:tc>
        <w:tc>
          <w:tcPr>
            <w:tcW w:w="1890" w:type="dxa"/>
            <w:tcBorders>
              <w:top w:val="nil"/>
              <w:left w:val="single" w:sz="4" w:space="0" w:color="auto"/>
              <w:bottom w:val="single" w:sz="4" w:space="0" w:color="auto"/>
              <w:right w:val="single" w:sz="4" w:space="0" w:color="auto"/>
            </w:tcBorders>
            <w:shd w:val="clear" w:color="auto" w:fill="auto"/>
          </w:tcPr>
          <w:p w14:paraId="32960A81" w14:textId="77777777" w:rsidR="00ED1666" w:rsidRPr="00A1115A" w:rsidRDefault="00ED1666" w:rsidP="00ED1666">
            <w:pPr>
              <w:pStyle w:val="TAC"/>
              <w:rPr>
                <w:lang w:val="en-US" w:eastAsia="zh-CN"/>
              </w:rPr>
            </w:pPr>
          </w:p>
        </w:tc>
      </w:tr>
      <w:tr w:rsidR="00ED1666" w:rsidRPr="00A1115A" w14:paraId="1DC8A222" w14:textId="77777777" w:rsidTr="00BC5EA4">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2BEE4854" w14:textId="77777777" w:rsidR="00ED1666" w:rsidRPr="00A1115A" w:rsidRDefault="00ED1666" w:rsidP="00ED1666">
            <w:pPr>
              <w:pStyle w:val="TAC"/>
              <w:rPr>
                <w:lang w:eastAsia="zh-CN"/>
              </w:rPr>
            </w:pPr>
            <w:r w:rsidRPr="00A1115A">
              <w:rPr>
                <w:lang w:val="en-US" w:eastAsia="zh-CN"/>
              </w:rPr>
              <w:t>n70</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F598878" w14:textId="77777777" w:rsidR="00ED1666" w:rsidRPr="00A1115A" w:rsidRDefault="00ED1666" w:rsidP="00ED1666">
            <w:pPr>
              <w:pStyle w:val="TAC"/>
              <w:rPr>
                <w:lang w:eastAsia="zh-CN"/>
              </w:rPr>
            </w:pPr>
            <w:r w:rsidRPr="001C0CC4">
              <w:rPr>
                <w:lang w:val="en-US" w:eastAsia="zh-CN"/>
              </w:rPr>
              <w:t>5</w:t>
            </w:r>
            <w:r>
              <w:rPr>
                <w:lang w:val="en-US" w:eastAsia="zh-CN"/>
              </w:rPr>
              <w:t>,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8D54825" w14:textId="77777777" w:rsidR="00ED1666" w:rsidRPr="00A1115A" w:rsidRDefault="00ED1666" w:rsidP="00ED1666">
            <w:pPr>
              <w:pStyle w:val="TAC"/>
              <w:rPr>
                <w:lang w:eastAsia="zh-CN"/>
              </w:rPr>
            </w:pPr>
            <w:r w:rsidRPr="00A1115A">
              <w:rPr>
                <w:lang w:val="en-US" w:eastAsia="zh-CN"/>
              </w:rPr>
              <w:t>15</w:t>
            </w:r>
          </w:p>
        </w:tc>
        <w:tc>
          <w:tcPr>
            <w:tcW w:w="1890" w:type="dxa"/>
            <w:tcBorders>
              <w:top w:val="single" w:sz="4" w:space="0" w:color="auto"/>
              <w:left w:val="single" w:sz="4" w:space="0" w:color="auto"/>
              <w:bottom w:val="nil"/>
              <w:right w:val="single" w:sz="4" w:space="0" w:color="auto"/>
            </w:tcBorders>
            <w:shd w:val="clear" w:color="auto" w:fill="auto"/>
          </w:tcPr>
          <w:p w14:paraId="093DAAA8" w14:textId="77777777" w:rsidR="00ED1666" w:rsidRPr="00A1115A" w:rsidRDefault="00ED1666" w:rsidP="00ED1666">
            <w:pPr>
              <w:pStyle w:val="TAC"/>
              <w:rPr>
                <w:lang w:val="en-US" w:eastAsia="zh-CN"/>
              </w:rPr>
            </w:pPr>
            <w:r w:rsidRPr="00A1115A">
              <w:rPr>
                <w:rFonts w:hint="eastAsia"/>
                <w:lang w:val="en-US" w:eastAsia="zh-CN"/>
              </w:rPr>
              <w:t>0</w:t>
            </w:r>
          </w:p>
        </w:tc>
      </w:tr>
      <w:tr w:rsidR="00ED1666" w:rsidRPr="00A1115A" w14:paraId="53D170B2" w14:textId="77777777" w:rsidTr="00BC5EA4">
        <w:trPr>
          <w:jc w:val="center"/>
        </w:trPr>
        <w:tc>
          <w:tcPr>
            <w:tcW w:w="1278" w:type="dxa"/>
            <w:tcBorders>
              <w:top w:val="nil"/>
              <w:left w:val="single" w:sz="4" w:space="0" w:color="auto"/>
              <w:bottom w:val="single" w:sz="4" w:space="0" w:color="auto"/>
              <w:right w:val="single" w:sz="4" w:space="0" w:color="auto"/>
            </w:tcBorders>
            <w:shd w:val="clear" w:color="auto" w:fill="auto"/>
            <w:vAlign w:val="center"/>
          </w:tcPr>
          <w:p w14:paraId="3500C78C"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79F40D7D" w14:textId="77777777" w:rsidR="00ED1666" w:rsidRPr="00A1115A" w:rsidRDefault="00ED1666" w:rsidP="00ED1666">
            <w:pPr>
              <w:pStyle w:val="TAC"/>
              <w:rPr>
                <w:lang w:val="en-US" w:eastAsia="zh-CN"/>
              </w:rPr>
            </w:pPr>
            <w:r w:rsidRPr="00A1115A">
              <w:t>5, 10, 15</w:t>
            </w:r>
          </w:p>
        </w:tc>
        <w:tc>
          <w:tcPr>
            <w:tcW w:w="1890" w:type="dxa"/>
            <w:tcBorders>
              <w:top w:val="single" w:sz="4" w:space="0" w:color="auto"/>
              <w:left w:val="single" w:sz="4" w:space="0" w:color="auto"/>
              <w:bottom w:val="single" w:sz="4" w:space="0" w:color="auto"/>
              <w:right w:val="single" w:sz="4" w:space="0" w:color="auto"/>
            </w:tcBorders>
          </w:tcPr>
          <w:p w14:paraId="22B66721" w14:textId="77777777" w:rsidR="00ED1666" w:rsidRPr="00A1115A" w:rsidRDefault="00ED1666" w:rsidP="00ED1666">
            <w:pPr>
              <w:pStyle w:val="TAC"/>
              <w:rPr>
                <w:lang w:val="en-US" w:eastAsia="zh-CN"/>
              </w:rPr>
            </w:pPr>
            <w:r w:rsidRPr="00A1115A">
              <w:t>20, 25</w:t>
            </w:r>
          </w:p>
        </w:tc>
        <w:tc>
          <w:tcPr>
            <w:tcW w:w="1890" w:type="dxa"/>
            <w:tcBorders>
              <w:top w:val="nil"/>
              <w:left w:val="single" w:sz="4" w:space="0" w:color="auto"/>
              <w:bottom w:val="single" w:sz="4" w:space="0" w:color="auto"/>
              <w:right w:val="single" w:sz="4" w:space="0" w:color="auto"/>
            </w:tcBorders>
            <w:shd w:val="clear" w:color="auto" w:fill="auto"/>
          </w:tcPr>
          <w:p w14:paraId="4A9F140F" w14:textId="77777777" w:rsidR="00ED1666" w:rsidRPr="00A1115A" w:rsidRDefault="00ED1666" w:rsidP="00ED1666">
            <w:pPr>
              <w:pStyle w:val="TAC"/>
            </w:pPr>
          </w:p>
        </w:tc>
      </w:tr>
      <w:tr w:rsidR="00ED1666" w:rsidRPr="00A1115A" w14:paraId="28735B48" w14:textId="77777777" w:rsidTr="00BC5EA4">
        <w:trPr>
          <w:jc w:val="center"/>
        </w:trPr>
        <w:tc>
          <w:tcPr>
            <w:tcW w:w="1278" w:type="dxa"/>
            <w:tcBorders>
              <w:left w:val="single" w:sz="4" w:space="0" w:color="auto"/>
              <w:bottom w:val="nil"/>
              <w:right w:val="single" w:sz="4" w:space="0" w:color="auto"/>
            </w:tcBorders>
            <w:shd w:val="clear" w:color="auto" w:fill="auto"/>
            <w:vAlign w:val="center"/>
          </w:tcPr>
          <w:p w14:paraId="24DD3010" w14:textId="77777777" w:rsidR="00ED1666" w:rsidRPr="00A1115A" w:rsidRDefault="00ED1666" w:rsidP="00ED1666">
            <w:pPr>
              <w:pStyle w:val="TAC"/>
              <w:rPr>
                <w:lang w:val="en-US" w:eastAsia="zh-CN"/>
              </w:rPr>
            </w:pPr>
            <w:r w:rsidRPr="00A1115A">
              <w:rPr>
                <w:lang w:val="en-US" w:eastAsia="zh-CN"/>
              </w:rPr>
              <w:t>n71</w:t>
            </w:r>
          </w:p>
        </w:tc>
        <w:tc>
          <w:tcPr>
            <w:tcW w:w="1876" w:type="dxa"/>
            <w:tcBorders>
              <w:top w:val="single" w:sz="4" w:space="0" w:color="auto"/>
              <w:left w:val="single" w:sz="4" w:space="0" w:color="auto"/>
              <w:bottom w:val="single" w:sz="4" w:space="0" w:color="auto"/>
              <w:right w:val="single" w:sz="4" w:space="0" w:color="auto"/>
            </w:tcBorders>
          </w:tcPr>
          <w:p w14:paraId="54898FA8" w14:textId="77777777" w:rsidR="00ED1666" w:rsidRPr="00A1115A" w:rsidRDefault="00ED1666" w:rsidP="00ED1666">
            <w:pPr>
              <w:pStyle w:val="TAC"/>
            </w:pPr>
            <w:r w:rsidRPr="00A1115A">
              <w:t>5</w:t>
            </w:r>
          </w:p>
        </w:tc>
        <w:tc>
          <w:tcPr>
            <w:tcW w:w="1890" w:type="dxa"/>
            <w:tcBorders>
              <w:top w:val="single" w:sz="4" w:space="0" w:color="auto"/>
              <w:left w:val="single" w:sz="4" w:space="0" w:color="auto"/>
              <w:bottom w:val="single" w:sz="4" w:space="0" w:color="auto"/>
              <w:right w:val="single" w:sz="4" w:space="0" w:color="auto"/>
            </w:tcBorders>
          </w:tcPr>
          <w:p w14:paraId="3C590290" w14:textId="77777777" w:rsidR="00ED1666" w:rsidRPr="00A1115A" w:rsidRDefault="00ED1666" w:rsidP="00ED1666">
            <w:pPr>
              <w:pStyle w:val="TAC"/>
            </w:pPr>
            <w:r w:rsidRPr="00A1115A">
              <w:rPr>
                <w:lang w:eastAsia="fi-FI"/>
              </w:rPr>
              <w:t>10</w:t>
            </w:r>
          </w:p>
        </w:tc>
        <w:tc>
          <w:tcPr>
            <w:tcW w:w="1890" w:type="dxa"/>
            <w:tcBorders>
              <w:top w:val="single" w:sz="4" w:space="0" w:color="auto"/>
              <w:left w:val="single" w:sz="4" w:space="0" w:color="auto"/>
              <w:bottom w:val="nil"/>
              <w:right w:val="single" w:sz="4" w:space="0" w:color="auto"/>
            </w:tcBorders>
            <w:shd w:val="clear" w:color="auto" w:fill="auto"/>
          </w:tcPr>
          <w:p w14:paraId="3DC422AF" w14:textId="77777777" w:rsidR="00ED1666" w:rsidRPr="00A1115A" w:rsidRDefault="00ED1666" w:rsidP="00ED1666">
            <w:pPr>
              <w:pStyle w:val="TAC"/>
              <w:rPr>
                <w:lang w:eastAsia="zh-CN"/>
              </w:rPr>
            </w:pPr>
            <w:r w:rsidRPr="00A1115A">
              <w:rPr>
                <w:rFonts w:hint="eastAsia"/>
                <w:lang w:eastAsia="zh-CN"/>
              </w:rPr>
              <w:t>0</w:t>
            </w:r>
          </w:p>
        </w:tc>
      </w:tr>
      <w:tr w:rsidR="00ED1666" w:rsidRPr="00A1115A" w14:paraId="5A3942AB" w14:textId="77777777" w:rsidTr="00BC5EA4">
        <w:trPr>
          <w:jc w:val="center"/>
        </w:trPr>
        <w:tc>
          <w:tcPr>
            <w:tcW w:w="1278" w:type="dxa"/>
            <w:tcBorders>
              <w:top w:val="nil"/>
              <w:left w:val="single" w:sz="4" w:space="0" w:color="auto"/>
              <w:bottom w:val="nil"/>
              <w:right w:val="single" w:sz="4" w:space="0" w:color="auto"/>
            </w:tcBorders>
            <w:shd w:val="clear" w:color="auto" w:fill="auto"/>
            <w:vAlign w:val="center"/>
          </w:tcPr>
          <w:p w14:paraId="6C81AC79"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45C29D8F" w14:textId="77777777" w:rsidR="00ED1666" w:rsidRPr="00A1115A" w:rsidRDefault="00ED1666" w:rsidP="00ED1666">
            <w:pPr>
              <w:pStyle w:val="TAC"/>
            </w:pPr>
            <w:r w:rsidRPr="00A1115A">
              <w:t>10</w:t>
            </w:r>
          </w:p>
        </w:tc>
        <w:tc>
          <w:tcPr>
            <w:tcW w:w="1890" w:type="dxa"/>
            <w:tcBorders>
              <w:top w:val="single" w:sz="4" w:space="0" w:color="auto"/>
              <w:left w:val="single" w:sz="4" w:space="0" w:color="auto"/>
              <w:bottom w:val="single" w:sz="4" w:space="0" w:color="auto"/>
              <w:right w:val="single" w:sz="4" w:space="0" w:color="auto"/>
            </w:tcBorders>
          </w:tcPr>
          <w:p w14:paraId="56235DAD" w14:textId="77777777" w:rsidR="00ED1666" w:rsidRPr="00A1115A" w:rsidRDefault="00ED1666" w:rsidP="00ED1666">
            <w:pPr>
              <w:pStyle w:val="TAC"/>
            </w:pPr>
            <w:r w:rsidRPr="00A1115A">
              <w:rPr>
                <w:lang w:eastAsia="fi-FI"/>
              </w:rPr>
              <w:t>15</w:t>
            </w:r>
          </w:p>
        </w:tc>
        <w:tc>
          <w:tcPr>
            <w:tcW w:w="1890" w:type="dxa"/>
            <w:tcBorders>
              <w:top w:val="nil"/>
              <w:left w:val="single" w:sz="4" w:space="0" w:color="auto"/>
              <w:bottom w:val="nil"/>
              <w:right w:val="single" w:sz="4" w:space="0" w:color="auto"/>
            </w:tcBorders>
            <w:shd w:val="clear" w:color="auto" w:fill="auto"/>
          </w:tcPr>
          <w:p w14:paraId="25CD90D0" w14:textId="77777777" w:rsidR="00ED1666" w:rsidRPr="00A1115A" w:rsidRDefault="00ED1666" w:rsidP="00ED1666">
            <w:pPr>
              <w:pStyle w:val="TAC"/>
              <w:rPr>
                <w:lang w:eastAsia="fi-FI"/>
              </w:rPr>
            </w:pPr>
          </w:p>
        </w:tc>
      </w:tr>
      <w:tr w:rsidR="00ED1666" w:rsidRPr="00A1115A" w14:paraId="7E4C52BF" w14:textId="77777777" w:rsidTr="00BC5EA4">
        <w:trPr>
          <w:jc w:val="center"/>
        </w:trPr>
        <w:tc>
          <w:tcPr>
            <w:tcW w:w="1278" w:type="dxa"/>
            <w:tcBorders>
              <w:top w:val="nil"/>
              <w:left w:val="single" w:sz="4" w:space="0" w:color="auto"/>
              <w:bottom w:val="nil"/>
              <w:right w:val="single" w:sz="4" w:space="0" w:color="auto"/>
            </w:tcBorders>
            <w:shd w:val="clear" w:color="auto" w:fill="auto"/>
            <w:vAlign w:val="center"/>
          </w:tcPr>
          <w:p w14:paraId="61BF826B"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0AFB3D15" w14:textId="77777777" w:rsidR="00ED1666" w:rsidRPr="00A1115A" w:rsidRDefault="00ED1666" w:rsidP="00ED1666">
            <w:pPr>
              <w:pStyle w:val="TAC"/>
            </w:pPr>
            <w:r w:rsidRPr="00A1115A">
              <w:t>15</w:t>
            </w:r>
          </w:p>
        </w:tc>
        <w:tc>
          <w:tcPr>
            <w:tcW w:w="1890" w:type="dxa"/>
            <w:tcBorders>
              <w:top w:val="single" w:sz="4" w:space="0" w:color="auto"/>
              <w:left w:val="single" w:sz="4" w:space="0" w:color="auto"/>
              <w:bottom w:val="single" w:sz="4" w:space="0" w:color="auto"/>
              <w:right w:val="single" w:sz="4" w:space="0" w:color="auto"/>
            </w:tcBorders>
          </w:tcPr>
          <w:p w14:paraId="63630BEB" w14:textId="77777777" w:rsidR="00ED1666" w:rsidRPr="00A1115A" w:rsidRDefault="00ED1666" w:rsidP="00ED1666">
            <w:pPr>
              <w:pStyle w:val="TAC"/>
            </w:pPr>
            <w:r w:rsidRPr="00A1115A">
              <w:rPr>
                <w:lang w:eastAsia="fi-FI"/>
              </w:rPr>
              <w:t>20</w:t>
            </w:r>
          </w:p>
        </w:tc>
        <w:tc>
          <w:tcPr>
            <w:tcW w:w="1890" w:type="dxa"/>
            <w:tcBorders>
              <w:top w:val="nil"/>
              <w:left w:val="single" w:sz="4" w:space="0" w:color="auto"/>
              <w:bottom w:val="single" w:sz="4" w:space="0" w:color="auto"/>
              <w:right w:val="single" w:sz="4" w:space="0" w:color="auto"/>
            </w:tcBorders>
            <w:shd w:val="clear" w:color="auto" w:fill="auto"/>
          </w:tcPr>
          <w:p w14:paraId="69CD2689" w14:textId="77777777" w:rsidR="00ED1666" w:rsidRPr="00A1115A" w:rsidRDefault="00ED1666" w:rsidP="00ED1666">
            <w:pPr>
              <w:pStyle w:val="TAC"/>
              <w:rPr>
                <w:lang w:eastAsia="fi-FI"/>
              </w:rPr>
            </w:pPr>
          </w:p>
        </w:tc>
      </w:tr>
      <w:tr w:rsidR="00ED1666" w:rsidRPr="00A1115A" w14:paraId="5B877BD3" w14:textId="77777777" w:rsidTr="00BC5EA4">
        <w:trPr>
          <w:jc w:val="center"/>
        </w:trPr>
        <w:tc>
          <w:tcPr>
            <w:tcW w:w="1278" w:type="dxa"/>
            <w:tcBorders>
              <w:top w:val="nil"/>
              <w:left w:val="single" w:sz="4" w:space="0" w:color="auto"/>
              <w:bottom w:val="nil"/>
              <w:right w:val="single" w:sz="4" w:space="0" w:color="auto"/>
            </w:tcBorders>
            <w:shd w:val="clear" w:color="auto" w:fill="auto"/>
            <w:vAlign w:val="center"/>
          </w:tcPr>
          <w:p w14:paraId="510F68B0"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57301927" w14:textId="77777777" w:rsidR="00ED1666" w:rsidRPr="00A1115A" w:rsidRDefault="00ED1666" w:rsidP="00ED1666">
            <w:pPr>
              <w:pStyle w:val="TAC"/>
            </w:pPr>
            <w:r>
              <w:t>5</w:t>
            </w:r>
          </w:p>
        </w:tc>
        <w:tc>
          <w:tcPr>
            <w:tcW w:w="1890" w:type="dxa"/>
            <w:tcBorders>
              <w:top w:val="single" w:sz="4" w:space="0" w:color="auto"/>
              <w:left w:val="single" w:sz="4" w:space="0" w:color="auto"/>
              <w:bottom w:val="single" w:sz="4" w:space="0" w:color="auto"/>
              <w:right w:val="single" w:sz="4" w:space="0" w:color="auto"/>
            </w:tcBorders>
          </w:tcPr>
          <w:p w14:paraId="6B41D89D" w14:textId="77777777" w:rsidR="00ED1666" w:rsidRPr="00A1115A" w:rsidRDefault="00ED1666" w:rsidP="00ED1666">
            <w:pPr>
              <w:pStyle w:val="TAC"/>
              <w:rPr>
                <w:lang w:eastAsia="fi-FI"/>
              </w:rPr>
            </w:pPr>
            <w:r>
              <w:rPr>
                <w:lang w:eastAsia="fi-FI"/>
              </w:rPr>
              <w:t>10</w:t>
            </w:r>
          </w:p>
        </w:tc>
        <w:tc>
          <w:tcPr>
            <w:tcW w:w="1890" w:type="dxa"/>
            <w:tcBorders>
              <w:top w:val="nil"/>
              <w:left w:val="single" w:sz="4" w:space="0" w:color="auto"/>
              <w:bottom w:val="nil"/>
              <w:right w:val="single" w:sz="4" w:space="0" w:color="auto"/>
            </w:tcBorders>
            <w:shd w:val="clear" w:color="auto" w:fill="auto"/>
          </w:tcPr>
          <w:p w14:paraId="581FEB01" w14:textId="77777777" w:rsidR="00ED1666" w:rsidRPr="00A1115A" w:rsidRDefault="00ED1666" w:rsidP="00ED1666">
            <w:pPr>
              <w:pStyle w:val="TAC"/>
              <w:rPr>
                <w:lang w:eastAsia="fi-FI"/>
              </w:rPr>
            </w:pPr>
            <w:r>
              <w:rPr>
                <w:lang w:eastAsia="zh-CN"/>
              </w:rPr>
              <w:t>1</w:t>
            </w:r>
          </w:p>
        </w:tc>
      </w:tr>
      <w:tr w:rsidR="00ED1666" w:rsidRPr="00A1115A" w14:paraId="63CF884B" w14:textId="77777777" w:rsidTr="00BC5EA4">
        <w:trPr>
          <w:jc w:val="center"/>
        </w:trPr>
        <w:tc>
          <w:tcPr>
            <w:tcW w:w="1278" w:type="dxa"/>
            <w:tcBorders>
              <w:top w:val="nil"/>
              <w:left w:val="single" w:sz="4" w:space="0" w:color="auto"/>
              <w:bottom w:val="nil"/>
              <w:right w:val="single" w:sz="4" w:space="0" w:color="auto"/>
            </w:tcBorders>
            <w:shd w:val="clear" w:color="auto" w:fill="auto"/>
            <w:vAlign w:val="center"/>
          </w:tcPr>
          <w:p w14:paraId="77A62E28"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3D45B2F0" w14:textId="77777777" w:rsidR="00ED1666" w:rsidRPr="00A1115A" w:rsidRDefault="00ED1666" w:rsidP="00ED1666">
            <w:pPr>
              <w:pStyle w:val="TAC"/>
            </w:pPr>
            <w:r>
              <w:t>10</w:t>
            </w:r>
          </w:p>
        </w:tc>
        <w:tc>
          <w:tcPr>
            <w:tcW w:w="1890" w:type="dxa"/>
            <w:tcBorders>
              <w:top w:val="single" w:sz="4" w:space="0" w:color="auto"/>
              <w:left w:val="single" w:sz="4" w:space="0" w:color="auto"/>
              <w:bottom w:val="single" w:sz="4" w:space="0" w:color="auto"/>
              <w:right w:val="single" w:sz="4" w:space="0" w:color="auto"/>
            </w:tcBorders>
          </w:tcPr>
          <w:p w14:paraId="35EE6526" w14:textId="77777777" w:rsidR="00ED1666" w:rsidRPr="00A1115A" w:rsidRDefault="00ED1666" w:rsidP="00ED1666">
            <w:pPr>
              <w:pStyle w:val="TAC"/>
              <w:rPr>
                <w:lang w:eastAsia="fi-FI"/>
              </w:rPr>
            </w:pPr>
            <w:r>
              <w:rPr>
                <w:lang w:eastAsia="fi-FI"/>
              </w:rPr>
              <w:t>15</w:t>
            </w:r>
          </w:p>
        </w:tc>
        <w:tc>
          <w:tcPr>
            <w:tcW w:w="1890" w:type="dxa"/>
            <w:tcBorders>
              <w:top w:val="nil"/>
              <w:left w:val="single" w:sz="4" w:space="0" w:color="auto"/>
              <w:bottom w:val="nil"/>
              <w:right w:val="single" w:sz="4" w:space="0" w:color="auto"/>
            </w:tcBorders>
            <w:shd w:val="clear" w:color="auto" w:fill="auto"/>
          </w:tcPr>
          <w:p w14:paraId="15AB32FB" w14:textId="77777777" w:rsidR="00ED1666" w:rsidRPr="00A1115A" w:rsidRDefault="00ED1666" w:rsidP="00ED1666">
            <w:pPr>
              <w:pStyle w:val="TAC"/>
              <w:rPr>
                <w:lang w:eastAsia="fi-FI"/>
              </w:rPr>
            </w:pPr>
          </w:p>
        </w:tc>
      </w:tr>
      <w:tr w:rsidR="00ED1666" w:rsidRPr="00A1115A" w14:paraId="6316306F" w14:textId="77777777" w:rsidTr="00BC5EA4">
        <w:trPr>
          <w:jc w:val="center"/>
        </w:trPr>
        <w:tc>
          <w:tcPr>
            <w:tcW w:w="1278" w:type="dxa"/>
            <w:tcBorders>
              <w:top w:val="nil"/>
              <w:left w:val="single" w:sz="4" w:space="0" w:color="auto"/>
              <w:bottom w:val="nil"/>
              <w:right w:val="single" w:sz="4" w:space="0" w:color="auto"/>
            </w:tcBorders>
            <w:shd w:val="clear" w:color="auto" w:fill="auto"/>
            <w:vAlign w:val="center"/>
          </w:tcPr>
          <w:p w14:paraId="2BAC9F88"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1870E8AB" w14:textId="77777777" w:rsidR="00ED1666" w:rsidRPr="00A1115A" w:rsidRDefault="00ED1666" w:rsidP="00ED1666">
            <w:pPr>
              <w:pStyle w:val="TAC"/>
            </w:pPr>
            <w:r>
              <w:t>15</w:t>
            </w:r>
          </w:p>
        </w:tc>
        <w:tc>
          <w:tcPr>
            <w:tcW w:w="1890" w:type="dxa"/>
            <w:tcBorders>
              <w:top w:val="single" w:sz="4" w:space="0" w:color="auto"/>
              <w:left w:val="single" w:sz="4" w:space="0" w:color="auto"/>
              <w:bottom w:val="single" w:sz="4" w:space="0" w:color="auto"/>
              <w:right w:val="single" w:sz="4" w:space="0" w:color="auto"/>
            </w:tcBorders>
          </w:tcPr>
          <w:p w14:paraId="3E9AADCE" w14:textId="77777777" w:rsidR="00ED1666" w:rsidRPr="00A1115A" w:rsidRDefault="00ED1666" w:rsidP="00ED1666">
            <w:pPr>
              <w:pStyle w:val="TAC"/>
              <w:rPr>
                <w:lang w:eastAsia="fi-FI"/>
              </w:rPr>
            </w:pPr>
            <w:r>
              <w:rPr>
                <w:lang w:eastAsia="fi-FI"/>
              </w:rPr>
              <w:t>20</w:t>
            </w:r>
          </w:p>
        </w:tc>
        <w:tc>
          <w:tcPr>
            <w:tcW w:w="1890" w:type="dxa"/>
            <w:tcBorders>
              <w:top w:val="nil"/>
              <w:left w:val="single" w:sz="4" w:space="0" w:color="auto"/>
              <w:bottom w:val="nil"/>
              <w:right w:val="single" w:sz="4" w:space="0" w:color="auto"/>
            </w:tcBorders>
            <w:shd w:val="clear" w:color="auto" w:fill="auto"/>
          </w:tcPr>
          <w:p w14:paraId="4F0A8ED4" w14:textId="77777777" w:rsidR="00ED1666" w:rsidRPr="00A1115A" w:rsidRDefault="00ED1666" w:rsidP="00ED1666">
            <w:pPr>
              <w:pStyle w:val="TAC"/>
              <w:rPr>
                <w:lang w:eastAsia="fi-FI"/>
              </w:rPr>
            </w:pPr>
          </w:p>
        </w:tc>
      </w:tr>
      <w:tr w:rsidR="00ED1666" w:rsidRPr="00A1115A" w14:paraId="40044C45" w14:textId="77777777" w:rsidTr="00BC5EA4">
        <w:trPr>
          <w:jc w:val="center"/>
        </w:trPr>
        <w:tc>
          <w:tcPr>
            <w:tcW w:w="1278" w:type="dxa"/>
            <w:tcBorders>
              <w:top w:val="nil"/>
              <w:left w:val="single" w:sz="4" w:space="0" w:color="auto"/>
              <w:bottom w:val="single" w:sz="4" w:space="0" w:color="FFFFFF" w:themeColor="background1"/>
              <w:right w:val="single" w:sz="4" w:space="0" w:color="auto"/>
            </w:tcBorders>
            <w:shd w:val="clear" w:color="auto" w:fill="auto"/>
            <w:vAlign w:val="center"/>
          </w:tcPr>
          <w:p w14:paraId="654CEEDC"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53745446" w14:textId="77777777" w:rsidR="00ED1666" w:rsidRPr="00A1115A" w:rsidRDefault="00ED1666" w:rsidP="00ED1666">
            <w:pPr>
              <w:pStyle w:val="TAC"/>
            </w:pPr>
            <w:r>
              <w:t>20</w:t>
            </w:r>
          </w:p>
        </w:tc>
        <w:tc>
          <w:tcPr>
            <w:tcW w:w="1890" w:type="dxa"/>
            <w:tcBorders>
              <w:top w:val="single" w:sz="4" w:space="0" w:color="auto"/>
              <w:left w:val="single" w:sz="4" w:space="0" w:color="auto"/>
              <w:bottom w:val="single" w:sz="4" w:space="0" w:color="auto"/>
              <w:right w:val="single" w:sz="4" w:space="0" w:color="auto"/>
            </w:tcBorders>
          </w:tcPr>
          <w:p w14:paraId="30D1DFEA" w14:textId="77777777" w:rsidR="00ED1666" w:rsidRPr="00A1115A" w:rsidRDefault="00ED1666" w:rsidP="00ED1666">
            <w:pPr>
              <w:pStyle w:val="TAC"/>
              <w:rPr>
                <w:lang w:eastAsia="fi-FI"/>
              </w:rPr>
            </w:pPr>
            <w:r>
              <w:rPr>
                <w:lang w:eastAsia="fi-FI"/>
              </w:rPr>
              <w:t>35</w:t>
            </w:r>
          </w:p>
        </w:tc>
        <w:tc>
          <w:tcPr>
            <w:tcW w:w="1890" w:type="dxa"/>
            <w:tcBorders>
              <w:top w:val="nil"/>
              <w:left w:val="single" w:sz="4" w:space="0" w:color="auto"/>
              <w:bottom w:val="single" w:sz="4" w:space="0" w:color="auto"/>
              <w:right w:val="single" w:sz="4" w:space="0" w:color="auto"/>
            </w:tcBorders>
            <w:shd w:val="clear" w:color="auto" w:fill="auto"/>
          </w:tcPr>
          <w:p w14:paraId="7E87EFB7" w14:textId="77777777" w:rsidR="00ED1666" w:rsidRPr="00A1115A" w:rsidRDefault="00ED1666" w:rsidP="00ED1666">
            <w:pPr>
              <w:pStyle w:val="TAC"/>
              <w:rPr>
                <w:lang w:eastAsia="fi-FI"/>
              </w:rPr>
            </w:pPr>
          </w:p>
        </w:tc>
      </w:tr>
      <w:tr w:rsidR="00ED1666" w:rsidRPr="00A1115A" w14:paraId="5E4B0172" w14:textId="77777777" w:rsidTr="00BC5EA4">
        <w:trPr>
          <w:jc w:val="center"/>
        </w:trPr>
        <w:tc>
          <w:tcPr>
            <w:tcW w:w="1278"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vAlign w:val="center"/>
          </w:tcPr>
          <w:p w14:paraId="7FEED897" w14:textId="77777777" w:rsidR="00ED1666" w:rsidRPr="00A1115A" w:rsidRDefault="00ED1666" w:rsidP="00ED1666">
            <w:pPr>
              <w:pStyle w:val="TAC"/>
              <w:rPr>
                <w:lang w:val="en-US" w:eastAsia="zh-CN"/>
              </w:rPr>
            </w:pPr>
          </w:p>
        </w:tc>
        <w:tc>
          <w:tcPr>
            <w:tcW w:w="1876" w:type="dxa"/>
            <w:tcBorders>
              <w:top w:val="single" w:sz="4" w:space="0" w:color="auto"/>
              <w:left w:val="single" w:sz="4" w:space="0" w:color="000000" w:themeColor="text1"/>
              <w:bottom w:val="single" w:sz="4" w:space="0" w:color="auto"/>
              <w:right w:val="single" w:sz="4" w:space="0" w:color="auto"/>
            </w:tcBorders>
          </w:tcPr>
          <w:p w14:paraId="08F81DC8" w14:textId="77777777" w:rsidR="00ED1666" w:rsidRPr="00A1115A" w:rsidRDefault="00ED1666" w:rsidP="00ED1666">
            <w:pPr>
              <w:pStyle w:val="TAC"/>
              <w:rPr>
                <w:rFonts w:cs="Arial"/>
                <w:szCs w:val="18"/>
                <w:lang w:eastAsia="zh-CN"/>
              </w:rPr>
            </w:pPr>
            <w:r>
              <w:t>20</w:t>
            </w:r>
          </w:p>
        </w:tc>
        <w:tc>
          <w:tcPr>
            <w:tcW w:w="1890" w:type="dxa"/>
            <w:tcBorders>
              <w:top w:val="single" w:sz="4" w:space="0" w:color="auto"/>
              <w:left w:val="single" w:sz="4" w:space="0" w:color="auto"/>
              <w:bottom w:val="single" w:sz="4" w:space="0" w:color="auto"/>
              <w:right w:val="single" w:sz="4" w:space="0" w:color="auto"/>
            </w:tcBorders>
          </w:tcPr>
          <w:p w14:paraId="319B3E20" w14:textId="77777777" w:rsidR="00ED1666" w:rsidRPr="00A1115A" w:rsidRDefault="00ED1666" w:rsidP="00ED1666">
            <w:pPr>
              <w:pStyle w:val="TAC"/>
              <w:rPr>
                <w:rFonts w:cs="Arial"/>
                <w:szCs w:val="18"/>
                <w:lang w:eastAsia="zh-CN"/>
              </w:rPr>
            </w:pPr>
            <w:r>
              <w:rPr>
                <w:lang w:eastAsia="fi-FI"/>
              </w:rPr>
              <w:t>25, 30, 35</w:t>
            </w:r>
          </w:p>
        </w:tc>
        <w:tc>
          <w:tcPr>
            <w:tcW w:w="1890" w:type="dxa"/>
            <w:tcBorders>
              <w:top w:val="nil"/>
              <w:left w:val="single" w:sz="4" w:space="0" w:color="auto"/>
              <w:bottom w:val="single" w:sz="4" w:space="0" w:color="auto"/>
              <w:right w:val="single" w:sz="4" w:space="0" w:color="auto"/>
            </w:tcBorders>
            <w:shd w:val="clear" w:color="auto" w:fill="auto"/>
          </w:tcPr>
          <w:p w14:paraId="2BAB1B82" w14:textId="77777777" w:rsidR="00ED1666" w:rsidRPr="00A1115A" w:rsidRDefault="00ED1666" w:rsidP="00ED1666">
            <w:pPr>
              <w:pStyle w:val="TAC"/>
              <w:rPr>
                <w:rFonts w:cs="Arial"/>
                <w:szCs w:val="18"/>
                <w:lang w:eastAsia="zh-CN"/>
              </w:rPr>
            </w:pPr>
            <w:r>
              <w:rPr>
                <w:lang w:eastAsia="fi-FI"/>
              </w:rPr>
              <w:t>2</w:t>
            </w:r>
          </w:p>
        </w:tc>
      </w:tr>
      <w:tr w:rsidR="00ED1666" w:rsidRPr="00A1115A" w14:paraId="71B08001" w14:textId="77777777" w:rsidTr="00BC5EA4">
        <w:trPr>
          <w:jc w:val="center"/>
        </w:trPr>
        <w:tc>
          <w:tcPr>
            <w:tcW w:w="1278" w:type="dxa"/>
            <w:tcBorders>
              <w:left w:val="single" w:sz="4" w:space="0" w:color="auto"/>
              <w:bottom w:val="single" w:sz="4" w:space="0" w:color="auto"/>
              <w:right w:val="single" w:sz="4" w:space="0" w:color="auto"/>
            </w:tcBorders>
          </w:tcPr>
          <w:p w14:paraId="7E836D98" w14:textId="77777777" w:rsidR="00ED1666" w:rsidRPr="00A1115A" w:rsidRDefault="00ED1666" w:rsidP="00ED1666">
            <w:pPr>
              <w:pStyle w:val="TAC"/>
              <w:rPr>
                <w:lang w:val="en-US" w:eastAsia="zh-CN"/>
              </w:rPr>
            </w:pPr>
            <w:r w:rsidRPr="00A1115A">
              <w:rPr>
                <w:lang w:val="en-US" w:eastAsia="zh-CN"/>
              </w:rPr>
              <w:t>n91</w:t>
            </w:r>
            <w:r w:rsidRPr="00A1115A">
              <w:rPr>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131051BD" w14:textId="77777777" w:rsidR="00ED1666" w:rsidRPr="00A1115A" w:rsidRDefault="00ED1666" w:rsidP="00ED1666">
            <w:pPr>
              <w:pStyle w:val="TAC"/>
            </w:pPr>
            <w:r w:rsidRPr="00A1115A">
              <w:rPr>
                <w:rFonts w:cs="Arial"/>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741C7A53" w14:textId="77777777" w:rsidR="00ED1666" w:rsidRPr="00A1115A" w:rsidRDefault="00ED1666" w:rsidP="00ED1666">
            <w:pPr>
              <w:pStyle w:val="TAC"/>
              <w:rPr>
                <w:lang w:eastAsia="fi-FI"/>
              </w:rPr>
            </w:pPr>
            <w:r w:rsidRPr="00A1115A">
              <w:rPr>
                <w:rFonts w:cs="Arial"/>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038DCAFA" w14:textId="77777777" w:rsidR="00ED1666" w:rsidRPr="00A1115A" w:rsidRDefault="00ED1666" w:rsidP="00ED1666">
            <w:pPr>
              <w:pStyle w:val="TAC"/>
              <w:rPr>
                <w:rFonts w:cs="Arial"/>
                <w:szCs w:val="18"/>
                <w:lang w:eastAsia="zh-CN"/>
              </w:rPr>
            </w:pPr>
            <w:r w:rsidRPr="00A1115A">
              <w:rPr>
                <w:rFonts w:cs="Arial" w:hint="eastAsia"/>
                <w:szCs w:val="18"/>
                <w:lang w:eastAsia="zh-CN"/>
              </w:rPr>
              <w:t>0</w:t>
            </w:r>
          </w:p>
        </w:tc>
      </w:tr>
      <w:tr w:rsidR="00ED1666" w:rsidRPr="00A1115A" w14:paraId="11992ADC" w14:textId="77777777" w:rsidTr="00BC5EA4">
        <w:trPr>
          <w:jc w:val="center"/>
        </w:trPr>
        <w:tc>
          <w:tcPr>
            <w:tcW w:w="1278" w:type="dxa"/>
            <w:tcBorders>
              <w:left w:val="single" w:sz="4" w:space="0" w:color="auto"/>
              <w:bottom w:val="nil"/>
              <w:right w:val="single" w:sz="4" w:space="0" w:color="auto"/>
            </w:tcBorders>
            <w:shd w:val="clear" w:color="auto" w:fill="auto"/>
          </w:tcPr>
          <w:p w14:paraId="1B2BA67E" w14:textId="77777777" w:rsidR="00ED1666" w:rsidRPr="00A1115A" w:rsidRDefault="00ED1666" w:rsidP="00ED1666">
            <w:pPr>
              <w:pStyle w:val="TAC"/>
              <w:rPr>
                <w:lang w:val="en-US" w:eastAsia="zh-CN"/>
              </w:rPr>
            </w:pPr>
            <w:r w:rsidRPr="00A1115A">
              <w:rPr>
                <w:lang w:val="en-US" w:eastAsia="zh-CN"/>
              </w:rPr>
              <w:t>n92</w:t>
            </w:r>
            <w:r w:rsidRPr="00A1115A">
              <w:rPr>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749EFAA0" w14:textId="77777777" w:rsidR="00ED1666" w:rsidRPr="00A1115A" w:rsidRDefault="00ED1666" w:rsidP="00ED1666">
            <w:pPr>
              <w:pStyle w:val="TAC"/>
            </w:pPr>
            <w:r w:rsidRPr="00A1115A">
              <w:rPr>
                <w:rFonts w:cs="Arial"/>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1201B793" w14:textId="77777777" w:rsidR="00ED1666" w:rsidRPr="00A1115A" w:rsidRDefault="00ED1666" w:rsidP="00ED1666">
            <w:pPr>
              <w:pStyle w:val="TAC"/>
              <w:rPr>
                <w:lang w:eastAsia="fi-FI"/>
              </w:rPr>
            </w:pPr>
            <w:r w:rsidRPr="00A1115A">
              <w:rPr>
                <w:rFonts w:cs="Arial"/>
                <w:szCs w:val="18"/>
                <w:lang w:eastAsia="zh-CN"/>
              </w:rPr>
              <w:t>10, 15, 20</w:t>
            </w:r>
          </w:p>
        </w:tc>
        <w:tc>
          <w:tcPr>
            <w:tcW w:w="1890" w:type="dxa"/>
            <w:tcBorders>
              <w:top w:val="single" w:sz="4" w:space="0" w:color="auto"/>
              <w:left w:val="single" w:sz="4" w:space="0" w:color="auto"/>
              <w:bottom w:val="nil"/>
              <w:right w:val="single" w:sz="4" w:space="0" w:color="auto"/>
            </w:tcBorders>
            <w:shd w:val="clear" w:color="auto" w:fill="auto"/>
          </w:tcPr>
          <w:p w14:paraId="66EC4829" w14:textId="77777777" w:rsidR="00ED1666" w:rsidRPr="00A1115A" w:rsidRDefault="00ED1666" w:rsidP="00ED1666">
            <w:pPr>
              <w:pStyle w:val="TAC"/>
              <w:rPr>
                <w:rFonts w:cs="Arial"/>
                <w:szCs w:val="18"/>
                <w:lang w:eastAsia="zh-CN"/>
              </w:rPr>
            </w:pPr>
            <w:r w:rsidRPr="00A1115A">
              <w:rPr>
                <w:rFonts w:cs="Arial" w:hint="eastAsia"/>
                <w:szCs w:val="18"/>
                <w:lang w:eastAsia="zh-CN"/>
              </w:rPr>
              <w:t>0</w:t>
            </w:r>
          </w:p>
        </w:tc>
      </w:tr>
      <w:tr w:rsidR="00ED1666" w:rsidRPr="00A1115A" w14:paraId="3E5A20C7" w14:textId="77777777" w:rsidTr="00BC5EA4">
        <w:trPr>
          <w:jc w:val="center"/>
        </w:trPr>
        <w:tc>
          <w:tcPr>
            <w:tcW w:w="1278" w:type="dxa"/>
            <w:tcBorders>
              <w:top w:val="nil"/>
              <w:left w:val="single" w:sz="4" w:space="0" w:color="auto"/>
              <w:right w:val="single" w:sz="4" w:space="0" w:color="auto"/>
            </w:tcBorders>
            <w:shd w:val="clear" w:color="auto" w:fill="auto"/>
            <w:vAlign w:val="center"/>
          </w:tcPr>
          <w:p w14:paraId="3C0DE4DB"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7C118277" w14:textId="77777777" w:rsidR="00ED1666" w:rsidRPr="00A1115A" w:rsidRDefault="00ED1666" w:rsidP="00ED1666">
            <w:pPr>
              <w:pStyle w:val="TAC"/>
            </w:pPr>
            <w:r w:rsidRPr="00A1115A">
              <w:rPr>
                <w:rFonts w:cs="Arial"/>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46C7186D" w14:textId="77777777" w:rsidR="00ED1666" w:rsidRPr="00A1115A" w:rsidRDefault="00ED1666" w:rsidP="00ED1666">
            <w:pPr>
              <w:pStyle w:val="TAC"/>
              <w:rPr>
                <w:lang w:eastAsia="fi-FI"/>
              </w:rPr>
            </w:pPr>
            <w:r w:rsidRPr="00A1115A">
              <w:rPr>
                <w:rFonts w:cs="Arial"/>
                <w:szCs w:val="18"/>
                <w:lang w:eastAsia="zh-CN"/>
              </w:rPr>
              <w:t>15, 20</w:t>
            </w:r>
          </w:p>
        </w:tc>
        <w:tc>
          <w:tcPr>
            <w:tcW w:w="1890" w:type="dxa"/>
            <w:tcBorders>
              <w:top w:val="nil"/>
              <w:left w:val="single" w:sz="4" w:space="0" w:color="auto"/>
              <w:bottom w:val="single" w:sz="4" w:space="0" w:color="auto"/>
              <w:right w:val="single" w:sz="4" w:space="0" w:color="auto"/>
            </w:tcBorders>
            <w:shd w:val="clear" w:color="auto" w:fill="auto"/>
          </w:tcPr>
          <w:p w14:paraId="5F00D78D" w14:textId="77777777" w:rsidR="00ED1666" w:rsidRPr="00A1115A" w:rsidRDefault="00ED1666" w:rsidP="00ED1666">
            <w:pPr>
              <w:pStyle w:val="TAC"/>
              <w:rPr>
                <w:rFonts w:cs="Arial"/>
                <w:szCs w:val="18"/>
                <w:lang w:eastAsia="zh-CN"/>
              </w:rPr>
            </w:pPr>
          </w:p>
        </w:tc>
      </w:tr>
      <w:tr w:rsidR="00ED1666" w:rsidRPr="00A1115A" w14:paraId="3EF58170" w14:textId="77777777" w:rsidTr="00BC5EA4">
        <w:trPr>
          <w:jc w:val="center"/>
        </w:trPr>
        <w:tc>
          <w:tcPr>
            <w:tcW w:w="1278" w:type="dxa"/>
            <w:tcBorders>
              <w:left w:val="single" w:sz="4" w:space="0" w:color="auto"/>
              <w:bottom w:val="single" w:sz="4" w:space="0" w:color="auto"/>
              <w:right w:val="single" w:sz="4" w:space="0" w:color="auto"/>
            </w:tcBorders>
          </w:tcPr>
          <w:p w14:paraId="22A842FE" w14:textId="77777777" w:rsidR="00ED1666" w:rsidRPr="00A1115A" w:rsidRDefault="00ED1666" w:rsidP="00ED1666">
            <w:pPr>
              <w:pStyle w:val="TAC"/>
              <w:rPr>
                <w:lang w:val="en-US" w:eastAsia="zh-CN"/>
              </w:rPr>
            </w:pPr>
            <w:r w:rsidRPr="00A1115A">
              <w:rPr>
                <w:lang w:val="en-US" w:eastAsia="zh-CN"/>
              </w:rPr>
              <w:t>n93</w:t>
            </w:r>
            <w:r w:rsidRPr="00A1115A">
              <w:rPr>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2C1ED5CD" w14:textId="77777777" w:rsidR="00ED1666" w:rsidRPr="00A1115A" w:rsidRDefault="00ED1666" w:rsidP="00ED1666">
            <w:pPr>
              <w:pStyle w:val="TAC"/>
            </w:pPr>
            <w:r w:rsidRPr="00A1115A">
              <w:rPr>
                <w:rFonts w:cs="Arial"/>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35FCF6E9" w14:textId="77777777" w:rsidR="00ED1666" w:rsidRPr="00A1115A" w:rsidRDefault="00ED1666" w:rsidP="00ED1666">
            <w:pPr>
              <w:pStyle w:val="TAC"/>
              <w:rPr>
                <w:lang w:eastAsia="fi-FI"/>
              </w:rPr>
            </w:pPr>
            <w:r w:rsidRPr="00A1115A">
              <w:rPr>
                <w:rFonts w:cs="Arial"/>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44990F87" w14:textId="77777777" w:rsidR="00ED1666" w:rsidRPr="00A1115A" w:rsidRDefault="00ED1666" w:rsidP="00ED1666">
            <w:pPr>
              <w:pStyle w:val="TAC"/>
              <w:rPr>
                <w:rFonts w:cs="Arial"/>
                <w:szCs w:val="18"/>
                <w:lang w:eastAsia="zh-CN"/>
              </w:rPr>
            </w:pPr>
            <w:r w:rsidRPr="00A1115A">
              <w:rPr>
                <w:rFonts w:cs="Arial" w:hint="eastAsia"/>
                <w:szCs w:val="18"/>
                <w:lang w:eastAsia="zh-CN"/>
              </w:rPr>
              <w:t>0</w:t>
            </w:r>
          </w:p>
        </w:tc>
      </w:tr>
      <w:tr w:rsidR="00ED1666" w:rsidRPr="00A1115A" w14:paraId="4FFCA92B" w14:textId="77777777" w:rsidTr="00BC5EA4">
        <w:trPr>
          <w:jc w:val="center"/>
        </w:trPr>
        <w:tc>
          <w:tcPr>
            <w:tcW w:w="1278" w:type="dxa"/>
            <w:tcBorders>
              <w:left w:val="single" w:sz="4" w:space="0" w:color="auto"/>
              <w:bottom w:val="nil"/>
              <w:right w:val="single" w:sz="4" w:space="0" w:color="auto"/>
            </w:tcBorders>
            <w:shd w:val="clear" w:color="auto" w:fill="auto"/>
          </w:tcPr>
          <w:p w14:paraId="6B7385E5" w14:textId="77777777" w:rsidR="00ED1666" w:rsidRPr="00A1115A" w:rsidRDefault="00ED1666" w:rsidP="00ED1666">
            <w:pPr>
              <w:pStyle w:val="TAC"/>
              <w:rPr>
                <w:lang w:val="en-US" w:eastAsia="zh-CN"/>
              </w:rPr>
            </w:pPr>
            <w:r w:rsidRPr="00A1115A">
              <w:rPr>
                <w:lang w:val="en-US" w:eastAsia="zh-CN"/>
              </w:rPr>
              <w:t>n94</w:t>
            </w:r>
            <w:r w:rsidRPr="00A1115A">
              <w:rPr>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49E484B9" w14:textId="77777777" w:rsidR="00ED1666" w:rsidRPr="00A1115A" w:rsidRDefault="00ED1666" w:rsidP="00ED1666">
            <w:pPr>
              <w:pStyle w:val="TAC"/>
            </w:pPr>
            <w:r w:rsidRPr="00A1115A">
              <w:rPr>
                <w:rFonts w:cs="Arial"/>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5EC481A6" w14:textId="77777777" w:rsidR="00ED1666" w:rsidRPr="00A1115A" w:rsidRDefault="00ED1666" w:rsidP="00ED1666">
            <w:pPr>
              <w:pStyle w:val="TAC"/>
              <w:rPr>
                <w:lang w:eastAsia="fi-FI"/>
              </w:rPr>
            </w:pPr>
            <w:r w:rsidRPr="00A1115A">
              <w:rPr>
                <w:rFonts w:cs="Arial"/>
                <w:szCs w:val="18"/>
                <w:lang w:eastAsia="zh-CN"/>
              </w:rPr>
              <w:t>10, 15, 20</w:t>
            </w:r>
          </w:p>
        </w:tc>
        <w:tc>
          <w:tcPr>
            <w:tcW w:w="1890" w:type="dxa"/>
            <w:tcBorders>
              <w:top w:val="single" w:sz="4" w:space="0" w:color="auto"/>
              <w:left w:val="single" w:sz="4" w:space="0" w:color="auto"/>
              <w:bottom w:val="nil"/>
              <w:right w:val="single" w:sz="4" w:space="0" w:color="auto"/>
            </w:tcBorders>
            <w:shd w:val="clear" w:color="auto" w:fill="auto"/>
          </w:tcPr>
          <w:p w14:paraId="33AEB258" w14:textId="77777777" w:rsidR="00ED1666" w:rsidRPr="00A1115A" w:rsidRDefault="00ED1666" w:rsidP="00ED1666">
            <w:pPr>
              <w:pStyle w:val="TAC"/>
              <w:rPr>
                <w:rFonts w:cs="Arial"/>
                <w:szCs w:val="18"/>
                <w:lang w:eastAsia="zh-CN"/>
              </w:rPr>
            </w:pPr>
            <w:r w:rsidRPr="00A1115A">
              <w:rPr>
                <w:rFonts w:cs="Arial" w:hint="eastAsia"/>
                <w:szCs w:val="18"/>
                <w:lang w:eastAsia="zh-CN"/>
              </w:rPr>
              <w:t>0</w:t>
            </w:r>
          </w:p>
        </w:tc>
      </w:tr>
      <w:tr w:rsidR="00ED1666" w:rsidRPr="00A1115A" w14:paraId="1B5352EE" w14:textId="77777777" w:rsidTr="00BC5EA4">
        <w:trPr>
          <w:jc w:val="center"/>
        </w:trPr>
        <w:tc>
          <w:tcPr>
            <w:tcW w:w="1278" w:type="dxa"/>
            <w:tcBorders>
              <w:top w:val="nil"/>
              <w:left w:val="single" w:sz="4" w:space="0" w:color="auto"/>
              <w:right w:val="single" w:sz="4" w:space="0" w:color="auto"/>
            </w:tcBorders>
            <w:shd w:val="clear" w:color="auto" w:fill="auto"/>
            <w:vAlign w:val="center"/>
          </w:tcPr>
          <w:p w14:paraId="2AF2B03D" w14:textId="77777777" w:rsidR="00ED1666" w:rsidRPr="00A1115A" w:rsidRDefault="00ED1666" w:rsidP="00ED166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3B5FD0ED" w14:textId="77777777" w:rsidR="00ED1666" w:rsidRPr="00A1115A" w:rsidRDefault="00ED1666" w:rsidP="00ED1666">
            <w:pPr>
              <w:pStyle w:val="TAC"/>
            </w:pPr>
            <w:r w:rsidRPr="00A1115A">
              <w:rPr>
                <w:rFonts w:cs="Arial"/>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65DEF9D9" w14:textId="77777777" w:rsidR="00ED1666" w:rsidRPr="00A1115A" w:rsidRDefault="00ED1666" w:rsidP="00ED1666">
            <w:pPr>
              <w:pStyle w:val="TAC"/>
              <w:rPr>
                <w:lang w:eastAsia="fi-FI"/>
              </w:rPr>
            </w:pPr>
            <w:r w:rsidRPr="00A1115A">
              <w:rPr>
                <w:rFonts w:cs="Arial"/>
                <w:szCs w:val="18"/>
                <w:lang w:eastAsia="zh-CN"/>
              </w:rPr>
              <w:t>15, 20</w:t>
            </w:r>
          </w:p>
        </w:tc>
        <w:tc>
          <w:tcPr>
            <w:tcW w:w="1890" w:type="dxa"/>
            <w:tcBorders>
              <w:top w:val="nil"/>
              <w:left w:val="single" w:sz="4" w:space="0" w:color="auto"/>
              <w:bottom w:val="single" w:sz="4" w:space="0" w:color="auto"/>
              <w:right w:val="single" w:sz="4" w:space="0" w:color="auto"/>
            </w:tcBorders>
            <w:shd w:val="clear" w:color="auto" w:fill="auto"/>
          </w:tcPr>
          <w:p w14:paraId="3623ED4C" w14:textId="77777777" w:rsidR="00ED1666" w:rsidRPr="00A1115A" w:rsidRDefault="00ED1666" w:rsidP="00ED1666">
            <w:pPr>
              <w:pStyle w:val="TAC"/>
              <w:rPr>
                <w:rFonts w:cs="Arial"/>
                <w:szCs w:val="18"/>
                <w:lang w:eastAsia="zh-CN"/>
              </w:rPr>
            </w:pPr>
          </w:p>
        </w:tc>
      </w:tr>
      <w:tr w:rsidR="00ED1666" w:rsidRPr="00A1115A" w14:paraId="076328DF" w14:textId="77777777" w:rsidTr="00BC5EA4">
        <w:trPr>
          <w:jc w:val="center"/>
        </w:trPr>
        <w:tc>
          <w:tcPr>
            <w:tcW w:w="1278" w:type="dxa"/>
            <w:tcBorders>
              <w:top w:val="nil"/>
              <w:left w:val="single" w:sz="4" w:space="0" w:color="auto"/>
              <w:right w:val="single" w:sz="4" w:space="0" w:color="auto"/>
            </w:tcBorders>
            <w:shd w:val="clear" w:color="auto" w:fill="auto"/>
            <w:vAlign w:val="center"/>
          </w:tcPr>
          <w:p w14:paraId="66A13187" w14:textId="77777777" w:rsidR="00ED1666" w:rsidRPr="00A1115A" w:rsidRDefault="00ED1666" w:rsidP="00ED1666">
            <w:pPr>
              <w:pStyle w:val="TAC"/>
              <w:rPr>
                <w:lang w:val="en-US" w:eastAsia="zh-CN"/>
              </w:rPr>
            </w:pPr>
            <w:r>
              <w:rPr>
                <w:lang w:val="en-US" w:eastAsia="zh-CN"/>
              </w:rPr>
              <w:t>n105</w:t>
            </w:r>
          </w:p>
        </w:tc>
        <w:tc>
          <w:tcPr>
            <w:tcW w:w="1876" w:type="dxa"/>
            <w:tcBorders>
              <w:top w:val="single" w:sz="4" w:space="0" w:color="auto"/>
              <w:left w:val="single" w:sz="4" w:space="0" w:color="auto"/>
              <w:bottom w:val="single" w:sz="4" w:space="0" w:color="auto"/>
              <w:right w:val="single" w:sz="4" w:space="0" w:color="auto"/>
            </w:tcBorders>
          </w:tcPr>
          <w:p w14:paraId="50F5E34E" w14:textId="77777777" w:rsidR="00ED1666" w:rsidRPr="00A1115A" w:rsidRDefault="00ED1666" w:rsidP="00ED1666">
            <w:pPr>
              <w:pStyle w:val="TAC"/>
              <w:rPr>
                <w:rFonts w:cs="Arial"/>
                <w:szCs w:val="18"/>
                <w:lang w:eastAsia="zh-CN"/>
              </w:rPr>
            </w:pPr>
            <w:r>
              <w:rPr>
                <w:rFonts w:cs="Arial"/>
                <w:szCs w:val="18"/>
                <w:lang w:eastAsia="zh-CN"/>
              </w:rPr>
              <w:t>20</w:t>
            </w:r>
          </w:p>
        </w:tc>
        <w:tc>
          <w:tcPr>
            <w:tcW w:w="1890" w:type="dxa"/>
            <w:tcBorders>
              <w:top w:val="single" w:sz="4" w:space="0" w:color="auto"/>
              <w:left w:val="single" w:sz="4" w:space="0" w:color="auto"/>
              <w:bottom w:val="single" w:sz="4" w:space="0" w:color="auto"/>
              <w:right w:val="single" w:sz="4" w:space="0" w:color="auto"/>
            </w:tcBorders>
          </w:tcPr>
          <w:p w14:paraId="041E0A52" w14:textId="77777777" w:rsidR="00ED1666" w:rsidRPr="00A1115A" w:rsidRDefault="00ED1666" w:rsidP="00ED1666">
            <w:pPr>
              <w:pStyle w:val="TAC"/>
              <w:rPr>
                <w:rFonts w:cs="Arial"/>
                <w:szCs w:val="18"/>
                <w:lang w:eastAsia="zh-CN"/>
              </w:rPr>
            </w:pPr>
            <w:r>
              <w:rPr>
                <w:rFonts w:cs="Arial"/>
                <w:szCs w:val="18"/>
                <w:lang w:eastAsia="zh-CN"/>
              </w:rPr>
              <w:t>25, 30, 35</w:t>
            </w:r>
          </w:p>
        </w:tc>
        <w:tc>
          <w:tcPr>
            <w:tcW w:w="1890" w:type="dxa"/>
            <w:tcBorders>
              <w:top w:val="nil"/>
              <w:left w:val="single" w:sz="4" w:space="0" w:color="auto"/>
              <w:bottom w:val="single" w:sz="4" w:space="0" w:color="auto"/>
              <w:right w:val="single" w:sz="4" w:space="0" w:color="auto"/>
            </w:tcBorders>
            <w:shd w:val="clear" w:color="auto" w:fill="auto"/>
          </w:tcPr>
          <w:p w14:paraId="0F7E9D3F" w14:textId="77777777" w:rsidR="00ED1666" w:rsidRPr="00A1115A" w:rsidRDefault="00ED1666" w:rsidP="00ED1666">
            <w:pPr>
              <w:pStyle w:val="TAC"/>
              <w:rPr>
                <w:rFonts w:cs="Arial"/>
                <w:szCs w:val="18"/>
                <w:lang w:eastAsia="zh-CN"/>
              </w:rPr>
            </w:pPr>
            <w:r>
              <w:rPr>
                <w:rFonts w:cs="Arial"/>
                <w:szCs w:val="18"/>
                <w:lang w:eastAsia="zh-CN"/>
              </w:rPr>
              <w:t>0</w:t>
            </w:r>
          </w:p>
        </w:tc>
      </w:tr>
      <w:tr w:rsidR="00ED1666" w:rsidRPr="00A1115A" w14:paraId="7051FA40" w14:textId="77777777" w:rsidTr="00BC5EA4">
        <w:trPr>
          <w:jc w:val="center"/>
        </w:trPr>
        <w:tc>
          <w:tcPr>
            <w:tcW w:w="6934" w:type="dxa"/>
            <w:gridSpan w:val="4"/>
            <w:tcBorders>
              <w:left w:val="single" w:sz="4" w:space="0" w:color="auto"/>
              <w:bottom w:val="single" w:sz="4" w:space="0" w:color="auto"/>
              <w:right w:val="single" w:sz="4" w:space="0" w:color="auto"/>
            </w:tcBorders>
            <w:vAlign w:val="center"/>
          </w:tcPr>
          <w:p w14:paraId="0223A238" w14:textId="77777777" w:rsidR="00ED1666" w:rsidRDefault="00ED1666" w:rsidP="00ED1666">
            <w:pPr>
              <w:pStyle w:val="TAN"/>
              <w:rPr>
                <w:lang w:eastAsia="zh-CN"/>
              </w:rPr>
            </w:pPr>
            <w:r w:rsidRPr="00A1115A">
              <w:rPr>
                <w:rFonts w:hint="eastAsia"/>
                <w:lang w:eastAsia="zh-CN"/>
              </w:rPr>
              <w:t>N</w:t>
            </w:r>
            <w:r w:rsidRPr="00A1115A">
              <w:rPr>
                <w:lang w:eastAsia="zh-CN"/>
              </w:rPr>
              <w:t>OTE 1:</w:t>
            </w:r>
            <w:r w:rsidRPr="00A1115A">
              <w:rPr>
                <w:rFonts w:eastAsia="Yu Mincho"/>
              </w:rPr>
              <w:tab/>
            </w:r>
            <w:r w:rsidRPr="00A1115A">
              <w:rPr>
                <w:lang w:eastAsia="zh-CN"/>
              </w:rPr>
              <w:t>The assignment of the paired UL and DL channels are subject to a TX-RX separation as specified in clause 5.4.4.</w:t>
            </w:r>
          </w:p>
          <w:p w14:paraId="2C130275" w14:textId="77777777" w:rsidR="00ED1666" w:rsidRPr="00A1115A" w:rsidRDefault="00ED1666" w:rsidP="00ED1666">
            <w:pPr>
              <w:pStyle w:val="TAN"/>
              <w:rPr>
                <w:lang w:eastAsia="zh-CN"/>
              </w:rPr>
            </w:pPr>
            <w:r>
              <w:rPr>
                <w:lang w:eastAsia="zh-CN"/>
              </w:rPr>
              <w:t>NOTE 2:</w:t>
            </w:r>
            <w:r>
              <w:rPr>
                <w:lang w:eastAsia="zh-CN"/>
              </w:rPr>
              <w:tab/>
            </w:r>
            <w:r w:rsidRPr="00C1577B">
              <w:rPr>
                <w:lang w:eastAsia="zh-CN"/>
              </w:rPr>
              <w:t>As indicated in TS38.306</w:t>
            </w:r>
            <w:r>
              <w:rPr>
                <w:lang w:eastAsia="zh-CN"/>
              </w:rPr>
              <w:t xml:space="preserve"> [15]</w:t>
            </w:r>
            <w:r w:rsidRPr="00C1577B">
              <w:rPr>
                <w:lang w:eastAsia="zh-CN"/>
              </w:rPr>
              <w:t>, it is mandatory for UEs to support asymmetric channel BCS0 if there is an asymmetric BCS0 defined for the band.</w:t>
            </w:r>
          </w:p>
        </w:tc>
      </w:tr>
    </w:tbl>
    <w:p w14:paraId="13FA5F7D" w14:textId="77777777" w:rsidR="00927FBA" w:rsidRPr="00A1115A" w:rsidRDefault="00927FBA" w:rsidP="00927FBA"/>
    <w:p w14:paraId="4F5E5154" w14:textId="77777777" w:rsidR="00927FBA" w:rsidRDefault="00927FBA" w:rsidP="00927FB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4485E7E" w14:textId="77777777" w:rsidR="00C71BCD" w:rsidRDefault="00C71BCD" w:rsidP="00927FBA">
      <w:pPr>
        <w:rPr>
          <w:i/>
          <w:color w:val="0000FF"/>
          <w:lang w:eastAsia="zh-CN"/>
        </w:rPr>
      </w:pPr>
    </w:p>
    <w:p w14:paraId="30EE2A61" w14:textId="2D01D5FB" w:rsidR="00C71BCD" w:rsidRDefault="00C71BCD" w:rsidP="00C71BCD">
      <w:pPr>
        <w:rPr>
          <w:i/>
          <w:color w:val="0000FF"/>
          <w:lang w:eastAsia="zh-CN"/>
        </w:rPr>
      </w:pPr>
      <w:bookmarkStart w:id="49" w:name="_Toc21344430"/>
      <w:bookmarkStart w:id="50" w:name="_Toc29801917"/>
      <w:bookmarkStart w:id="51" w:name="_Toc29802341"/>
      <w:bookmarkStart w:id="52" w:name="_Toc29802966"/>
      <w:bookmarkStart w:id="53" w:name="_Toc36107708"/>
      <w:bookmarkStart w:id="54" w:name="_Toc37251482"/>
      <w:bookmarkStart w:id="55" w:name="_Toc45888389"/>
      <w:bookmarkStart w:id="56" w:name="_Toc45888988"/>
      <w:bookmarkStart w:id="57" w:name="_Toc61367706"/>
      <w:bookmarkStart w:id="58" w:name="_Toc61373089"/>
      <w:bookmarkStart w:id="59" w:name="_Toc68231039"/>
      <w:bookmarkStart w:id="60" w:name="_Toc69084452"/>
      <w:bookmarkStart w:id="61" w:name="_Toc75467463"/>
      <w:bookmarkStart w:id="62" w:name="_Toc76509485"/>
      <w:bookmarkStart w:id="63" w:name="_Toc76718475"/>
      <w:bookmarkStart w:id="64" w:name="_Toc83580822"/>
      <w:bookmarkStart w:id="65" w:name="_Toc84405331"/>
      <w:bookmarkStart w:id="66" w:name="_Toc84413940"/>
      <w:r w:rsidRPr="00EF44FA">
        <w:rPr>
          <w:i/>
          <w:color w:val="0000FF"/>
          <w:lang w:eastAsia="zh-CN"/>
        </w:rPr>
        <w:t>&lt;</w:t>
      </w:r>
      <w:r>
        <w:rPr>
          <w:i/>
          <w:color w:val="0000FF"/>
          <w:lang w:eastAsia="zh-CN"/>
        </w:rPr>
        <w:t>Start</w:t>
      </w:r>
      <w:r w:rsidRPr="00EF44FA">
        <w:rPr>
          <w:i/>
          <w:color w:val="0000FF"/>
          <w:lang w:eastAsia="zh-CN"/>
        </w:rPr>
        <w:t xml:space="preserve"> of the change&gt;</w:t>
      </w:r>
    </w:p>
    <w:p w14:paraId="15D15268" w14:textId="77777777" w:rsidR="00C71BCD" w:rsidRPr="00A1115A" w:rsidRDefault="00C71BCD" w:rsidP="00C71BCD">
      <w:pPr>
        <w:pStyle w:val="Heading3"/>
      </w:pPr>
      <w:r w:rsidRPr="00A1115A">
        <w:t>7.3.2</w:t>
      </w:r>
      <w:r w:rsidRPr="00A1115A">
        <w:tab/>
        <w:t>Reference sensitivity power level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A532E89" w14:textId="77777777" w:rsidR="00C71BCD" w:rsidRDefault="00C71BCD" w:rsidP="00C71BCD">
      <w:bookmarkStart w:id="67" w:name="_Hlk78840538"/>
      <w:r w:rsidRPr="001C0CC4">
        <w:t>The throughput shall be ≥ 95 % of the maximum throughput of the reference measurement channels as specified in Annexes A.2.2.2, A3.2 and A.3.3 (with one sided dynamic OCNG Pattern OP.1 FDD/TDD for the DL-signal as described in Annex A.5.1.1/A.5.2.1) with parameters specified</w:t>
      </w:r>
      <w:r w:rsidRPr="00A1115A">
        <w:t xml:space="preserve"> in Table 7.3.2-1</w:t>
      </w:r>
      <w:r>
        <w:t xml:space="preserve">a, </w:t>
      </w:r>
      <w:r w:rsidRPr="00A1115A">
        <w:t>Table 7.3.2-1</w:t>
      </w:r>
      <w:r>
        <w:t xml:space="preserve">b, </w:t>
      </w:r>
      <w:r w:rsidRPr="00414401">
        <w:t>Table 7.3.2-1c, Table 7.3.2-1d</w:t>
      </w:r>
      <w:r>
        <w:t xml:space="preserve"> </w:t>
      </w:r>
      <w:r w:rsidRPr="00A1115A">
        <w:t>and Table 7.3.2-2.</w:t>
      </w:r>
    </w:p>
    <w:p w14:paraId="042CED94" w14:textId="77777777" w:rsidR="00C71BCD" w:rsidRDefault="00C71BCD" w:rsidP="00C71BCD"/>
    <w:bookmarkEnd w:id="67"/>
    <w:p w14:paraId="4AA2F5E5" w14:textId="77777777" w:rsidR="00C71BCD" w:rsidRPr="00A1115A" w:rsidRDefault="00C71BCD" w:rsidP="00C71BCD">
      <w:pPr>
        <w:pStyle w:val="TH"/>
      </w:pPr>
      <w:r w:rsidRPr="00A1115A">
        <w:lastRenderedPageBreak/>
        <w:t>Table 7.3.2-1</w:t>
      </w:r>
      <w:r>
        <w:t>a</w:t>
      </w:r>
      <w:r w:rsidRPr="00A1115A">
        <w:t>: Two antenna port reference sensitivity QPSK PREFSENS</w:t>
      </w:r>
      <w:r>
        <w:t xml:space="preserve"> for FDD bands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C71BCD" w:rsidRPr="00874A32" w14:paraId="30D8CFE5" w14:textId="77777777" w:rsidTr="00BC5EA4">
        <w:trPr>
          <w:trHeight w:val="187"/>
          <w:tblHeader/>
          <w:jc w:val="center"/>
        </w:trPr>
        <w:tc>
          <w:tcPr>
            <w:tcW w:w="9950" w:type="dxa"/>
            <w:gridSpan w:val="13"/>
            <w:tcBorders>
              <w:bottom w:val="single" w:sz="4" w:space="0" w:color="auto"/>
            </w:tcBorders>
          </w:tcPr>
          <w:p w14:paraId="68C035B2" w14:textId="77777777" w:rsidR="00C71BCD" w:rsidRPr="00874A32" w:rsidRDefault="00C71BCD" w:rsidP="00BC5EA4">
            <w:pPr>
              <w:pStyle w:val="TAH"/>
              <w:rPr>
                <w:rFonts w:eastAsia="PMingLiU"/>
                <w:lang w:val="en-US"/>
              </w:rPr>
            </w:pPr>
            <w:r w:rsidRPr="00874A32">
              <w:rPr>
                <w:rFonts w:eastAsia="PMingLiU"/>
                <w:lang w:val="en-US"/>
              </w:rPr>
              <w:lastRenderedPageBreak/>
              <w:t>Operating band / SCS / Channel bandwidth</w:t>
            </w:r>
          </w:p>
        </w:tc>
      </w:tr>
      <w:tr w:rsidR="00C71BCD" w:rsidRPr="00874A32" w14:paraId="6BCDEFC3" w14:textId="77777777" w:rsidTr="00BC5EA4">
        <w:trPr>
          <w:trHeight w:val="187"/>
          <w:tblHeader/>
          <w:jc w:val="center"/>
        </w:trPr>
        <w:tc>
          <w:tcPr>
            <w:tcW w:w="1100" w:type="dxa"/>
            <w:tcBorders>
              <w:bottom w:val="single" w:sz="4" w:space="0" w:color="auto"/>
            </w:tcBorders>
            <w:shd w:val="clear" w:color="auto" w:fill="auto"/>
            <w:vAlign w:val="center"/>
          </w:tcPr>
          <w:p w14:paraId="08AC630E" w14:textId="77777777" w:rsidR="00C71BCD" w:rsidRPr="00874A32" w:rsidRDefault="00C71BCD" w:rsidP="00BC5EA4">
            <w:pPr>
              <w:pStyle w:val="TAH"/>
              <w:rPr>
                <w:rFonts w:eastAsia="PMingLiU"/>
                <w:lang w:val="en-US"/>
              </w:rPr>
            </w:pPr>
            <w:bookmarkStart w:id="68" w:name="_Hlk78840273"/>
            <w:r w:rsidRPr="00874A32">
              <w:rPr>
                <w:rFonts w:eastAsia="PMingLiU"/>
                <w:lang w:val="en-US"/>
              </w:rPr>
              <w:t>Operating Band</w:t>
            </w:r>
          </w:p>
        </w:tc>
        <w:tc>
          <w:tcPr>
            <w:tcW w:w="629" w:type="dxa"/>
            <w:vAlign w:val="center"/>
          </w:tcPr>
          <w:p w14:paraId="5860C1E9" w14:textId="77777777" w:rsidR="00C71BCD" w:rsidRPr="00874A32" w:rsidRDefault="00C71BCD" w:rsidP="00BC5EA4">
            <w:pPr>
              <w:pStyle w:val="TAH"/>
              <w:rPr>
                <w:rFonts w:eastAsia="PMingLiU"/>
                <w:lang w:val="en-US"/>
              </w:rPr>
            </w:pPr>
            <w:r w:rsidRPr="00874A32">
              <w:rPr>
                <w:rFonts w:eastAsia="PMingLiU"/>
                <w:lang w:val="en-US"/>
              </w:rPr>
              <w:t>SCS kHz</w:t>
            </w:r>
          </w:p>
        </w:tc>
        <w:tc>
          <w:tcPr>
            <w:tcW w:w="741" w:type="dxa"/>
          </w:tcPr>
          <w:p w14:paraId="12FBFFD5" w14:textId="77777777" w:rsidR="00C71BCD" w:rsidRPr="00874A32" w:rsidRDefault="00C71BCD" w:rsidP="00BC5EA4">
            <w:pPr>
              <w:pStyle w:val="TAH"/>
              <w:rPr>
                <w:rFonts w:eastAsia="PMingLiU"/>
                <w:lang w:val="en-US"/>
              </w:rPr>
            </w:pPr>
            <w:r>
              <w:rPr>
                <w:rFonts w:eastAsia="PMingLiU"/>
                <w:lang w:val="en-US"/>
              </w:rPr>
              <w:t>3</w:t>
            </w:r>
          </w:p>
          <w:p w14:paraId="68924F57" w14:textId="77777777" w:rsidR="00C71BCD" w:rsidRPr="00874A32" w:rsidRDefault="00C71BCD" w:rsidP="00BC5EA4">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4FFAA8F3" w14:textId="77777777" w:rsidR="00C71BCD" w:rsidRPr="00874A32" w:rsidRDefault="00C71BCD" w:rsidP="00BC5EA4">
            <w:pPr>
              <w:pStyle w:val="TAH"/>
              <w:rPr>
                <w:rFonts w:eastAsia="PMingLiU"/>
                <w:lang w:val="en-US"/>
              </w:rPr>
            </w:pPr>
            <w:r w:rsidRPr="00874A32">
              <w:rPr>
                <w:rFonts w:eastAsia="PMingLiU"/>
                <w:lang w:val="en-US"/>
              </w:rPr>
              <w:t>5</w:t>
            </w:r>
          </w:p>
          <w:p w14:paraId="5E306524" w14:textId="77777777" w:rsidR="00C71BCD" w:rsidRPr="00874A32" w:rsidRDefault="00C71BCD" w:rsidP="00BC5EA4">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01A50161" w14:textId="77777777" w:rsidR="00C71BCD" w:rsidRPr="00874A32" w:rsidRDefault="00C71BCD" w:rsidP="00BC5EA4">
            <w:pPr>
              <w:pStyle w:val="TAH"/>
              <w:rPr>
                <w:rFonts w:eastAsia="PMingLiU"/>
                <w:lang w:val="en-US"/>
              </w:rPr>
            </w:pPr>
            <w:r w:rsidRPr="00874A32">
              <w:rPr>
                <w:rFonts w:eastAsia="PMingLiU"/>
                <w:lang w:val="en-US"/>
              </w:rPr>
              <w:t>10</w:t>
            </w:r>
          </w:p>
          <w:p w14:paraId="32329DE9" w14:textId="77777777" w:rsidR="00C71BCD" w:rsidRPr="00874A32" w:rsidRDefault="00C71BCD" w:rsidP="00BC5EA4">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5AE0CBE9" w14:textId="77777777" w:rsidR="00C71BCD" w:rsidRPr="00874A32" w:rsidRDefault="00C71BCD" w:rsidP="00BC5EA4">
            <w:pPr>
              <w:pStyle w:val="TAH"/>
              <w:rPr>
                <w:rFonts w:eastAsia="PMingLiU"/>
                <w:lang w:val="en-US"/>
              </w:rPr>
            </w:pPr>
            <w:r w:rsidRPr="00874A32">
              <w:rPr>
                <w:rFonts w:eastAsia="PMingLiU"/>
                <w:lang w:val="en-US"/>
              </w:rPr>
              <w:t>15</w:t>
            </w:r>
          </w:p>
          <w:p w14:paraId="7CFB8DEF" w14:textId="77777777" w:rsidR="00C71BCD" w:rsidRPr="00874A32" w:rsidRDefault="00C71BCD" w:rsidP="00BC5EA4">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5980FBB7" w14:textId="77777777" w:rsidR="00C71BCD" w:rsidRPr="00874A32" w:rsidRDefault="00C71BCD" w:rsidP="00BC5EA4">
            <w:pPr>
              <w:pStyle w:val="TAH"/>
              <w:rPr>
                <w:rFonts w:eastAsia="PMingLiU"/>
                <w:lang w:val="en-US"/>
              </w:rPr>
            </w:pPr>
            <w:r w:rsidRPr="00874A32">
              <w:rPr>
                <w:rFonts w:eastAsia="PMingLiU"/>
                <w:lang w:val="en-US"/>
              </w:rPr>
              <w:t>20</w:t>
            </w:r>
          </w:p>
          <w:p w14:paraId="444578EB" w14:textId="77777777" w:rsidR="00C71BCD" w:rsidRPr="00874A32" w:rsidRDefault="00C71BCD" w:rsidP="00BC5EA4">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383C9641" w14:textId="77777777" w:rsidR="00C71BCD" w:rsidRPr="00874A32" w:rsidRDefault="00C71BCD" w:rsidP="00BC5EA4">
            <w:pPr>
              <w:pStyle w:val="TAH"/>
              <w:rPr>
                <w:rFonts w:eastAsia="PMingLiU"/>
                <w:lang w:val="en-US"/>
              </w:rPr>
            </w:pPr>
            <w:r w:rsidRPr="00874A32">
              <w:rPr>
                <w:rFonts w:eastAsia="PMingLiU"/>
                <w:lang w:val="en-US"/>
              </w:rPr>
              <w:t>25</w:t>
            </w:r>
          </w:p>
          <w:p w14:paraId="075D0F03" w14:textId="77777777" w:rsidR="00C71BCD" w:rsidRPr="00874A32" w:rsidRDefault="00C71BCD" w:rsidP="00BC5EA4">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18159FF0" w14:textId="77777777" w:rsidR="00C71BCD" w:rsidRPr="00874A32" w:rsidRDefault="00C71BCD" w:rsidP="00BC5EA4">
            <w:pPr>
              <w:pStyle w:val="TAH"/>
              <w:rPr>
                <w:rFonts w:eastAsia="PMingLiU"/>
                <w:lang w:val="en-US"/>
              </w:rPr>
            </w:pPr>
            <w:r w:rsidRPr="00874A32">
              <w:rPr>
                <w:rFonts w:eastAsia="PMingLiU"/>
                <w:lang w:val="en-US"/>
              </w:rPr>
              <w:t>30 MHz (dBm)</w:t>
            </w:r>
          </w:p>
        </w:tc>
        <w:tc>
          <w:tcPr>
            <w:tcW w:w="741" w:type="dxa"/>
            <w:vAlign w:val="center"/>
          </w:tcPr>
          <w:p w14:paraId="10A5765C" w14:textId="77777777" w:rsidR="00C71BCD" w:rsidRPr="00874A32" w:rsidRDefault="00C71BCD" w:rsidP="00BC5EA4">
            <w:pPr>
              <w:pStyle w:val="TAH"/>
              <w:rPr>
                <w:rFonts w:eastAsia="PMingLiU"/>
                <w:lang w:val="en-US"/>
              </w:rPr>
            </w:pPr>
            <w:r w:rsidRPr="00874A32">
              <w:rPr>
                <w:rFonts w:eastAsia="PMingLiU"/>
                <w:lang w:val="en-US"/>
              </w:rPr>
              <w:t>35 MHz (dBm)</w:t>
            </w:r>
          </w:p>
        </w:tc>
        <w:tc>
          <w:tcPr>
            <w:tcW w:w="740" w:type="dxa"/>
            <w:shd w:val="clear" w:color="auto" w:fill="auto"/>
            <w:vAlign w:val="center"/>
          </w:tcPr>
          <w:p w14:paraId="36BA556E" w14:textId="77777777" w:rsidR="00C71BCD" w:rsidRPr="00874A32" w:rsidRDefault="00C71BCD" w:rsidP="00BC5EA4">
            <w:pPr>
              <w:pStyle w:val="TAH"/>
              <w:rPr>
                <w:rFonts w:eastAsia="PMingLiU"/>
                <w:lang w:val="en-US"/>
              </w:rPr>
            </w:pPr>
            <w:r w:rsidRPr="00874A32">
              <w:rPr>
                <w:rFonts w:eastAsia="PMingLiU"/>
                <w:lang w:val="en-US"/>
              </w:rPr>
              <w:t>40</w:t>
            </w:r>
          </w:p>
          <w:p w14:paraId="256C24AB" w14:textId="77777777" w:rsidR="00C71BCD" w:rsidRPr="00874A32" w:rsidRDefault="00C71BCD" w:rsidP="00BC5EA4">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40C78771" w14:textId="77777777" w:rsidR="00C71BCD" w:rsidRPr="00874A32" w:rsidRDefault="00C71BCD" w:rsidP="00BC5EA4">
            <w:pPr>
              <w:pStyle w:val="TAH"/>
              <w:rPr>
                <w:rFonts w:eastAsia="PMingLiU"/>
                <w:lang w:val="en-US"/>
              </w:rPr>
            </w:pPr>
            <w:r w:rsidRPr="00874A32">
              <w:rPr>
                <w:rFonts w:eastAsia="PMingLiU"/>
                <w:lang w:val="en-US"/>
              </w:rPr>
              <w:t>45 MHz (dBm)</w:t>
            </w:r>
          </w:p>
        </w:tc>
        <w:tc>
          <w:tcPr>
            <w:tcW w:w="814" w:type="dxa"/>
            <w:vAlign w:val="center"/>
          </w:tcPr>
          <w:p w14:paraId="41A3D34A" w14:textId="77777777" w:rsidR="00C71BCD" w:rsidRPr="00874A32" w:rsidRDefault="00C71BCD" w:rsidP="00BC5EA4">
            <w:pPr>
              <w:pStyle w:val="TAH"/>
              <w:rPr>
                <w:rFonts w:eastAsia="PMingLiU"/>
                <w:lang w:val="en-US"/>
              </w:rPr>
            </w:pPr>
            <w:r w:rsidRPr="00874A32">
              <w:rPr>
                <w:rFonts w:eastAsia="PMingLiU"/>
                <w:lang w:val="en-US"/>
              </w:rPr>
              <w:t>50</w:t>
            </w:r>
          </w:p>
          <w:p w14:paraId="44EDA489" w14:textId="77777777" w:rsidR="00C71BCD" w:rsidRPr="00874A32" w:rsidRDefault="00C71BCD" w:rsidP="00BC5EA4">
            <w:pPr>
              <w:pStyle w:val="TAH"/>
              <w:rPr>
                <w:rFonts w:eastAsia="PMingLiU"/>
                <w:lang w:val="en-US"/>
              </w:rPr>
            </w:pPr>
            <w:r w:rsidRPr="00874A32">
              <w:rPr>
                <w:rFonts w:eastAsia="PMingLiU"/>
                <w:lang w:val="en-US"/>
              </w:rPr>
              <w:t>MHz</w:t>
            </w:r>
            <w:r w:rsidRPr="00874A32">
              <w:rPr>
                <w:rFonts w:eastAsia="PMingLiU"/>
                <w:lang w:val="en-US"/>
              </w:rPr>
              <w:br/>
              <w:t>(dBm)</w:t>
            </w:r>
          </w:p>
        </w:tc>
      </w:tr>
      <w:tr w:rsidR="00C71BCD" w:rsidRPr="00874A32" w14:paraId="36D92F9D" w14:textId="77777777" w:rsidTr="00BC5EA4">
        <w:trPr>
          <w:trHeight w:val="187"/>
          <w:jc w:val="center"/>
        </w:trPr>
        <w:tc>
          <w:tcPr>
            <w:tcW w:w="1100" w:type="dxa"/>
            <w:vMerge w:val="restart"/>
            <w:shd w:val="clear" w:color="auto" w:fill="auto"/>
            <w:vAlign w:val="center"/>
          </w:tcPr>
          <w:p w14:paraId="5673FD6E" w14:textId="77777777" w:rsidR="00C71BCD" w:rsidRDefault="00C71BCD" w:rsidP="00BC5EA4">
            <w:pPr>
              <w:pStyle w:val="TAC"/>
              <w:rPr>
                <w:rFonts w:eastAsia="PMingLiU"/>
                <w:lang w:val="en-US"/>
              </w:rPr>
            </w:pPr>
            <w:r>
              <w:rPr>
                <w:rFonts w:eastAsia="PMingLiU"/>
                <w:lang w:val="en-US"/>
              </w:rPr>
              <w:t>n1</w:t>
            </w:r>
          </w:p>
        </w:tc>
        <w:tc>
          <w:tcPr>
            <w:tcW w:w="629" w:type="dxa"/>
          </w:tcPr>
          <w:p w14:paraId="3ACE4CE3" w14:textId="77777777" w:rsidR="00C71BCD" w:rsidRPr="00874A32" w:rsidRDefault="00C71BCD" w:rsidP="00BC5EA4">
            <w:pPr>
              <w:pStyle w:val="TAC"/>
              <w:rPr>
                <w:rFonts w:eastAsia="PMingLiU"/>
                <w:lang w:val="en-US"/>
              </w:rPr>
            </w:pPr>
            <w:r w:rsidRPr="00874A32">
              <w:rPr>
                <w:rFonts w:eastAsia="PMingLiU"/>
                <w:lang w:val="en-US"/>
              </w:rPr>
              <w:t>15</w:t>
            </w:r>
          </w:p>
        </w:tc>
        <w:tc>
          <w:tcPr>
            <w:tcW w:w="741" w:type="dxa"/>
          </w:tcPr>
          <w:p w14:paraId="176877D6" w14:textId="77777777" w:rsidR="00C71BCD" w:rsidRPr="00874A32" w:rsidRDefault="00C71BCD" w:rsidP="00BC5EA4">
            <w:pPr>
              <w:pStyle w:val="TAC"/>
              <w:rPr>
                <w:rFonts w:eastAsia="PMingLiU" w:cs="Arial"/>
                <w:szCs w:val="18"/>
                <w:lang w:val="en-US"/>
              </w:rPr>
            </w:pPr>
          </w:p>
        </w:tc>
        <w:tc>
          <w:tcPr>
            <w:tcW w:w="741" w:type="dxa"/>
            <w:shd w:val="clear" w:color="auto" w:fill="auto"/>
          </w:tcPr>
          <w:p w14:paraId="1DC9F847" w14:textId="77777777" w:rsidR="00C71BCD" w:rsidRDefault="00C71BCD" w:rsidP="00BC5EA4">
            <w:pPr>
              <w:pStyle w:val="TAC"/>
              <w:rPr>
                <w:rFonts w:eastAsia="PMingLiU"/>
                <w:lang w:val="en-US"/>
              </w:rPr>
            </w:pPr>
            <w:r w:rsidRPr="00874A32">
              <w:rPr>
                <w:rFonts w:eastAsia="PMingLiU" w:cs="Arial"/>
                <w:szCs w:val="18"/>
                <w:lang w:val="en-US"/>
              </w:rPr>
              <w:t>-100.0</w:t>
            </w:r>
          </w:p>
        </w:tc>
        <w:tc>
          <w:tcPr>
            <w:tcW w:w="740" w:type="dxa"/>
            <w:shd w:val="clear" w:color="auto" w:fill="auto"/>
          </w:tcPr>
          <w:p w14:paraId="684683B9" w14:textId="77777777" w:rsidR="00C71BCD" w:rsidRDefault="00C71BCD" w:rsidP="00BC5EA4">
            <w:pPr>
              <w:pStyle w:val="TAC"/>
              <w:rPr>
                <w:rFonts w:eastAsia="PMingLiU"/>
                <w:lang w:val="en-US"/>
              </w:rPr>
            </w:pPr>
            <w:r w:rsidRPr="00874A32">
              <w:rPr>
                <w:rFonts w:eastAsia="PMingLiU" w:cs="Arial"/>
                <w:szCs w:val="18"/>
                <w:lang w:val="en-US"/>
              </w:rPr>
              <w:t>-96.8</w:t>
            </w:r>
          </w:p>
        </w:tc>
        <w:tc>
          <w:tcPr>
            <w:tcW w:w="741" w:type="dxa"/>
            <w:shd w:val="clear" w:color="auto" w:fill="auto"/>
          </w:tcPr>
          <w:p w14:paraId="7438386E" w14:textId="77777777" w:rsidR="00C71BCD" w:rsidRDefault="00C71BCD" w:rsidP="00BC5EA4">
            <w:pPr>
              <w:pStyle w:val="TAC"/>
              <w:rPr>
                <w:rFonts w:eastAsia="PMingLiU"/>
                <w:lang w:val="en-US"/>
              </w:rPr>
            </w:pPr>
            <w:r w:rsidRPr="00874A32">
              <w:rPr>
                <w:rFonts w:eastAsia="PMingLiU" w:cs="Arial"/>
                <w:szCs w:val="18"/>
                <w:lang w:val="en-US"/>
              </w:rPr>
              <w:t>-95.0</w:t>
            </w:r>
          </w:p>
        </w:tc>
        <w:tc>
          <w:tcPr>
            <w:tcW w:w="741" w:type="dxa"/>
            <w:shd w:val="clear" w:color="auto" w:fill="auto"/>
          </w:tcPr>
          <w:p w14:paraId="2BD9C734" w14:textId="77777777" w:rsidR="00C71BCD" w:rsidRDefault="00C71BCD" w:rsidP="00BC5EA4">
            <w:pPr>
              <w:pStyle w:val="TAC"/>
              <w:rPr>
                <w:rFonts w:eastAsia="PMingLiU"/>
                <w:lang w:val="en-US"/>
              </w:rPr>
            </w:pPr>
            <w:r w:rsidRPr="00874A32">
              <w:rPr>
                <w:rFonts w:eastAsia="PMingLiU" w:cs="Arial"/>
                <w:szCs w:val="18"/>
                <w:lang w:val="en-US"/>
              </w:rPr>
              <w:t>-93.8</w:t>
            </w:r>
          </w:p>
        </w:tc>
        <w:tc>
          <w:tcPr>
            <w:tcW w:w="740" w:type="dxa"/>
            <w:shd w:val="clear" w:color="auto" w:fill="auto"/>
          </w:tcPr>
          <w:p w14:paraId="5CBBD774" w14:textId="77777777" w:rsidR="00C71BCD" w:rsidRPr="00874A32" w:rsidRDefault="00C71BCD" w:rsidP="00BC5EA4">
            <w:pPr>
              <w:pStyle w:val="TAC"/>
              <w:rPr>
                <w:rFonts w:eastAsia="PMingLiU"/>
                <w:lang w:val="en-US"/>
              </w:rPr>
            </w:pPr>
            <w:r w:rsidRPr="00874A32">
              <w:rPr>
                <w:rFonts w:eastAsia="PMingLiU" w:cs="Arial"/>
                <w:szCs w:val="18"/>
                <w:lang w:val="en-US"/>
              </w:rPr>
              <w:t>-92.7</w:t>
            </w:r>
          </w:p>
        </w:tc>
        <w:tc>
          <w:tcPr>
            <w:tcW w:w="741" w:type="dxa"/>
          </w:tcPr>
          <w:p w14:paraId="2D455482" w14:textId="77777777" w:rsidR="00C71BCD" w:rsidRPr="00874A32" w:rsidRDefault="00C71BCD" w:rsidP="00BC5EA4">
            <w:pPr>
              <w:pStyle w:val="TAC"/>
              <w:rPr>
                <w:rFonts w:eastAsia="PMingLiU"/>
                <w:lang w:val="en-US"/>
              </w:rPr>
            </w:pPr>
            <w:r w:rsidRPr="00874A32">
              <w:rPr>
                <w:rFonts w:eastAsia="PMingLiU" w:cs="Arial"/>
                <w:szCs w:val="18"/>
                <w:lang w:val="en-US"/>
              </w:rPr>
              <w:t>-91.9</w:t>
            </w:r>
          </w:p>
        </w:tc>
        <w:tc>
          <w:tcPr>
            <w:tcW w:w="741" w:type="dxa"/>
          </w:tcPr>
          <w:p w14:paraId="57C7D11F" w14:textId="77777777" w:rsidR="00C71BCD" w:rsidRDefault="00C71BCD" w:rsidP="00BC5EA4">
            <w:pPr>
              <w:pStyle w:val="TAC"/>
              <w:rPr>
                <w:rFonts w:eastAsia="PMingLiU"/>
                <w:lang w:val="en-US"/>
              </w:rPr>
            </w:pPr>
          </w:p>
        </w:tc>
        <w:tc>
          <w:tcPr>
            <w:tcW w:w="740" w:type="dxa"/>
            <w:shd w:val="clear" w:color="auto" w:fill="auto"/>
          </w:tcPr>
          <w:p w14:paraId="27AE808F" w14:textId="77777777" w:rsidR="00C71BCD" w:rsidRPr="00874A32" w:rsidRDefault="00C71BCD" w:rsidP="00BC5EA4">
            <w:pPr>
              <w:pStyle w:val="TAC"/>
              <w:rPr>
                <w:rFonts w:eastAsia="PMingLiU"/>
                <w:lang w:val="en-US"/>
              </w:rPr>
            </w:pPr>
            <w:r w:rsidRPr="00874A32">
              <w:rPr>
                <w:rFonts w:eastAsia="PMingLiU" w:cs="Arial"/>
                <w:szCs w:val="18"/>
                <w:lang w:val="en-US"/>
              </w:rPr>
              <w:t>-90.6</w:t>
            </w:r>
          </w:p>
        </w:tc>
        <w:tc>
          <w:tcPr>
            <w:tcW w:w="741" w:type="dxa"/>
          </w:tcPr>
          <w:p w14:paraId="6C86AFCF" w14:textId="77777777" w:rsidR="00C71BCD" w:rsidRDefault="00C71BCD" w:rsidP="00BC5EA4">
            <w:pPr>
              <w:pStyle w:val="TAC"/>
              <w:rPr>
                <w:rFonts w:eastAsia="PMingLiU"/>
                <w:lang w:val="en-US"/>
              </w:rPr>
            </w:pPr>
            <w:r>
              <w:rPr>
                <w:rFonts w:eastAsia="PMingLiU"/>
                <w:lang w:val="en-US"/>
              </w:rPr>
              <w:t>-90.1</w:t>
            </w:r>
          </w:p>
        </w:tc>
        <w:tc>
          <w:tcPr>
            <w:tcW w:w="814" w:type="dxa"/>
          </w:tcPr>
          <w:p w14:paraId="06138B71" w14:textId="77777777" w:rsidR="00C71BCD" w:rsidRPr="00874A32" w:rsidRDefault="00C71BCD" w:rsidP="00BC5EA4">
            <w:pPr>
              <w:pStyle w:val="TAC"/>
              <w:rPr>
                <w:rFonts w:eastAsia="PMingLiU"/>
                <w:lang w:val="en-US"/>
              </w:rPr>
            </w:pPr>
            <w:r w:rsidRPr="00874A32">
              <w:rPr>
                <w:rFonts w:eastAsia="PMingLiU" w:cs="Arial"/>
                <w:szCs w:val="18"/>
                <w:lang w:val="en-US"/>
              </w:rPr>
              <w:t>-89.6</w:t>
            </w:r>
          </w:p>
        </w:tc>
      </w:tr>
      <w:tr w:rsidR="00C71BCD" w:rsidRPr="00874A32" w14:paraId="5F2C33B7" w14:textId="77777777" w:rsidTr="00BC5EA4">
        <w:trPr>
          <w:trHeight w:val="187"/>
          <w:jc w:val="center"/>
        </w:trPr>
        <w:tc>
          <w:tcPr>
            <w:tcW w:w="1100" w:type="dxa"/>
            <w:vMerge/>
            <w:shd w:val="clear" w:color="auto" w:fill="auto"/>
            <w:vAlign w:val="center"/>
          </w:tcPr>
          <w:p w14:paraId="45047167" w14:textId="77777777" w:rsidR="00C71BCD" w:rsidRDefault="00C71BCD" w:rsidP="00BC5EA4">
            <w:pPr>
              <w:pStyle w:val="TAC"/>
              <w:rPr>
                <w:rFonts w:eastAsia="PMingLiU"/>
                <w:lang w:val="en-US"/>
              </w:rPr>
            </w:pPr>
          </w:p>
        </w:tc>
        <w:tc>
          <w:tcPr>
            <w:tcW w:w="629" w:type="dxa"/>
          </w:tcPr>
          <w:p w14:paraId="567F4E50" w14:textId="77777777" w:rsidR="00C71BCD" w:rsidRPr="00874A32" w:rsidRDefault="00C71BCD" w:rsidP="00BC5EA4">
            <w:pPr>
              <w:pStyle w:val="TAC"/>
              <w:rPr>
                <w:rFonts w:eastAsia="PMingLiU"/>
                <w:lang w:val="en-US"/>
              </w:rPr>
            </w:pPr>
            <w:r w:rsidRPr="00874A32">
              <w:rPr>
                <w:rFonts w:eastAsia="PMingLiU"/>
                <w:lang w:val="en-US"/>
              </w:rPr>
              <w:t>30</w:t>
            </w:r>
          </w:p>
        </w:tc>
        <w:tc>
          <w:tcPr>
            <w:tcW w:w="741" w:type="dxa"/>
          </w:tcPr>
          <w:p w14:paraId="6CEC415B" w14:textId="77777777" w:rsidR="00C71BCD" w:rsidRDefault="00C71BCD" w:rsidP="00BC5EA4">
            <w:pPr>
              <w:pStyle w:val="TAC"/>
              <w:rPr>
                <w:rFonts w:eastAsia="PMingLiU"/>
                <w:lang w:val="en-US"/>
              </w:rPr>
            </w:pPr>
          </w:p>
        </w:tc>
        <w:tc>
          <w:tcPr>
            <w:tcW w:w="741" w:type="dxa"/>
            <w:shd w:val="clear" w:color="auto" w:fill="auto"/>
          </w:tcPr>
          <w:p w14:paraId="3E942849" w14:textId="77777777" w:rsidR="00C71BCD" w:rsidRDefault="00C71BCD" w:rsidP="00BC5EA4">
            <w:pPr>
              <w:pStyle w:val="TAC"/>
              <w:rPr>
                <w:rFonts w:eastAsia="PMingLiU"/>
                <w:lang w:val="en-US"/>
              </w:rPr>
            </w:pPr>
          </w:p>
        </w:tc>
        <w:tc>
          <w:tcPr>
            <w:tcW w:w="740" w:type="dxa"/>
            <w:shd w:val="clear" w:color="auto" w:fill="auto"/>
          </w:tcPr>
          <w:p w14:paraId="54DA4578" w14:textId="77777777" w:rsidR="00C71BCD" w:rsidRDefault="00C71BCD" w:rsidP="00BC5EA4">
            <w:pPr>
              <w:pStyle w:val="TAC"/>
              <w:rPr>
                <w:rFonts w:eastAsia="PMingLiU"/>
                <w:lang w:val="en-US"/>
              </w:rPr>
            </w:pPr>
            <w:r w:rsidRPr="00874A32">
              <w:rPr>
                <w:rFonts w:eastAsia="PMingLiU" w:cs="Arial"/>
                <w:szCs w:val="18"/>
                <w:lang w:val="en-US"/>
              </w:rPr>
              <w:t>-97.1</w:t>
            </w:r>
          </w:p>
        </w:tc>
        <w:tc>
          <w:tcPr>
            <w:tcW w:w="741" w:type="dxa"/>
            <w:shd w:val="clear" w:color="auto" w:fill="auto"/>
          </w:tcPr>
          <w:p w14:paraId="54A7FB56" w14:textId="77777777" w:rsidR="00C71BCD" w:rsidRDefault="00C71BCD" w:rsidP="00BC5EA4">
            <w:pPr>
              <w:pStyle w:val="TAC"/>
              <w:rPr>
                <w:rFonts w:eastAsia="PMingLiU"/>
                <w:lang w:val="en-US"/>
              </w:rPr>
            </w:pPr>
            <w:r w:rsidRPr="00874A32">
              <w:rPr>
                <w:rFonts w:eastAsia="PMingLiU" w:cs="Arial"/>
                <w:szCs w:val="18"/>
                <w:lang w:val="en-US"/>
              </w:rPr>
              <w:t>-95.1</w:t>
            </w:r>
          </w:p>
        </w:tc>
        <w:tc>
          <w:tcPr>
            <w:tcW w:w="741" w:type="dxa"/>
            <w:shd w:val="clear" w:color="auto" w:fill="auto"/>
          </w:tcPr>
          <w:p w14:paraId="4B61FDEA" w14:textId="77777777" w:rsidR="00C71BCD" w:rsidRDefault="00C71BCD" w:rsidP="00BC5EA4">
            <w:pPr>
              <w:pStyle w:val="TAC"/>
              <w:rPr>
                <w:rFonts w:eastAsia="PMingLiU"/>
                <w:lang w:val="en-US"/>
              </w:rPr>
            </w:pPr>
            <w:r w:rsidRPr="00874A32">
              <w:rPr>
                <w:rFonts w:eastAsia="PMingLiU" w:cs="Arial"/>
                <w:szCs w:val="18"/>
                <w:lang w:val="en-US"/>
              </w:rPr>
              <w:t>-94.0</w:t>
            </w:r>
          </w:p>
        </w:tc>
        <w:tc>
          <w:tcPr>
            <w:tcW w:w="740" w:type="dxa"/>
            <w:shd w:val="clear" w:color="auto" w:fill="auto"/>
          </w:tcPr>
          <w:p w14:paraId="0956D486" w14:textId="77777777" w:rsidR="00C71BCD" w:rsidRPr="00874A32" w:rsidRDefault="00C71BCD" w:rsidP="00BC5EA4">
            <w:pPr>
              <w:pStyle w:val="TAC"/>
              <w:rPr>
                <w:rFonts w:eastAsia="PMingLiU"/>
                <w:lang w:val="en-US"/>
              </w:rPr>
            </w:pPr>
            <w:r w:rsidRPr="00874A32">
              <w:rPr>
                <w:rFonts w:eastAsia="PMingLiU" w:cs="Arial"/>
                <w:szCs w:val="18"/>
                <w:lang w:val="en-US"/>
              </w:rPr>
              <w:t>-92.8</w:t>
            </w:r>
          </w:p>
        </w:tc>
        <w:tc>
          <w:tcPr>
            <w:tcW w:w="741" w:type="dxa"/>
          </w:tcPr>
          <w:p w14:paraId="6323DC57" w14:textId="77777777" w:rsidR="00C71BCD" w:rsidRPr="00874A32" w:rsidRDefault="00C71BCD" w:rsidP="00BC5EA4">
            <w:pPr>
              <w:pStyle w:val="TAC"/>
              <w:rPr>
                <w:rFonts w:eastAsia="PMingLiU"/>
                <w:lang w:val="en-US"/>
              </w:rPr>
            </w:pPr>
            <w:r w:rsidRPr="00874A32">
              <w:rPr>
                <w:rFonts w:eastAsia="PMingLiU" w:cs="Arial"/>
                <w:szCs w:val="18"/>
                <w:lang w:val="en-US"/>
              </w:rPr>
              <w:t>-92.0</w:t>
            </w:r>
          </w:p>
        </w:tc>
        <w:tc>
          <w:tcPr>
            <w:tcW w:w="741" w:type="dxa"/>
          </w:tcPr>
          <w:p w14:paraId="71C8D044" w14:textId="77777777" w:rsidR="00C71BCD" w:rsidRDefault="00C71BCD" w:rsidP="00BC5EA4">
            <w:pPr>
              <w:pStyle w:val="TAC"/>
              <w:rPr>
                <w:rFonts w:eastAsia="PMingLiU"/>
                <w:lang w:val="en-US"/>
              </w:rPr>
            </w:pPr>
          </w:p>
        </w:tc>
        <w:tc>
          <w:tcPr>
            <w:tcW w:w="740" w:type="dxa"/>
            <w:shd w:val="clear" w:color="auto" w:fill="auto"/>
          </w:tcPr>
          <w:p w14:paraId="3FEAB8AA" w14:textId="77777777" w:rsidR="00C71BCD" w:rsidRPr="00874A32" w:rsidRDefault="00C71BCD" w:rsidP="00BC5EA4">
            <w:pPr>
              <w:pStyle w:val="TAC"/>
              <w:rPr>
                <w:rFonts w:eastAsia="PMingLiU"/>
                <w:lang w:val="en-US"/>
              </w:rPr>
            </w:pPr>
            <w:r w:rsidRPr="00874A32">
              <w:rPr>
                <w:rFonts w:eastAsia="PMingLiU" w:cs="Arial"/>
                <w:szCs w:val="18"/>
                <w:lang w:val="en-US"/>
              </w:rPr>
              <w:t>-90.7</w:t>
            </w:r>
          </w:p>
        </w:tc>
        <w:tc>
          <w:tcPr>
            <w:tcW w:w="741" w:type="dxa"/>
          </w:tcPr>
          <w:p w14:paraId="2ABB2441" w14:textId="77777777" w:rsidR="00C71BCD" w:rsidRDefault="00C71BCD" w:rsidP="00BC5EA4">
            <w:pPr>
              <w:pStyle w:val="TAC"/>
              <w:rPr>
                <w:rFonts w:eastAsia="PMingLiU"/>
                <w:lang w:val="en-US"/>
              </w:rPr>
            </w:pPr>
            <w:r>
              <w:rPr>
                <w:rFonts w:eastAsia="PMingLiU"/>
                <w:lang w:val="en-US"/>
              </w:rPr>
              <w:t>-90.2</w:t>
            </w:r>
          </w:p>
        </w:tc>
        <w:tc>
          <w:tcPr>
            <w:tcW w:w="814" w:type="dxa"/>
          </w:tcPr>
          <w:p w14:paraId="686AAAED" w14:textId="77777777" w:rsidR="00C71BCD" w:rsidRPr="00874A32" w:rsidRDefault="00C71BCD" w:rsidP="00BC5EA4">
            <w:pPr>
              <w:pStyle w:val="TAC"/>
              <w:rPr>
                <w:rFonts w:eastAsia="PMingLiU"/>
                <w:lang w:val="en-US"/>
              </w:rPr>
            </w:pPr>
            <w:r w:rsidRPr="00874A32">
              <w:rPr>
                <w:rFonts w:eastAsia="PMingLiU" w:cs="Arial"/>
                <w:szCs w:val="18"/>
                <w:lang w:val="en-US"/>
              </w:rPr>
              <w:t>-89.7</w:t>
            </w:r>
          </w:p>
        </w:tc>
      </w:tr>
      <w:tr w:rsidR="00C71BCD" w:rsidRPr="00874A32" w14:paraId="2B49877B" w14:textId="77777777" w:rsidTr="00BC5EA4">
        <w:trPr>
          <w:trHeight w:val="187"/>
          <w:jc w:val="center"/>
        </w:trPr>
        <w:tc>
          <w:tcPr>
            <w:tcW w:w="1100" w:type="dxa"/>
            <w:vMerge/>
            <w:shd w:val="clear" w:color="auto" w:fill="auto"/>
            <w:vAlign w:val="center"/>
          </w:tcPr>
          <w:p w14:paraId="3DC8E9B8" w14:textId="77777777" w:rsidR="00C71BCD" w:rsidRDefault="00C71BCD" w:rsidP="00BC5EA4">
            <w:pPr>
              <w:pStyle w:val="TAC"/>
              <w:rPr>
                <w:rFonts w:eastAsia="PMingLiU"/>
                <w:lang w:val="en-US"/>
              </w:rPr>
            </w:pPr>
          </w:p>
        </w:tc>
        <w:tc>
          <w:tcPr>
            <w:tcW w:w="629" w:type="dxa"/>
          </w:tcPr>
          <w:p w14:paraId="5FBB0372" w14:textId="77777777" w:rsidR="00C71BCD" w:rsidRPr="00874A32" w:rsidRDefault="00C71BCD" w:rsidP="00BC5EA4">
            <w:pPr>
              <w:pStyle w:val="TAC"/>
              <w:rPr>
                <w:rFonts w:eastAsia="PMingLiU"/>
                <w:lang w:val="en-US"/>
              </w:rPr>
            </w:pPr>
            <w:r w:rsidRPr="00874A32">
              <w:rPr>
                <w:rFonts w:eastAsia="PMingLiU"/>
                <w:lang w:val="en-US"/>
              </w:rPr>
              <w:t>60</w:t>
            </w:r>
          </w:p>
        </w:tc>
        <w:tc>
          <w:tcPr>
            <w:tcW w:w="741" w:type="dxa"/>
          </w:tcPr>
          <w:p w14:paraId="248010D2" w14:textId="77777777" w:rsidR="00C71BCD" w:rsidRDefault="00C71BCD" w:rsidP="00BC5EA4">
            <w:pPr>
              <w:pStyle w:val="TAC"/>
              <w:rPr>
                <w:rFonts w:eastAsia="PMingLiU"/>
                <w:lang w:val="en-US"/>
              </w:rPr>
            </w:pPr>
          </w:p>
        </w:tc>
        <w:tc>
          <w:tcPr>
            <w:tcW w:w="741" w:type="dxa"/>
            <w:shd w:val="clear" w:color="auto" w:fill="auto"/>
          </w:tcPr>
          <w:p w14:paraId="60120B0C" w14:textId="77777777" w:rsidR="00C71BCD" w:rsidRDefault="00C71BCD" w:rsidP="00BC5EA4">
            <w:pPr>
              <w:pStyle w:val="TAC"/>
              <w:rPr>
                <w:rFonts w:eastAsia="PMingLiU"/>
                <w:lang w:val="en-US"/>
              </w:rPr>
            </w:pPr>
          </w:p>
        </w:tc>
        <w:tc>
          <w:tcPr>
            <w:tcW w:w="740" w:type="dxa"/>
            <w:shd w:val="clear" w:color="auto" w:fill="auto"/>
          </w:tcPr>
          <w:p w14:paraId="2F3EC57E" w14:textId="77777777" w:rsidR="00C71BCD" w:rsidRDefault="00C71BCD" w:rsidP="00BC5EA4">
            <w:pPr>
              <w:pStyle w:val="TAC"/>
              <w:rPr>
                <w:rFonts w:eastAsia="PMingLiU"/>
                <w:lang w:val="en-US"/>
              </w:rPr>
            </w:pPr>
            <w:r w:rsidRPr="00874A32">
              <w:rPr>
                <w:rFonts w:eastAsia="PMingLiU" w:cs="Arial"/>
                <w:szCs w:val="18"/>
                <w:lang w:val="en-US"/>
              </w:rPr>
              <w:t>-97.5</w:t>
            </w:r>
          </w:p>
        </w:tc>
        <w:tc>
          <w:tcPr>
            <w:tcW w:w="741" w:type="dxa"/>
            <w:shd w:val="clear" w:color="auto" w:fill="auto"/>
          </w:tcPr>
          <w:p w14:paraId="162B4F76" w14:textId="77777777" w:rsidR="00C71BCD" w:rsidRDefault="00C71BCD" w:rsidP="00BC5EA4">
            <w:pPr>
              <w:pStyle w:val="TAC"/>
              <w:rPr>
                <w:rFonts w:eastAsia="PMingLiU"/>
                <w:lang w:val="en-US"/>
              </w:rPr>
            </w:pPr>
            <w:r w:rsidRPr="00874A32">
              <w:rPr>
                <w:rFonts w:eastAsia="PMingLiU" w:cs="Arial"/>
                <w:szCs w:val="18"/>
                <w:lang w:val="en-US"/>
              </w:rPr>
              <w:t>-95.4</w:t>
            </w:r>
          </w:p>
        </w:tc>
        <w:tc>
          <w:tcPr>
            <w:tcW w:w="741" w:type="dxa"/>
            <w:shd w:val="clear" w:color="auto" w:fill="auto"/>
          </w:tcPr>
          <w:p w14:paraId="16942FCC" w14:textId="77777777" w:rsidR="00C71BCD" w:rsidRDefault="00C71BCD" w:rsidP="00BC5EA4">
            <w:pPr>
              <w:pStyle w:val="TAC"/>
              <w:rPr>
                <w:rFonts w:eastAsia="PMingLiU"/>
                <w:lang w:val="en-US"/>
              </w:rPr>
            </w:pPr>
            <w:r w:rsidRPr="00874A32">
              <w:rPr>
                <w:rFonts w:eastAsia="PMingLiU" w:cs="Arial"/>
                <w:szCs w:val="18"/>
                <w:lang w:val="en-US"/>
              </w:rPr>
              <w:t>-94.2</w:t>
            </w:r>
          </w:p>
        </w:tc>
        <w:tc>
          <w:tcPr>
            <w:tcW w:w="740" w:type="dxa"/>
            <w:shd w:val="clear" w:color="auto" w:fill="auto"/>
          </w:tcPr>
          <w:p w14:paraId="4DFA54FD" w14:textId="77777777" w:rsidR="00C71BCD" w:rsidRPr="00874A32" w:rsidRDefault="00C71BCD" w:rsidP="00BC5EA4">
            <w:pPr>
              <w:pStyle w:val="TAC"/>
              <w:rPr>
                <w:rFonts w:eastAsia="PMingLiU"/>
                <w:lang w:val="en-US"/>
              </w:rPr>
            </w:pPr>
            <w:r w:rsidRPr="00874A32">
              <w:rPr>
                <w:rFonts w:eastAsia="PMingLiU" w:cs="Arial"/>
                <w:szCs w:val="18"/>
                <w:lang w:val="en-US"/>
              </w:rPr>
              <w:t>-93.0</w:t>
            </w:r>
          </w:p>
        </w:tc>
        <w:tc>
          <w:tcPr>
            <w:tcW w:w="741" w:type="dxa"/>
          </w:tcPr>
          <w:p w14:paraId="179B4A60" w14:textId="77777777" w:rsidR="00C71BCD" w:rsidRPr="00874A32" w:rsidRDefault="00C71BCD" w:rsidP="00BC5EA4">
            <w:pPr>
              <w:pStyle w:val="TAC"/>
              <w:rPr>
                <w:rFonts w:eastAsia="PMingLiU"/>
                <w:lang w:val="en-US"/>
              </w:rPr>
            </w:pPr>
            <w:r w:rsidRPr="00874A32">
              <w:rPr>
                <w:rFonts w:eastAsia="PMingLiU" w:cs="Arial"/>
                <w:szCs w:val="18"/>
                <w:lang w:val="en-US"/>
              </w:rPr>
              <w:t>-92.1</w:t>
            </w:r>
          </w:p>
        </w:tc>
        <w:tc>
          <w:tcPr>
            <w:tcW w:w="741" w:type="dxa"/>
          </w:tcPr>
          <w:p w14:paraId="3B80FDE5" w14:textId="77777777" w:rsidR="00C71BCD" w:rsidRDefault="00C71BCD" w:rsidP="00BC5EA4">
            <w:pPr>
              <w:pStyle w:val="TAC"/>
              <w:rPr>
                <w:rFonts w:eastAsia="PMingLiU"/>
                <w:lang w:val="en-US"/>
              </w:rPr>
            </w:pPr>
          </w:p>
        </w:tc>
        <w:tc>
          <w:tcPr>
            <w:tcW w:w="740" w:type="dxa"/>
            <w:shd w:val="clear" w:color="auto" w:fill="auto"/>
          </w:tcPr>
          <w:p w14:paraId="5E991CCC" w14:textId="77777777" w:rsidR="00C71BCD" w:rsidRPr="00874A32" w:rsidRDefault="00C71BCD" w:rsidP="00BC5EA4">
            <w:pPr>
              <w:pStyle w:val="TAC"/>
              <w:rPr>
                <w:rFonts w:eastAsia="PMingLiU"/>
                <w:lang w:val="en-US"/>
              </w:rPr>
            </w:pPr>
            <w:r w:rsidRPr="00874A32">
              <w:rPr>
                <w:rFonts w:eastAsia="PMingLiU" w:cs="Arial"/>
                <w:szCs w:val="18"/>
                <w:lang w:val="en-US"/>
              </w:rPr>
              <w:t>-90.9</w:t>
            </w:r>
          </w:p>
        </w:tc>
        <w:tc>
          <w:tcPr>
            <w:tcW w:w="741" w:type="dxa"/>
          </w:tcPr>
          <w:p w14:paraId="32F29973" w14:textId="77777777" w:rsidR="00C71BCD" w:rsidRDefault="00C71BCD" w:rsidP="00BC5EA4">
            <w:pPr>
              <w:pStyle w:val="TAC"/>
              <w:rPr>
                <w:rFonts w:eastAsia="PMingLiU"/>
                <w:lang w:val="en-US"/>
              </w:rPr>
            </w:pPr>
            <w:r>
              <w:rPr>
                <w:rFonts w:eastAsia="PMingLiU"/>
                <w:lang w:val="en-US"/>
              </w:rPr>
              <w:t>-90.3</w:t>
            </w:r>
          </w:p>
        </w:tc>
        <w:tc>
          <w:tcPr>
            <w:tcW w:w="814" w:type="dxa"/>
          </w:tcPr>
          <w:p w14:paraId="1FF5945D" w14:textId="77777777" w:rsidR="00C71BCD" w:rsidRPr="00874A32" w:rsidRDefault="00C71BCD" w:rsidP="00BC5EA4">
            <w:pPr>
              <w:pStyle w:val="TAC"/>
              <w:rPr>
                <w:rFonts w:eastAsia="PMingLiU"/>
                <w:lang w:val="en-US"/>
              </w:rPr>
            </w:pPr>
            <w:r w:rsidRPr="00874A32">
              <w:rPr>
                <w:rFonts w:eastAsia="PMingLiU" w:cs="Arial"/>
                <w:szCs w:val="18"/>
                <w:lang w:val="en-US"/>
              </w:rPr>
              <w:t>-89.7</w:t>
            </w:r>
          </w:p>
        </w:tc>
      </w:tr>
      <w:tr w:rsidR="00C71BCD" w:rsidRPr="00874A32" w14:paraId="5BFB380B" w14:textId="77777777" w:rsidTr="00BC5EA4">
        <w:trPr>
          <w:trHeight w:val="187"/>
          <w:jc w:val="center"/>
        </w:trPr>
        <w:tc>
          <w:tcPr>
            <w:tcW w:w="1100" w:type="dxa"/>
            <w:vMerge w:val="restart"/>
            <w:shd w:val="clear" w:color="auto" w:fill="auto"/>
            <w:vAlign w:val="center"/>
          </w:tcPr>
          <w:p w14:paraId="3EDF4F67" w14:textId="77777777" w:rsidR="00C71BCD" w:rsidRPr="00874A32" w:rsidRDefault="00C71BCD" w:rsidP="00BC5EA4">
            <w:pPr>
              <w:pStyle w:val="TAC"/>
              <w:rPr>
                <w:rFonts w:eastAsia="PMingLiU"/>
                <w:lang w:val="en-US"/>
              </w:rPr>
            </w:pPr>
            <w:r>
              <w:rPr>
                <w:rFonts w:eastAsia="PMingLiU"/>
                <w:lang w:val="en-US"/>
              </w:rPr>
              <w:t>n2</w:t>
            </w:r>
          </w:p>
        </w:tc>
        <w:tc>
          <w:tcPr>
            <w:tcW w:w="629" w:type="dxa"/>
          </w:tcPr>
          <w:p w14:paraId="17F5F478" w14:textId="77777777" w:rsidR="00C71BCD" w:rsidRPr="00874A32" w:rsidRDefault="00C71BCD" w:rsidP="00BC5EA4">
            <w:pPr>
              <w:pStyle w:val="TAC"/>
              <w:rPr>
                <w:rFonts w:eastAsia="PMingLiU"/>
                <w:lang w:val="en-US"/>
              </w:rPr>
            </w:pPr>
            <w:r w:rsidRPr="00874A32">
              <w:rPr>
                <w:rFonts w:eastAsia="PMingLiU"/>
                <w:lang w:val="en-US"/>
              </w:rPr>
              <w:t>15</w:t>
            </w:r>
          </w:p>
        </w:tc>
        <w:tc>
          <w:tcPr>
            <w:tcW w:w="741" w:type="dxa"/>
          </w:tcPr>
          <w:p w14:paraId="51B04F19" w14:textId="77777777" w:rsidR="00C71BCD" w:rsidRDefault="00C71BCD" w:rsidP="00BC5EA4">
            <w:pPr>
              <w:pStyle w:val="TAC"/>
              <w:rPr>
                <w:rFonts w:eastAsia="PMingLiU"/>
                <w:lang w:val="en-US"/>
              </w:rPr>
            </w:pPr>
          </w:p>
        </w:tc>
        <w:tc>
          <w:tcPr>
            <w:tcW w:w="741" w:type="dxa"/>
            <w:shd w:val="clear" w:color="auto" w:fill="auto"/>
          </w:tcPr>
          <w:p w14:paraId="73D75210" w14:textId="77777777" w:rsidR="00C71BCD" w:rsidRPr="00874A32" w:rsidRDefault="00C71BCD" w:rsidP="00BC5EA4">
            <w:pPr>
              <w:pStyle w:val="TAC"/>
              <w:rPr>
                <w:rFonts w:eastAsia="PMingLiU"/>
                <w:lang w:val="en-US"/>
              </w:rPr>
            </w:pPr>
            <w:r>
              <w:rPr>
                <w:rFonts w:eastAsia="PMingLiU"/>
                <w:lang w:val="en-US"/>
              </w:rPr>
              <w:t>-98</w:t>
            </w:r>
          </w:p>
        </w:tc>
        <w:tc>
          <w:tcPr>
            <w:tcW w:w="740" w:type="dxa"/>
            <w:shd w:val="clear" w:color="auto" w:fill="auto"/>
          </w:tcPr>
          <w:p w14:paraId="267423CE" w14:textId="77777777" w:rsidR="00C71BCD" w:rsidRPr="00874A32" w:rsidRDefault="00C71BCD" w:rsidP="00BC5EA4">
            <w:pPr>
              <w:pStyle w:val="TAC"/>
              <w:rPr>
                <w:rFonts w:eastAsia="PMingLiU"/>
                <w:lang w:val="en-US"/>
              </w:rPr>
            </w:pPr>
            <w:r>
              <w:rPr>
                <w:rFonts w:eastAsia="PMingLiU"/>
                <w:lang w:val="en-US"/>
              </w:rPr>
              <w:t>-94.8</w:t>
            </w:r>
          </w:p>
        </w:tc>
        <w:tc>
          <w:tcPr>
            <w:tcW w:w="741" w:type="dxa"/>
            <w:shd w:val="clear" w:color="auto" w:fill="auto"/>
          </w:tcPr>
          <w:p w14:paraId="508E5034" w14:textId="77777777" w:rsidR="00C71BCD" w:rsidRPr="00874A32" w:rsidRDefault="00C71BCD" w:rsidP="00BC5EA4">
            <w:pPr>
              <w:pStyle w:val="TAC"/>
              <w:rPr>
                <w:rFonts w:eastAsia="PMingLiU"/>
                <w:lang w:val="en-US"/>
              </w:rPr>
            </w:pPr>
            <w:r>
              <w:rPr>
                <w:rFonts w:eastAsia="PMingLiU"/>
                <w:lang w:val="en-US"/>
              </w:rPr>
              <w:t>-93</w:t>
            </w:r>
          </w:p>
        </w:tc>
        <w:tc>
          <w:tcPr>
            <w:tcW w:w="741" w:type="dxa"/>
            <w:shd w:val="clear" w:color="auto" w:fill="auto"/>
          </w:tcPr>
          <w:p w14:paraId="7EA7C7D5" w14:textId="77777777" w:rsidR="00C71BCD" w:rsidRPr="00874A32" w:rsidRDefault="00C71BCD" w:rsidP="00BC5EA4">
            <w:pPr>
              <w:pStyle w:val="TAC"/>
              <w:rPr>
                <w:rFonts w:eastAsia="PMingLiU"/>
                <w:lang w:val="en-US"/>
              </w:rPr>
            </w:pPr>
            <w:r>
              <w:rPr>
                <w:rFonts w:eastAsia="PMingLiU"/>
                <w:lang w:val="en-US"/>
              </w:rPr>
              <w:t>-91.8</w:t>
            </w:r>
          </w:p>
        </w:tc>
        <w:tc>
          <w:tcPr>
            <w:tcW w:w="740" w:type="dxa"/>
            <w:shd w:val="clear" w:color="auto" w:fill="auto"/>
          </w:tcPr>
          <w:p w14:paraId="05AA3AA2" w14:textId="77777777" w:rsidR="00C71BCD" w:rsidRPr="00874A32" w:rsidRDefault="00C71BCD" w:rsidP="00BC5EA4">
            <w:pPr>
              <w:pStyle w:val="TAC"/>
              <w:rPr>
                <w:rFonts w:eastAsia="PMingLiU"/>
                <w:lang w:val="en-US"/>
              </w:rPr>
            </w:pPr>
            <w:r>
              <w:t>-90.7</w:t>
            </w:r>
          </w:p>
        </w:tc>
        <w:tc>
          <w:tcPr>
            <w:tcW w:w="741" w:type="dxa"/>
          </w:tcPr>
          <w:p w14:paraId="6E97FCE4" w14:textId="77777777" w:rsidR="00C71BCD" w:rsidRPr="00874A32" w:rsidRDefault="00C71BCD" w:rsidP="00BC5EA4">
            <w:pPr>
              <w:pStyle w:val="TAC"/>
              <w:rPr>
                <w:rFonts w:eastAsia="PMingLiU"/>
                <w:lang w:val="en-US"/>
              </w:rPr>
            </w:pPr>
            <w:r>
              <w:t>-84.1</w:t>
            </w:r>
          </w:p>
        </w:tc>
        <w:tc>
          <w:tcPr>
            <w:tcW w:w="741" w:type="dxa"/>
          </w:tcPr>
          <w:p w14:paraId="57CD9ED4" w14:textId="77777777" w:rsidR="00C71BCD" w:rsidRDefault="00C71BCD" w:rsidP="00BC5EA4">
            <w:pPr>
              <w:pStyle w:val="TAC"/>
              <w:rPr>
                <w:rFonts w:eastAsia="PMingLiU"/>
                <w:lang w:val="en-US"/>
              </w:rPr>
            </w:pPr>
            <w:r>
              <w:rPr>
                <w:rFonts w:eastAsia="PMingLiU"/>
                <w:lang w:val="en-US"/>
              </w:rPr>
              <w:t>-83.6</w:t>
            </w:r>
          </w:p>
        </w:tc>
        <w:tc>
          <w:tcPr>
            <w:tcW w:w="740" w:type="dxa"/>
            <w:shd w:val="clear" w:color="auto" w:fill="auto"/>
          </w:tcPr>
          <w:p w14:paraId="0653095B" w14:textId="77777777" w:rsidR="00C71BCD" w:rsidRPr="00874A32" w:rsidRDefault="00C71BCD" w:rsidP="00BC5EA4">
            <w:pPr>
              <w:pStyle w:val="TAC"/>
              <w:rPr>
                <w:rFonts w:eastAsia="PMingLiU"/>
                <w:lang w:val="en-US"/>
              </w:rPr>
            </w:pPr>
            <w:r>
              <w:t>-81.5</w:t>
            </w:r>
          </w:p>
        </w:tc>
        <w:tc>
          <w:tcPr>
            <w:tcW w:w="741" w:type="dxa"/>
          </w:tcPr>
          <w:p w14:paraId="3A9A8F79" w14:textId="77777777" w:rsidR="00C71BCD" w:rsidRDefault="00C71BCD" w:rsidP="00BC5EA4">
            <w:pPr>
              <w:pStyle w:val="TAC"/>
              <w:rPr>
                <w:rFonts w:eastAsia="PMingLiU"/>
                <w:lang w:val="en-US"/>
              </w:rPr>
            </w:pPr>
          </w:p>
        </w:tc>
        <w:tc>
          <w:tcPr>
            <w:tcW w:w="814" w:type="dxa"/>
          </w:tcPr>
          <w:p w14:paraId="567EDD43" w14:textId="77777777" w:rsidR="00C71BCD" w:rsidRPr="00874A32" w:rsidRDefault="00C71BCD" w:rsidP="00BC5EA4">
            <w:pPr>
              <w:pStyle w:val="TAC"/>
              <w:rPr>
                <w:rFonts w:eastAsia="PMingLiU"/>
                <w:lang w:val="en-US"/>
              </w:rPr>
            </w:pPr>
          </w:p>
        </w:tc>
      </w:tr>
      <w:tr w:rsidR="00C71BCD" w:rsidRPr="00874A32" w14:paraId="3B38F62B" w14:textId="77777777" w:rsidTr="00BC5EA4">
        <w:trPr>
          <w:trHeight w:val="187"/>
          <w:jc w:val="center"/>
        </w:trPr>
        <w:tc>
          <w:tcPr>
            <w:tcW w:w="1100" w:type="dxa"/>
            <w:vMerge/>
            <w:shd w:val="clear" w:color="auto" w:fill="auto"/>
            <w:vAlign w:val="center"/>
          </w:tcPr>
          <w:p w14:paraId="4FA1DCA1" w14:textId="77777777" w:rsidR="00C71BCD" w:rsidRPr="00874A32" w:rsidRDefault="00C71BCD" w:rsidP="00BC5EA4">
            <w:pPr>
              <w:pStyle w:val="TAC"/>
              <w:rPr>
                <w:rFonts w:eastAsia="PMingLiU"/>
                <w:lang w:val="en-US"/>
              </w:rPr>
            </w:pPr>
          </w:p>
        </w:tc>
        <w:tc>
          <w:tcPr>
            <w:tcW w:w="629" w:type="dxa"/>
          </w:tcPr>
          <w:p w14:paraId="0F99F624" w14:textId="77777777" w:rsidR="00C71BCD" w:rsidRPr="00874A32" w:rsidRDefault="00C71BCD" w:rsidP="00BC5EA4">
            <w:pPr>
              <w:pStyle w:val="TAC"/>
              <w:rPr>
                <w:rFonts w:eastAsia="PMingLiU"/>
                <w:lang w:val="en-US"/>
              </w:rPr>
            </w:pPr>
            <w:r w:rsidRPr="00874A32">
              <w:rPr>
                <w:rFonts w:eastAsia="PMingLiU"/>
                <w:lang w:val="en-US"/>
              </w:rPr>
              <w:t>30</w:t>
            </w:r>
          </w:p>
        </w:tc>
        <w:tc>
          <w:tcPr>
            <w:tcW w:w="741" w:type="dxa"/>
          </w:tcPr>
          <w:p w14:paraId="20847AE7" w14:textId="77777777" w:rsidR="00C71BCD" w:rsidRPr="00874A32" w:rsidRDefault="00C71BCD" w:rsidP="00BC5EA4">
            <w:pPr>
              <w:pStyle w:val="TAC"/>
              <w:rPr>
                <w:rFonts w:eastAsia="PMingLiU"/>
                <w:lang w:val="en-US"/>
              </w:rPr>
            </w:pPr>
          </w:p>
        </w:tc>
        <w:tc>
          <w:tcPr>
            <w:tcW w:w="741" w:type="dxa"/>
            <w:shd w:val="clear" w:color="auto" w:fill="auto"/>
          </w:tcPr>
          <w:p w14:paraId="156BAFC3" w14:textId="77777777" w:rsidR="00C71BCD" w:rsidRPr="00874A32" w:rsidRDefault="00C71BCD" w:rsidP="00BC5EA4">
            <w:pPr>
              <w:pStyle w:val="TAC"/>
              <w:rPr>
                <w:rFonts w:eastAsia="PMingLiU"/>
                <w:lang w:val="en-US"/>
              </w:rPr>
            </w:pPr>
          </w:p>
        </w:tc>
        <w:tc>
          <w:tcPr>
            <w:tcW w:w="740" w:type="dxa"/>
            <w:shd w:val="clear" w:color="auto" w:fill="auto"/>
          </w:tcPr>
          <w:p w14:paraId="5F427606" w14:textId="77777777" w:rsidR="00C71BCD" w:rsidRPr="00874A32" w:rsidRDefault="00C71BCD" w:rsidP="00BC5EA4">
            <w:pPr>
              <w:pStyle w:val="TAC"/>
              <w:rPr>
                <w:rFonts w:eastAsia="PMingLiU"/>
                <w:lang w:val="en-US"/>
              </w:rPr>
            </w:pPr>
            <w:r>
              <w:rPr>
                <w:rFonts w:eastAsia="PMingLiU"/>
                <w:lang w:val="en-US"/>
              </w:rPr>
              <w:t>-95.1</w:t>
            </w:r>
          </w:p>
        </w:tc>
        <w:tc>
          <w:tcPr>
            <w:tcW w:w="741" w:type="dxa"/>
            <w:shd w:val="clear" w:color="auto" w:fill="auto"/>
          </w:tcPr>
          <w:p w14:paraId="13B6A823" w14:textId="77777777" w:rsidR="00C71BCD" w:rsidRPr="00874A32" w:rsidRDefault="00C71BCD" w:rsidP="00BC5EA4">
            <w:pPr>
              <w:pStyle w:val="TAC"/>
              <w:rPr>
                <w:rFonts w:eastAsia="PMingLiU"/>
                <w:lang w:val="en-US"/>
              </w:rPr>
            </w:pPr>
            <w:r>
              <w:rPr>
                <w:rFonts w:eastAsia="PMingLiU"/>
                <w:lang w:val="en-US"/>
              </w:rPr>
              <w:t>-93.1</w:t>
            </w:r>
          </w:p>
        </w:tc>
        <w:tc>
          <w:tcPr>
            <w:tcW w:w="741" w:type="dxa"/>
            <w:shd w:val="clear" w:color="auto" w:fill="auto"/>
          </w:tcPr>
          <w:p w14:paraId="615D0607" w14:textId="77777777" w:rsidR="00C71BCD" w:rsidRPr="00874A32" w:rsidRDefault="00C71BCD" w:rsidP="00BC5EA4">
            <w:pPr>
              <w:pStyle w:val="TAC"/>
              <w:rPr>
                <w:rFonts w:eastAsia="PMingLiU"/>
                <w:lang w:val="en-US"/>
              </w:rPr>
            </w:pPr>
            <w:r>
              <w:rPr>
                <w:rFonts w:eastAsia="PMingLiU"/>
                <w:lang w:val="en-US"/>
              </w:rPr>
              <w:t>-92</w:t>
            </w:r>
          </w:p>
        </w:tc>
        <w:tc>
          <w:tcPr>
            <w:tcW w:w="740" w:type="dxa"/>
            <w:shd w:val="clear" w:color="auto" w:fill="auto"/>
          </w:tcPr>
          <w:p w14:paraId="48BD270A" w14:textId="77777777" w:rsidR="00C71BCD" w:rsidRPr="00874A32" w:rsidRDefault="00C71BCD" w:rsidP="00BC5EA4">
            <w:pPr>
              <w:pStyle w:val="TAC"/>
              <w:rPr>
                <w:rFonts w:eastAsia="PMingLiU"/>
                <w:lang w:val="en-US"/>
              </w:rPr>
            </w:pPr>
            <w:r>
              <w:t>-90.8</w:t>
            </w:r>
          </w:p>
        </w:tc>
        <w:tc>
          <w:tcPr>
            <w:tcW w:w="741" w:type="dxa"/>
          </w:tcPr>
          <w:p w14:paraId="1B8F8513" w14:textId="77777777" w:rsidR="00C71BCD" w:rsidRPr="00874A32" w:rsidRDefault="00C71BCD" w:rsidP="00BC5EA4">
            <w:pPr>
              <w:pStyle w:val="TAC"/>
              <w:rPr>
                <w:rFonts w:eastAsia="PMingLiU"/>
                <w:lang w:val="en-US"/>
              </w:rPr>
            </w:pPr>
            <w:r>
              <w:t>-84.2</w:t>
            </w:r>
          </w:p>
        </w:tc>
        <w:tc>
          <w:tcPr>
            <w:tcW w:w="741" w:type="dxa"/>
          </w:tcPr>
          <w:p w14:paraId="6BF0E698" w14:textId="77777777" w:rsidR="00C71BCD" w:rsidRDefault="00C71BCD" w:rsidP="00BC5EA4">
            <w:pPr>
              <w:pStyle w:val="TAC"/>
              <w:rPr>
                <w:rFonts w:eastAsia="PMingLiU"/>
                <w:lang w:val="en-US"/>
              </w:rPr>
            </w:pPr>
            <w:r>
              <w:rPr>
                <w:rFonts w:eastAsia="PMingLiU"/>
                <w:lang w:val="en-US"/>
              </w:rPr>
              <w:t>-83.7</w:t>
            </w:r>
          </w:p>
        </w:tc>
        <w:tc>
          <w:tcPr>
            <w:tcW w:w="740" w:type="dxa"/>
            <w:shd w:val="clear" w:color="auto" w:fill="auto"/>
          </w:tcPr>
          <w:p w14:paraId="13CB3402" w14:textId="77777777" w:rsidR="00C71BCD" w:rsidRPr="00874A32" w:rsidRDefault="00C71BCD" w:rsidP="00BC5EA4">
            <w:pPr>
              <w:pStyle w:val="TAC"/>
              <w:rPr>
                <w:rFonts w:eastAsia="PMingLiU"/>
                <w:lang w:val="en-US"/>
              </w:rPr>
            </w:pPr>
            <w:r>
              <w:t>-81.6</w:t>
            </w:r>
          </w:p>
        </w:tc>
        <w:tc>
          <w:tcPr>
            <w:tcW w:w="741" w:type="dxa"/>
          </w:tcPr>
          <w:p w14:paraId="7596DBA8" w14:textId="77777777" w:rsidR="00C71BCD" w:rsidRDefault="00C71BCD" w:rsidP="00BC5EA4">
            <w:pPr>
              <w:pStyle w:val="TAC"/>
              <w:rPr>
                <w:rFonts w:eastAsia="PMingLiU"/>
                <w:lang w:val="en-US"/>
              </w:rPr>
            </w:pPr>
          </w:p>
        </w:tc>
        <w:tc>
          <w:tcPr>
            <w:tcW w:w="814" w:type="dxa"/>
          </w:tcPr>
          <w:p w14:paraId="3775BF4E" w14:textId="77777777" w:rsidR="00C71BCD" w:rsidRPr="00874A32" w:rsidRDefault="00C71BCD" w:rsidP="00BC5EA4">
            <w:pPr>
              <w:pStyle w:val="TAC"/>
              <w:rPr>
                <w:rFonts w:eastAsia="PMingLiU"/>
                <w:lang w:val="en-US"/>
              </w:rPr>
            </w:pPr>
          </w:p>
        </w:tc>
      </w:tr>
      <w:tr w:rsidR="00C71BCD" w:rsidRPr="00874A32" w14:paraId="3AD01EC9" w14:textId="77777777" w:rsidTr="00BC5EA4">
        <w:trPr>
          <w:trHeight w:val="187"/>
          <w:jc w:val="center"/>
        </w:trPr>
        <w:tc>
          <w:tcPr>
            <w:tcW w:w="1100" w:type="dxa"/>
            <w:vMerge/>
            <w:shd w:val="clear" w:color="auto" w:fill="auto"/>
            <w:vAlign w:val="center"/>
          </w:tcPr>
          <w:p w14:paraId="13489981" w14:textId="77777777" w:rsidR="00C71BCD" w:rsidRPr="00874A32" w:rsidRDefault="00C71BCD" w:rsidP="00BC5EA4">
            <w:pPr>
              <w:pStyle w:val="TAC"/>
              <w:rPr>
                <w:rFonts w:eastAsia="PMingLiU"/>
                <w:lang w:val="en-US"/>
              </w:rPr>
            </w:pPr>
          </w:p>
        </w:tc>
        <w:tc>
          <w:tcPr>
            <w:tcW w:w="629" w:type="dxa"/>
          </w:tcPr>
          <w:p w14:paraId="6335A115" w14:textId="77777777" w:rsidR="00C71BCD" w:rsidRPr="00874A32" w:rsidRDefault="00C71BCD" w:rsidP="00BC5EA4">
            <w:pPr>
              <w:pStyle w:val="TAC"/>
              <w:rPr>
                <w:rFonts w:eastAsia="PMingLiU"/>
                <w:lang w:val="en-US"/>
              </w:rPr>
            </w:pPr>
            <w:r w:rsidRPr="00874A32">
              <w:rPr>
                <w:rFonts w:eastAsia="PMingLiU"/>
                <w:lang w:val="en-US"/>
              </w:rPr>
              <w:t>60</w:t>
            </w:r>
          </w:p>
        </w:tc>
        <w:tc>
          <w:tcPr>
            <w:tcW w:w="741" w:type="dxa"/>
          </w:tcPr>
          <w:p w14:paraId="1B719DD0" w14:textId="77777777" w:rsidR="00C71BCD" w:rsidRPr="00874A32" w:rsidRDefault="00C71BCD" w:rsidP="00BC5EA4">
            <w:pPr>
              <w:pStyle w:val="TAC"/>
              <w:rPr>
                <w:rFonts w:eastAsia="PMingLiU"/>
                <w:lang w:val="en-US"/>
              </w:rPr>
            </w:pPr>
          </w:p>
        </w:tc>
        <w:tc>
          <w:tcPr>
            <w:tcW w:w="741" w:type="dxa"/>
            <w:shd w:val="clear" w:color="auto" w:fill="auto"/>
          </w:tcPr>
          <w:p w14:paraId="70BFFFB7" w14:textId="77777777" w:rsidR="00C71BCD" w:rsidRPr="00874A32" w:rsidRDefault="00C71BCD" w:rsidP="00BC5EA4">
            <w:pPr>
              <w:pStyle w:val="TAC"/>
              <w:rPr>
                <w:rFonts w:eastAsia="PMingLiU"/>
                <w:lang w:val="en-US"/>
              </w:rPr>
            </w:pPr>
          </w:p>
        </w:tc>
        <w:tc>
          <w:tcPr>
            <w:tcW w:w="740" w:type="dxa"/>
            <w:shd w:val="clear" w:color="auto" w:fill="auto"/>
          </w:tcPr>
          <w:p w14:paraId="10C1F071" w14:textId="77777777" w:rsidR="00C71BCD" w:rsidRPr="00874A32" w:rsidRDefault="00C71BCD" w:rsidP="00BC5EA4">
            <w:pPr>
              <w:pStyle w:val="TAC"/>
              <w:rPr>
                <w:rFonts w:eastAsia="PMingLiU"/>
                <w:lang w:val="en-US"/>
              </w:rPr>
            </w:pPr>
            <w:r>
              <w:rPr>
                <w:rFonts w:eastAsia="PMingLiU"/>
                <w:lang w:val="en-US"/>
              </w:rPr>
              <w:t>-95.5</w:t>
            </w:r>
          </w:p>
        </w:tc>
        <w:tc>
          <w:tcPr>
            <w:tcW w:w="741" w:type="dxa"/>
            <w:shd w:val="clear" w:color="auto" w:fill="auto"/>
          </w:tcPr>
          <w:p w14:paraId="7B31D452" w14:textId="77777777" w:rsidR="00C71BCD" w:rsidRPr="00874A32" w:rsidRDefault="00C71BCD" w:rsidP="00BC5EA4">
            <w:pPr>
              <w:pStyle w:val="TAC"/>
              <w:rPr>
                <w:rFonts w:eastAsia="PMingLiU"/>
                <w:lang w:val="en-US"/>
              </w:rPr>
            </w:pPr>
            <w:r>
              <w:rPr>
                <w:rFonts w:eastAsia="PMingLiU"/>
                <w:lang w:val="en-US"/>
              </w:rPr>
              <w:t>-93.4</w:t>
            </w:r>
          </w:p>
        </w:tc>
        <w:tc>
          <w:tcPr>
            <w:tcW w:w="741" w:type="dxa"/>
            <w:shd w:val="clear" w:color="auto" w:fill="auto"/>
          </w:tcPr>
          <w:p w14:paraId="41AB539C" w14:textId="77777777" w:rsidR="00C71BCD" w:rsidRPr="00874A32" w:rsidRDefault="00C71BCD" w:rsidP="00BC5EA4">
            <w:pPr>
              <w:pStyle w:val="TAC"/>
              <w:rPr>
                <w:rFonts w:eastAsia="PMingLiU"/>
                <w:lang w:val="en-US"/>
              </w:rPr>
            </w:pPr>
            <w:r>
              <w:rPr>
                <w:rFonts w:eastAsia="PMingLiU"/>
                <w:lang w:val="en-US"/>
              </w:rPr>
              <w:t>-92.2</w:t>
            </w:r>
          </w:p>
        </w:tc>
        <w:tc>
          <w:tcPr>
            <w:tcW w:w="740" w:type="dxa"/>
            <w:shd w:val="clear" w:color="auto" w:fill="auto"/>
          </w:tcPr>
          <w:p w14:paraId="64B37165" w14:textId="77777777" w:rsidR="00C71BCD" w:rsidRPr="00874A32" w:rsidRDefault="00C71BCD" w:rsidP="00BC5EA4">
            <w:pPr>
              <w:pStyle w:val="TAC"/>
              <w:rPr>
                <w:rFonts w:eastAsia="PMingLiU"/>
                <w:lang w:val="en-US"/>
              </w:rPr>
            </w:pPr>
            <w:r>
              <w:t>-90.9</w:t>
            </w:r>
          </w:p>
        </w:tc>
        <w:tc>
          <w:tcPr>
            <w:tcW w:w="741" w:type="dxa"/>
          </w:tcPr>
          <w:p w14:paraId="531214D8" w14:textId="77777777" w:rsidR="00C71BCD" w:rsidRPr="00874A32" w:rsidRDefault="00C71BCD" w:rsidP="00BC5EA4">
            <w:pPr>
              <w:pStyle w:val="TAC"/>
              <w:rPr>
                <w:rFonts w:eastAsia="PMingLiU"/>
                <w:lang w:val="en-US"/>
              </w:rPr>
            </w:pPr>
            <w:r>
              <w:t>-84.3</w:t>
            </w:r>
          </w:p>
        </w:tc>
        <w:tc>
          <w:tcPr>
            <w:tcW w:w="741" w:type="dxa"/>
          </w:tcPr>
          <w:p w14:paraId="77B6848C" w14:textId="77777777" w:rsidR="00C71BCD" w:rsidRDefault="00C71BCD" w:rsidP="00BC5EA4">
            <w:pPr>
              <w:pStyle w:val="TAC"/>
              <w:rPr>
                <w:rFonts w:eastAsia="PMingLiU"/>
                <w:lang w:val="en-US"/>
              </w:rPr>
            </w:pPr>
            <w:r>
              <w:rPr>
                <w:rFonts w:eastAsia="PMingLiU"/>
                <w:lang w:val="en-US"/>
              </w:rPr>
              <w:t>-83.8</w:t>
            </w:r>
          </w:p>
        </w:tc>
        <w:tc>
          <w:tcPr>
            <w:tcW w:w="740" w:type="dxa"/>
            <w:shd w:val="clear" w:color="auto" w:fill="auto"/>
          </w:tcPr>
          <w:p w14:paraId="3007E626" w14:textId="77777777" w:rsidR="00C71BCD" w:rsidRPr="00874A32" w:rsidRDefault="00C71BCD" w:rsidP="00BC5EA4">
            <w:pPr>
              <w:pStyle w:val="TAC"/>
              <w:rPr>
                <w:rFonts w:eastAsia="PMingLiU"/>
                <w:lang w:val="en-US"/>
              </w:rPr>
            </w:pPr>
            <w:r>
              <w:t>-81.7</w:t>
            </w:r>
          </w:p>
        </w:tc>
        <w:tc>
          <w:tcPr>
            <w:tcW w:w="741" w:type="dxa"/>
          </w:tcPr>
          <w:p w14:paraId="3A14F9E0" w14:textId="77777777" w:rsidR="00C71BCD" w:rsidRDefault="00C71BCD" w:rsidP="00BC5EA4">
            <w:pPr>
              <w:pStyle w:val="TAC"/>
              <w:rPr>
                <w:rFonts w:eastAsia="PMingLiU"/>
                <w:lang w:val="en-US"/>
              </w:rPr>
            </w:pPr>
          </w:p>
        </w:tc>
        <w:tc>
          <w:tcPr>
            <w:tcW w:w="814" w:type="dxa"/>
          </w:tcPr>
          <w:p w14:paraId="51C2D772" w14:textId="77777777" w:rsidR="00C71BCD" w:rsidRPr="00874A32" w:rsidRDefault="00C71BCD" w:rsidP="00BC5EA4">
            <w:pPr>
              <w:pStyle w:val="TAC"/>
              <w:rPr>
                <w:rFonts w:eastAsia="PMingLiU"/>
                <w:lang w:val="en-US"/>
              </w:rPr>
            </w:pPr>
          </w:p>
        </w:tc>
      </w:tr>
      <w:tr w:rsidR="00C71BCD" w:rsidRPr="00874A32" w14:paraId="5AD87137" w14:textId="77777777" w:rsidTr="00BC5EA4">
        <w:trPr>
          <w:trHeight w:val="187"/>
          <w:jc w:val="center"/>
        </w:trPr>
        <w:tc>
          <w:tcPr>
            <w:tcW w:w="1100" w:type="dxa"/>
            <w:vMerge w:val="restart"/>
            <w:shd w:val="clear" w:color="auto" w:fill="auto"/>
            <w:vAlign w:val="center"/>
          </w:tcPr>
          <w:p w14:paraId="5D39CDD9" w14:textId="77777777" w:rsidR="00C71BCD" w:rsidRPr="00874A32" w:rsidRDefault="00C71BCD" w:rsidP="00BC5EA4">
            <w:pPr>
              <w:pStyle w:val="TAC"/>
              <w:rPr>
                <w:rFonts w:eastAsia="PMingLiU"/>
                <w:lang w:val="en-US"/>
              </w:rPr>
            </w:pPr>
            <w:r w:rsidRPr="00874A32">
              <w:rPr>
                <w:rFonts w:eastAsia="PMingLiU"/>
                <w:lang w:val="en-US"/>
              </w:rPr>
              <w:t>n3</w:t>
            </w:r>
          </w:p>
        </w:tc>
        <w:tc>
          <w:tcPr>
            <w:tcW w:w="629" w:type="dxa"/>
          </w:tcPr>
          <w:p w14:paraId="0D9AECF4" w14:textId="77777777" w:rsidR="00C71BCD" w:rsidRPr="00874A32" w:rsidRDefault="00C71BCD" w:rsidP="00BC5EA4">
            <w:pPr>
              <w:pStyle w:val="TAC"/>
              <w:rPr>
                <w:rFonts w:eastAsia="PMingLiU"/>
                <w:lang w:val="en-US"/>
              </w:rPr>
            </w:pPr>
            <w:r w:rsidRPr="00874A32">
              <w:rPr>
                <w:rFonts w:eastAsia="PMingLiU"/>
                <w:lang w:val="en-US"/>
              </w:rPr>
              <w:t>15</w:t>
            </w:r>
          </w:p>
        </w:tc>
        <w:tc>
          <w:tcPr>
            <w:tcW w:w="741" w:type="dxa"/>
          </w:tcPr>
          <w:p w14:paraId="0B810E6E" w14:textId="77777777" w:rsidR="00C71BCD" w:rsidRPr="00874A32" w:rsidRDefault="00C71BCD" w:rsidP="00BC5EA4">
            <w:pPr>
              <w:pStyle w:val="TAC"/>
              <w:rPr>
                <w:rFonts w:eastAsia="PMingLiU"/>
                <w:lang w:val="en-US"/>
              </w:rPr>
            </w:pPr>
          </w:p>
        </w:tc>
        <w:tc>
          <w:tcPr>
            <w:tcW w:w="741" w:type="dxa"/>
            <w:shd w:val="clear" w:color="auto" w:fill="auto"/>
          </w:tcPr>
          <w:p w14:paraId="711357DE" w14:textId="77777777" w:rsidR="00C71BCD" w:rsidRPr="00874A32" w:rsidRDefault="00C71BCD" w:rsidP="00BC5EA4">
            <w:pPr>
              <w:pStyle w:val="TAC"/>
              <w:rPr>
                <w:rFonts w:eastAsia="PMingLiU"/>
                <w:lang w:val="en-US"/>
              </w:rPr>
            </w:pPr>
            <w:r w:rsidRPr="00874A32">
              <w:rPr>
                <w:rFonts w:eastAsia="PMingLiU"/>
                <w:lang w:val="en-US"/>
              </w:rPr>
              <w:t>-97.0</w:t>
            </w:r>
          </w:p>
        </w:tc>
        <w:tc>
          <w:tcPr>
            <w:tcW w:w="740" w:type="dxa"/>
            <w:shd w:val="clear" w:color="auto" w:fill="auto"/>
          </w:tcPr>
          <w:p w14:paraId="0E1ECB8C" w14:textId="77777777" w:rsidR="00C71BCD" w:rsidRPr="00874A32" w:rsidRDefault="00C71BCD" w:rsidP="00BC5EA4">
            <w:pPr>
              <w:pStyle w:val="TAC"/>
              <w:rPr>
                <w:rFonts w:eastAsia="PMingLiU"/>
                <w:lang w:val="en-US"/>
              </w:rPr>
            </w:pPr>
            <w:r w:rsidRPr="00874A32">
              <w:rPr>
                <w:rFonts w:eastAsia="PMingLiU"/>
                <w:lang w:val="en-US"/>
              </w:rPr>
              <w:t>-93.8</w:t>
            </w:r>
          </w:p>
        </w:tc>
        <w:tc>
          <w:tcPr>
            <w:tcW w:w="741" w:type="dxa"/>
            <w:shd w:val="clear" w:color="auto" w:fill="auto"/>
          </w:tcPr>
          <w:p w14:paraId="4E7382EA" w14:textId="77777777" w:rsidR="00C71BCD" w:rsidRPr="00874A32" w:rsidRDefault="00C71BCD" w:rsidP="00BC5EA4">
            <w:pPr>
              <w:pStyle w:val="TAC"/>
              <w:rPr>
                <w:rFonts w:eastAsia="PMingLiU"/>
                <w:lang w:val="en-US"/>
              </w:rPr>
            </w:pPr>
            <w:r w:rsidRPr="00874A32">
              <w:rPr>
                <w:rFonts w:eastAsia="PMingLiU"/>
                <w:lang w:val="en-US"/>
              </w:rPr>
              <w:t>-92.0</w:t>
            </w:r>
          </w:p>
        </w:tc>
        <w:tc>
          <w:tcPr>
            <w:tcW w:w="741" w:type="dxa"/>
            <w:shd w:val="clear" w:color="auto" w:fill="auto"/>
          </w:tcPr>
          <w:p w14:paraId="407228AB" w14:textId="77777777" w:rsidR="00C71BCD" w:rsidRPr="00874A32" w:rsidRDefault="00C71BCD" w:rsidP="00BC5EA4">
            <w:pPr>
              <w:pStyle w:val="TAC"/>
              <w:rPr>
                <w:rFonts w:eastAsia="PMingLiU"/>
                <w:lang w:val="en-US"/>
              </w:rPr>
            </w:pPr>
            <w:r w:rsidRPr="00874A32">
              <w:rPr>
                <w:rFonts w:eastAsia="PMingLiU"/>
                <w:lang w:val="en-US"/>
              </w:rPr>
              <w:t>-90.8</w:t>
            </w:r>
          </w:p>
        </w:tc>
        <w:tc>
          <w:tcPr>
            <w:tcW w:w="740" w:type="dxa"/>
            <w:shd w:val="clear" w:color="auto" w:fill="auto"/>
          </w:tcPr>
          <w:p w14:paraId="768F03E8" w14:textId="77777777" w:rsidR="00C71BCD" w:rsidRPr="00874A32" w:rsidRDefault="00C71BCD" w:rsidP="00BC5EA4">
            <w:pPr>
              <w:pStyle w:val="TAC"/>
              <w:rPr>
                <w:rFonts w:eastAsia="PMingLiU"/>
                <w:lang w:val="en-US"/>
              </w:rPr>
            </w:pPr>
            <w:r w:rsidRPr="00874A32">
              <w:rPr>
                <w:rFonts w:eastAsia="PMingLiU"/>
                <w:lang w:val="en-US"/>
              </w:rPr>
              <w:t>-89.7</w:t>
            </w:r>
          </w:p>
        </w:tc>
        <w:tc>
          <w:tcPr>
            <w:tcW w:w="741" w:type="dxa"/>
          </w:tcPr>
          <w:p w14:paraId="6795C8AD" w14:textId="77777777" w:rsidR="00C71BCD" w:rsidRPr="00874A32" w:rsidRDefault="00C71BCD" w:rsidP="00BC5EA4">
            <w:pPr>
              <w:pStyle w:val="TAC"/>
              <w:rPr>
                <w:rFonts w:eastAsia="PMingLiU"/>
                <w:lang w:val="en-US"/>
              </w:rPr>
            </w:pPr>
            <w:r w:rsidRPr="00874A32">
              <w:rPr>
                <w:rFonts w:eastAsia="PMingLiU"/>
                <w:lang w:val="en-US"/>
              </w:rPr>
              <w:t>-88.9</w:t>
            </w:r>
          </w:p>
        </w:tc>
        <w:tc>
          <w:tcPr>
            <w:tcW w:w="741" w:type="dxa"/>
          </w:tcPr>
          <w:p w14:paraId="7840762D" w14:textId="77777777" w:rsidR="00C71BCD" w:rsidRPr="00874A32" w:rsidRDefault="00C71BCD" w:rsidP="00BC5EA4">
            <w:pPr>
              <w:pStyle w:val="TAC"/>
              <w:rPr>
                <w:rFonts w:eastAsia="PMingLiU"/>
                <w:lang w:val="en-US"/>
              </w:rPr>
            </w:pPr>
            <w:r>
              <w:rPr>
                <w:rFonts w:eastAsia="PMingLiU"/>
                <w:lang w:val="en-US"/>
              </w:rPr>
              <w:t>-86.2</w:t>
            </w:r>
          </w:p>
        </w:tc>
        <w:tc>
          <w:tcPr>
            <w:tcW w:w="740" w:type="dxa"/>
            <w:shd w:val="clear" w:color="auto" w:fill="auto"/>
          </w:tcPr>
          <w:p w14:paraId="5C029AAD" w14:textId="77777777" w:rsidR="00C71BCD" w:rsidRPr="00874A32" w:rsidRDefault="00C71BCD" w:rsidP="00BC5EA4">
            <w:pPr>
              <w:pStyle w:val="TAC"/>
              <w:rPr>
                <w:rFonts w:eastAsia="PMingLiU"/>
                <w:lang w:val="en-US"/>
              </w:rPr>
            </w:pPr>
            <w:r w:rsidRPr="00874A32">
              <w:rPr>
                <w:rFonts w:eastAsia="PMingLiU"/>
                <w:lang w:val="en-US"/>
              </w:rPr>
              <w:t>-82.3</w:t>
            </w:r>
          </w:p>
        </w:tc>
        <w:tc>
          <w:tcPr>
            <w:tcW w:w="741" w:type="dxa"/>
          </w:tcPr>
          <w:p w14:paraId="6AF4C246" w14:textId="77777777" w:rsidR="00C71BCD" w:rsidRPr="00874A32" w:rsidRDefault="00C71BCD" w:rsidP="00BC5EA4">
            <w:pPr>
              <w:pStyle w:val="TAC"/>
              <w:rPr>
                <w:rFonts w:eastAsia="PMingLiU"/>
                <w:lang w:val="en-US"/>
              </w:rPr>
            </w:pPr>
            <w:r>
              <w:rPr>
                <w:rFonts w:eastAsia="PMingLiU"/>
                <w:lang w:val="en-US"/>
              </w:rPr>
              <w:t>-81.3</w:t>
            </w:r>
          </w:p>
        </w:tc>
        <w:tc>
          <w:tcPr>
            <w:tcW w:w="814" w:type="dxa"/>
          </w:tcPr>
          <w:p w14:paraId="4ACDF90E" w14:textId="77777777" w:rsidR="00C71BCD" w:rsidRPr="00874A32" w:rsidRDefault="00C71BCD" w:rsidP="00BC5EA4">
            <w:pPr>
              <w:pStyle w:val="TAC"/>
              <w:rPr>
                <w:rFonts w:eastAsia="PMingLiU"/>
                <w:lang w:val="en-US"/>
              </w:rPr>
            </w:pPr>
            <w:r>
              <w:rPr>
                <w:rFonts w:eastAsia="PMingLiU"/>
                <w:lang w:val="en-US"/>
              </w:rPr>
              <w:t>-79.7</w:t>
            </w:r>
          </w:p>
        </w:tc>
      </w:tr>
      <w:tr w:rsidR="00C71BCD" w:rsidRPr="00874A32" w14:paraId="74273889" w14:textId="77777777" w:rsidTr="00BC5EA4">
        <w:trPr>
          <w:trHeight w:val="187"/>
          <w:jc w:val="center"/>
        </w:trPr>
        <w:tc>
          <w:tcPr>
            <w:tcW w:w="1100" w:type="dxa"/>
            <w:vMerge/>
            <w:shd w:val="clear" w:color="auto" w:fill="auto"/>
            <w:vAlign w:val="center"/>
          </w:tcPr>
          <w:p w14:paraId="3C7C30BC" w14:textId="77777777" w:rsidR="00C71BCD" w:rsidRPr="00874A32" w:rsidRDefault="00C71BCD" w:rsidP="00BC5EA4">
            <w:pPr>
              <w:pStyle w:val="TAC"/>
              <w:rPr>
                <w:rFonts w:eastAsia="PMingLiU"/>
                <w:lang w:val="en-US"/>
              </w:rPr>
            </w:pPr>
          </w:p>
        </w:tc>
        <w:tc>
          <w:tcPr>
            <w:tcW w:w="629" w:type="dxa"/>
          </w:tcPr>
          <w:p w14:paraId="03666967" w14:textId="77777777" w:rsidR="00C71BCD" w:rsidRPr="00874A32" w:rsidRDefault="00C71BCD" w:rsidP="00BC5EA4">
            <w:pPr>
              <w:pStyle w:val="TAC"/>
              <w:rPr>
                <w:rFonts w:eastAsia="PMingLiU"/>
                <w:lang w:val="en-US"/>
              </w:rPr>
            </w:pPr>
            <w:r w:rsidRPr="00874A32">
              <w:rPr>
                <w:rFonts w:eastAsia="PMingLiU"/>
                <w:lang w:val="en-US"/>
              </w:rPr>
              <w:t>30</w:t>
            </w:r>
          </w:p>
        </w:tc>
        <w:tc>
          <w:tcPr>
            <w:tcW w:w="741" w:type="dxa"/>
          </w:tcPr>
          <w:p w14:paraId="0AE64460" w14:textId="77777777" w:rsidR="00C71BCD" w:rsidRPr="00874A32" w:rsidRDefault="00C71BCD" w:rsidP="00BC5EA4">
            <w:pPr>
              <w:pStyle w:val="TAC"/>
              <w:rPr>
                <w:rFonts w:eastAsia="PMingLiU"/>
                <w:lang w:val="en-US"/>
              </w:rPr>
            </w:pPr>
          </w:p>
        </w:tc>
        <w:tc>
          <w:tcPr>
            <w:tcW w:w="741" w:type="dxa"/>
            <w:shd w:val="clear" w:color="auto" w:fill="auto"/>
          </w:tcPr>
          <w:p w14:paraId="3ED9D3F1" w14:textId="77777777" w:rsidR="00C71BCD" w:rsidRPr="00874A32" w:rsidRDefault="00C71BCD" w:rsidP="00BC5EA4">
            <w:pPr>
              <w:pStyle w:val="TAC"/>
              <w:rPr>
                <w:rFonts w:eastAsia="PMingLiU"/>
                <w:lang w:val="en-US"/>
              </w:rPr>
            </w:pPr>
          </w:p>
        </w:tc>
        <w:tc>
          <w:tcPr>
            <w:tcW w:w="740" w:type="dxa"/>
            <w:shd w:val="clear" w:color="auto" w:fill="auto"/>
          </w:tcPr>
          <w:p w14:paraId="45A49FD0" w14:textId="77777777" w:rsidR="00C71BCD" w:rsidRPr="00874A32" w:rsidRDefault="00C71BCD" w:rsidP="00BC5EA4">
            <w:pPr>
              <w:pStyle w:val="TAC"/>
              <w:rPr>
                <w:rFonts w:eastAsia="PMingLiU"/>
                <w:lang w:val="en-US"/>
              </w:rPr>
            </w:pPr>
            <w:r w:rsidRPr="00874A32">
              <w:rPr>
                <w:rFonts w:eastAsia="PMingLiU"/>
                <w:lang w:val="en-US"/>
              </w:rPr>
              <w:t>-94.1</w:t>
            </w:r>
          </w:p>
        </w:tc>
        <w:tc>
          <w:tcPr>
            <w:tcW w:w="741" w:type="dxa"/>
            <w:shd w:val="clear" w:color="auto" w:fill="auto"/>
          </w:tcPr>
          <w:p w14:paraId="5793D18B" w14:textId="77777777" w:rsidR="00C71BCD" w:rsidRPr="00874A32" w:rsidRDefault="00C71BCD" w:rsidP="00BC5EA4">
            <w:pPr>
              <w:pStyle w:val="TAC"/>
              <w:rPr>
                <w:rFonts w:eastAsia="PMingLiU"/>
                <w:lang w:val="en-US"/>
              </w:rPr>
            </w:pPr>
            <w:r w:rsidRPr="00874A32">
              <w:rPr>
                <w:rFonts w:eastAsia="PMingLiU"/>
                <w:lang w:val="en-US"/>
              </w:rPr>
              <w:t>-92.1</w:t>
            </w:r>
          </w:p>
        </w:tc>
        <w:tc>
          <w:tcPr>
            <w:tcW w:w="741" w:type="dxa"/>
            <w:shd w:val="clear" w:color="auto" w:fill="auto"/>
          </w:tcPr>
          <w:p w14:paraId="5CDA9950" w14:textId="77777777" w:rsidR="00C71BCD" w:rsidRPr="00874A32" w:rsidRDefault="00C71BCD" w:rsidP="00BC5EA4">
            <w:pPr>
              <w:pStyle w:val="TAC"/>
              <w:rPr>
                <w:rFonts w:eastAsia="PMingLiU"/>
                <w:lang w:val="en-US"/>
              </w:rPr>
            </w:pPr>
            <w:r w:rsidRPr="00874A32">
              <w:rPr>
                <w:rFonts w:eastAsia="PMingLiU"/>
                <w:lang w:val="en-US"/>
              </w:rPr>
              <w:t>-91.0</w:t>
            </w:r>
          </w:p>
        </w:tc>
        <w:tc>
          <w:tcPr>
            <w:tcW w:w="740" w:type="dxa"/>
            <w:shd w:val="clear" w:color="auto" w:fill="auto"/>
          </w:tcPr>
          <w:p w14:paraId="49386768" w14:textId="77777777" w:rsidR="00C71BCD" w:rsidRPr="00874A32" w:rsidRDefault="00C71BCD" w:rsidP="00BC5EA4">
            <w:pPr>
              <w:pStyle w:val="TAC"/>
              <w:rPr>
                <w:rFonts w:eastAsia="PMingLiU"/>
                <w:lang w:val="en-US"/>
              </w:rPr>
            </w:pPr>
            <w:r w:rsidRPr="00874A32">
              <w:rPr>
                <w:rFonts w:eastAsia="PMingLiU"/>
                <w:lang w:val="en-US"/>
              </w:rPr>
              <w:t>-89.8</w:t>
            </w:r>
          </w:p>
        </w:tc>
        <w:tc>
          <w:tcPr>
            <w:tcW w:w="741" w:type="dxa"/>
          </w:tcPr>
          <w:p w14:paraId="13E3D65A" w14:textId="77777777" w:rsidR="00C71BCD" w:rsidRPr="00874A32" w:rsidRDefault="00C71BCD" w:rsidP="00BC5EA4">
            <w:pPr>
              <w:pStyle w:val="TAC"/>
              <w:rPr>
                <w:rFonts w:eastAsia="PMingLiU"/>
                <w:lang w:val="en-US"/>
              </w:rPr>
            </w:pPr>
            <w:r w:rsidRPr="00874A32">
              <w:rPr>
                <w:rFonts w:eastAsia="PMingLiU"/>
                <w:lang w:val="en-US"/>
              </w:rPr>
              <w:t>-89.0</w:t>
            </w:r>
          </w:p>
        </w:tc>
        <w:tc>
          <w:tcPr>
            <w:tcW w:w="741" w:type="dxa"/>
          </w:tcPr>
          <w:p w14:paraId="26A2FECF" w14:textId="77777777" w:rsidR="00C71BCD" w:rsidRPr="00874A32" w:rsidRDefault="00C71BCD" w:rsidP="00BC5EA4">
            <w:pPr>
              <w:pStyle w:val="TAC"/>
              <w:rPr>
                <w:rFonts w:eastAsia="PMingLiU"/>
                <w:lang w:val="en-US"/>
              </w:rPr>
            </w:pPr>
            <w:r>
              <w:rPr>
                <w:rFonts w:eastAsia="PMingLiU"/>
                <w:lang w:val="en-US"/>
              </w:rPr>
              <w:t>-86.3</w:t>
            </w:r>
          </w:p>
        </w:tc>
        <w:tc>
          <w:tcPr>
            <w:tcW w:w="740" w:type="dxa"/>
            <w:shd w:val="clear" w:color="auto" w:fill="auto"/>
          </w:tcPr>
          <w:p w14:paraId="561602F2" w14:textId="77777777" w:rsidR="00C71BCD" w:rsidRPr="00874A32" w:rsidRDefault="00C71BCD" w:rsidP="00BC5EA4">
            <w:pPr>
              <w:pStyle w:val="TAC"/>
              <w:rPr>
                <w:rFonts w:eastAsia="PMingLiU"/>
                <w:lang w:val="en-US"/>
              </w:rPr>
            </w:pPr>
            <w:r w:rsidRPr="00874A32">
              <w:rPr>
                <w:rFonts w:eastAsia="PMingLiU"/>
                <w:lang w:val="en-US"/>
              </w:rPr>
              <w:t>-82.4</w:t>
            </w:r>
          </w:p>
        </w:tc>
        <w:tc>
          <w:tcPr>
            <w:tcW w:w="741" w:type="dxa"/>
          </w:tcPr>
          <w:p w14:paraId="257BDD26" w14:textId="77777777" w:rsidR="00C71BCD" w:rsidRPr="00874A32" w:rsidRDefault="00C71BCD" w:rsidP="00BC5EA4">
            <w:pPr>
              <w:pStyle w:val="TAC"/>
              <w:rPr>
                <w:rFonts w:eastAsia="PMingLiU"/>
                <w:lang w:val="en-US"/>
              </w:rPr>
            </w:pPr>
            <w:r>
              <w:rPr>
                <w:rFonts w:eastAsia="PMingLiU"/>
                <w:lang w:val="en-US"/>
              </w:rPr>
              <w:t>-81.4</w:t>
            </w:r>
          </w:p>
        </w:tc>
        <w:tc>
          <w:tcPr>
            <w:tcW w:w="814" w:type="dxa"/>
          </w:tcPr>
          <w:p w14:paraId="1BDFCF7A" w14:textId="77777777" w:rsidR="00C71BCD" w:rsidRPr="00874A32" w:rsidRDefault="00C71BCD" w:rsidP="00BC5EA4">
            <w:pPr>
              <w:pStyle w:val="TAC"/>
              <w:rPr>
                <w:rFonts w:eastAsia="PMingLiU"/>
                <w:lang w:val="en-US"/>
              </w:rPr>
            </w:pPr>
            <w:r>
              <w:rPr>
                <w:rFonts w:eastAsia="PMingLiU"/>
                <w:lang w:val="en-US"/>
              </w:rPr>
              <w:t>-79.8</w:t>
            </w:r>
          </w:p>
        </w:tc>
      </w:tr>
      <w:tr w:rsidR="00C71BCD" w:rsidRPr="00874A32" w14:paraId="1A1A420E" w14:textId="77777777" w:rsidTr="00BC5EA4">
        <w:trPr>
          <w:trHeight w:val="187"/>
          <w:jc w:val="center"/>
        </w:trPr>
        <w:tc>
          <w:tcPr>
            <w:tcW w:w="1100" w:type="dxa"/>
            <w:vMerge/>
            <w:tcBorders>
              <w:bottom w:val="single" w:sz="4" w:space="0" w:color="auto"/>
            </w:tcBorders>
            <w:shd w:val="clear" w:color="auto" w:fill="auto"/>
            <w:vAlign w:val="center"/>
          </w:tcPr>
          <w:p w14:paraId="1FB0C8F9" w14:textId="77777777" w:rsidR="00C71BCD" w:rsidRPr="00874A32" w:rsidRDefault="00C71BCD" w:rsidP="00BC5EA4">
            <w:pPr>
              <w:pStyle w:val="TAC"/>
              <w:rPr>
                <w:rFonts w:eastAsia="PMingLiU"/>
                <w:lang w:val="en-US"/>
              </w:rPr>
            </w:pPr>
          </w:p>
        </w:tc>
        <w:tc>
          <w:tcPr>
            <w:tcW w:w="629" w:type="dxa"/>
          </w:tcPr>
          <w:p w14:paraId="5C1AACD5" w14:textId="77777777" w:rsidR="00C71BCD" w:rsidRPr="00874A32" w:rsidRDefault="00C71BCD" w:rsidP="00BC5EA4">
            <w:pPr>
              <w:pStyle w:val="TAC"/>
              <w:rPr>
                <w:rFonts w:eastAsia="PMingLiU"/>
                <w:lang w:val="en-US"/>
              </w:rPr>
            </w:pPr>
            <w:r w:rsidRPr="00874A32">
              <w:rPr>
                <w:rFonts w:eastAsia="PMingLiU"/>
                <w:lang w:val="en-US"/>
              </w:rPr>
              <w:t>60</w:t>
            </w:r>
          </w:p>
        </w:tc>
        <w:tc>
          <w:tcPr>
            <w:tcW w:w="741" w:type="dxa"/>
          </w:tcPr>
          <w:p w14:paraId="06653FF3" w14:textId="77777777" w:rsidR="00C71BCD" w:rsidRPr="00874A32" w:rsidRDefault="00C71BCD" w:rsidP="00BC5EA4">
            <w:pPr>
              <w:pStyle w:val="TAC"/>
              <w:rPr>
                <w:rFonts w:eastAsia="PMingLiU"/>
                <w:lang w:val="en-US"/>
              </w:rPr>
            </w:pPr>
          </w:p>
        </w:tc>
        <w:tc>
          <w:tcPr>
            <w:tcW w:w="741" w:type="dxa"/>
            <w:shd w:val="clear" w:color="auto" w:fill="auto"/>
          </w:tcPr>
          <w:p w14:paraId="7552F536" w14:textId="77777777" w:rsidR="00C71BCD" w:rsidRPr="00874A32" w:rsidRDefault="00C71BCD" w:rsidP="00BC5EA4">
            <w:pPr>
              <w:pStyle w:val="TAC"/>
              <w:rPr>
                <w:rFonts w:eastAsia="PMingLiU"/>
                <w:lang w:val="en-US"/>
              </w:rPr>
            </w:pPr>
          </w:p>
        </w:tc>
        <w:tc>
          <w:tcPr>
            <w:tcW w:w="740" w:type="dxa"/>
            <w:shd w:val="clear" w:color="auto" w:fill="auto"/>
          </w:tcPr>
          <w:p w14:paraId="0A9611B4" w14:textId="77777777" w:rsidR="00C71BCD" w:rsidRPr="00874A32" w:rsidRDefault="00C71BCD" w:rsidP="00BC5EA4">
            <w:pPr>
              <w:pStyle w:val="TAC"/>
              <w:rPr>
                <w:rFonts w:eastAsia="PMingLiU"/>
                <w:lang w:val="en-US"/>
              </w:rPr>
            </w:pPr>
            <w:r w:rsidRPr="00874A32">
              <w:rPr>
                <w:rFonts w:eastAsia="PMingLiU"/>
                <w:lang w:val="en-US"/>
              </w:rPr>
              <w:t>-94.5</w:t>
            </w:r>
          </w:p>
        </w:tc>
        <w:tc>
          <w:tcPr>
            <w:tcW w:w="741" w:type="dxa"/>
            <w:shd w:val="clear" w:color="auto" w:fill="auto"/>
          </w:tcPr>
          <w:p w14:paraId="3A31EE3F" w14:textId="77777777" w:rsidR="00C71BCD" w:rsidRPr="00874A32" w:rsidRDefault="00C71BCD" w:rsidP="00BC5EA4">
            <w:pPr>
              <w:pStyle w:val="TAC"/>
              <w:rPr>
                <w:rFonts w:eastAsia="PMingLiU"/>
                <w:lang w:val="en-US"/>
              </w:rPr>
            </w:pPr>
            <w:r w:rsidRPr="00874A32">
              <w:rPr>
                <w:rFonts w:eastAsia="PMingLiU"/>
                <w:lang w:val="en-US"/>
              </w:rPr>
              <w:t>-92.4</w:t>
            </w:r>
          </w:p>
        </w:tc>
        <w:tc>
          <w:tcPr>
            <w:tcW w:w="741" w:type="dxa"/>
            <w:shd w:val="clear" w:color="auto" w:fill="auto"/>
          </w:tcPr>
          <w:p w14:paraId="288DC825" w14:textId="77777777" w:rsidR="00C71BCD" w:rsidRPr="00874A32" w:rsidRDefault="00C71BCD" w:rsidP="00BC5EA4">
            <w:pPr>
              <w:pStyle w:val="TAC"/>
              <w:rPr>
                <w:rFonts w:eastAsia="PMingLiU"/>
                <w:lang w:val="en-US"/>
              </w:rPr>
            </w:pPr>
            <w:r w:rsidRPr="00874A32">
              <w:rPr>
                <w:rFonts w:eastAsia="PMingLiU"/>
                <w:lang w:val="en-US"/>
              </w:rPr>
              <w:t>-91.2</w:t>
            </w:r>
          </w:p>
        </w:tc>
        <w:tc>
          <w:tcPr>
            <w:tcW w:w="740" w:type="dxa"/>
            <w:shd w:val="clear" w:color="auto" w:fill="auto"/>
          </w:tcPr>
          <w:p w14:paraId="62440470" w14:textId="77777777" w:rsidR="00C71BCD" w:rsidRPr="00874A32" w:rsidRDefault="00C71BCD" w:rsidP="00BC5EA4">
            <w:pPr>
              <w:pStyle w:val="TAC"/>
              <w:rPr>
                <w:rFonts w:eastAsia="PMingLiU"/>
                <w:lang w:val="en-US"/>
              </w:rPr>
            </w:pPr>
            <w:r w:rsidRPr="00874A32">
              <w:rPr>
                <w:rFonts w:eastAsia="PMingLiU"/>
                <w:lang w:val="en-US"/>
              </w:rPr>
              <w:t>-90.0</w:t>
            </w:r>
          </w:p>
        </w:tc>
        <w:tc>
          <w:tcPr>
            <w:tcW w:w="741" w:type="dxa"/>
          </w:tcPr>
          <w:p w14:paraId="666B2416" w14:textId="77777777" w:rsidR="00C71BCD" w:rsidRPr="00874A32" w:rsidRDefault="00C71BCD" w:rsidP="00BC5EA4">
            <w:pPr>
              <w:pStyle w:val="TAC"/>
              <w:rPr>
                <w:rFonts w:eastAsia="PMingLiU"/>
                <w:lang w:val="en-US"/>
              </w:rPr>
            </w:pPr>
            <w:r w:rsidRPr="00874A32">
              <w:rPr>
                <w:rFonts w:eastAsia="PMingLiU"/>
                <w:lang w:val="en-US"/>
              </w:rPr>
              <w:t>-89.1</w:t>
            </w:r>
          </w:p>
        </w:tc>
        <w:tc>
          <w:tcPr>
            <w:tcW w:w="741" w:type="dxa"/>
          </w:tcPr>
          <w:p w14:paraId="3754534F" w14:textId="77777777" w:rsidR="00C71BCD" w:rsidRPr="00874A32" w:rsidRDefault="00C71BCD" w:rsidP="00BC5EA4">
            <w:pPr>
              <w:pStyle w:val="TAC"/>
              <w:rPr>
                <w:rFonts w:eastAsia="PMingLiU"/>
                <w:lang w:val="en-US"/>
              </w:rPr>
            </w:pPr>
            <w:r>
              <w:rPr>
                <w:rFonts w:eastAsia="PMingLiU"/>
                <w:lang w:val="en-US"/>
              </w:rPr>
              <w:t>-86.4</w:t>
            </w:r>
          </w:p>
        </w:tc>
        <w:tc>
          <w:tcPr>
            <w:tcW w:w="740" w:type="dxa"/>
            <w:shd w:val="clear" w:color="auto" w:fill="auto"/>
          </w:tcPr>
          <w:p w14:paraId="390CC615" w14:textId="77777777" w:rsidR="00C71BCD" w:rsidRPr="00874A32" w:rsidRDefault="00C71BCD" w:rsidP="00BC5EA4">
            <w:pPr>
              <w:pStyle w:val="TAC"/>
              <w:rPr>
                <w:rFonts w:eastAsia="PMingLiU"/>
                <w:lang w:val="en-US"/>
              </w:rPr>
            </w:pPr>
            <w:r w:rsidRPr="00874A32">
              <w:rPr>
                <w:rFonts w:eastAsia="PMingLiU"/>
                <w:lang w:val="en-US"/>
              </w:rPr>
              <w:t>-82.6</w:t>
            </w:r>
          </w:p>
        </w:tc>
        <w:tc>
          <w:tcPr>
            <w:tcW w:w="741" w:type="dxa"/>
          </w:tcPr>
          <w:p w14:paraId="3A17D8F0" w14:textId="77777777" w:rsidR="00C71BCD" w:rsidRPr="00874A32" w:rsidRDefault="00C71BCD" w:rsidP="00BC5EA4">
            <w:pPr>
              <w:pStyle w:val="TAC"/>
              <w:rPr>
                <w:rFonts w:eastAsia="PMingLiU"/>
                <w:lang w:val="en-US"/>
              </w:rPr>
            </w:pPr>
            <w:r>
              <w:rPr>
                <w:rFonts w:eastAsia="PMingLiU"/>
                <w:lang w:val="en-US"/>
              </w:rPr>
              <w:t>-81.5</w:t>
            </w:r>
          </w:p>
        </w:tc>
        <w:tc>
          <w:tcPr>
            <w:tcW w:w="814" w:type="dxa"/>
          </w:tcPr>
          <w:p w14:paraId="3FEA49B4" w14:textId="77777777" w:rsidR="00C71BCD" w:rsidRPr="00874A32" w:rsidRDefault="00C71BCD" w:rsidP="00BC5EA4">
            <w:pPr>
              <w:pStyle w:val="TAC"/>
              <w:rPr>
                <w:rFonts w:eastAsia="PMingLiU"/>
                <w:lang w:val="en-US"/>
              </w:rPr>
            </w:pPr>
            <w:r>
              <w:rPr>
                <w:rFonts w:eastAsia="PMingLiU"/>
                <w:lang w:val="en-US"/>
              </w:rPr>
              <w:t>-79.9</w:t>
            </w:r>
          </w:p>
        </w:tc>
      </w:tr>
      <w:tr w:rsidR="00C71BCD" w:rsidRPr="00874A32" w14:paraId="4E8D7C0F" w14:textId="77777777" w:rsidTr="00BC5EA4">
        <w:trPr>
          <w:trHeight w:val="187"/>
          <w:jc w:val="center"/>
        </w:trPr>
        <w:tc>
          <w:tcPr>
            <w:tcW w:w="1100" w:type="dxa"/>
            <w:vMerge w:val="restart"/>
            <w:shd w:val="clear" w:color="auto" w:fill="auto"/>
            <w:vAlign w:val="center"/>
          </w:tcPr>
          <w:p w14:paraId="7C64C762" w14:textId="77777777" w:rsidR="00C71BCD" w:rsidRPr="00874A32" w:rsidRDefault="00C71BCD" w:rsidP="00BC5EA4">
            <w:pPr>
              <w:pStyle w:val="TAC"/>
              <w:rPr>
                <w:rFonts w:eastAsia="PMingLiU"/>
                <w:lang w:val="en-US"/>
              </w:rPr>
            </w:pPr>
            <w:r w:rsidRPr="00874A32">
              <w:rPr>
                <w:rFonts w:eastAsia="PMingLiU"/>
                <w:lang w:val="en-US"/>
              </w:rPr>
              <w:t>n5</w:t>
            </w:r>
          </w:p>
        </w:tc>
        <w:tc>
          <w:tcPr>
            <w:tcW w:w="629" w:type="dxa"/>
          </w:tcPr>
          <w:p w14:paraId="4141F290" w14:textId="77777777" w:rsidR="00C71BCD" w:rsidRPr="00874A32" w:rsidRDefault="00C71BCD" w:rsidP="00BC5EA4">
            <w:pPr>
              <w:pStyle w:val="TAC"/>
              <w:rPr>
                <w:rFonts w:eastAsia="PMingLiU"/>
                <w:lang w:val="en-US"/>
              </w:rPr>
            </w:pPr>
            <w:r w:rsidRPr="00874A32">
              <w:rPr>
                <w:rFonts w:eastAsia="PMingLiU"/>
                <w:lang w:val="en-US"/>
              </w:rPr>
              <w:t>15</w:t>
            </w:r>
          </w:p>
        </w:tc>
        <w:tc>
          <w:tcPr>
            <w:tcW w:w="741" w:type="dxa"/>
          </w:tcPr>
          <w:p w14:paraId="1A0350D0" w14:textId="77777777" w:rsidR="00C71BCD" w:rsidRPr="00874A32" w:rsidRDefault="00C71BCD" w:rsidP="00BC5EA4">
            <w:pPr>
              <w:pStyle w:val="TAC"/>
              <w:rPr>
                <w:rFonts w:eastAsia="PMingLiU"/>
                <w:lang w:val="en-US"/>
              </w:rPr>
            </w:pPr>
          </w:p>
        </w:tc>
        <w:tc>
          <w:tcPr>
            <w:tcW w:w="741" w:type="dxa"/>
            <w:shd w:val="clear" w:color="auto" w:fill="auto"/>
          </w:tcPr>
          <w:p w14:paraId="0C3FEE84" w14:textId="77777777" w:rsidR="00C71BCD" w:rsidRPr="00874A32" w:rsidRDefault="00C71BCD" w:rsidP="00BC5EA4">
            <w:pPr>
              <w:pStyle w:val="TAC"/>
              <w:rPr>
                <w:rFonts w:eastAsia="PMingLiU"/>
                <w:lang w:val="en-US"/>
              </w:rPr>
            </w:pPr>
            <w:r w:rsidRPr="00874A32">
              <w:rPr>
                <w:rFonts w:eastAsia="PMingLiU"/>
                <w:lang w:val="en-US"/>
              </w:rPr>
              <w:t>-98.0</w:t>
            </w:r>
          </w:p>
        </w:tc>
        <w:tc>
          <w:tcPr>
            <w:tcW w:w="740" w:type="dxa"/>
            <w:shd w:val="clear" w:color="auto" w:fill="auto"/>
          </w:tcPr>
          <w:p w14:paraId="0BAE0537" w14:textId="77777777" w:rsidR="00C71BCD" w:rsidRPr="00874A32" w:rsidRDefault="00C71BCD" w:rsidP="00BC5EA4">
            <w:pPr>
              <w:pStyle w:val="TAC"/>
              <w:rPr>
                <w:rFonts w:eastAsia="PMingLiU"/>
                <w:lang w:val="en-US"/>
              </w:rPr>
            </w:pPr>
            <w:r w:rsidRPr="00874A32">
              <w:rPr>
                <w:rFonts w:eastAsia="PMingLiU"/>
                <w:lang w:val="en-US"/>
              </w:rPr>
              <w:t>-94.8</w:t>
            </w:r>
          </w:p>
        </w:tc>
        <w:tc>
          <w:tcPr>
            <w:tcW w:w="741" w:type="dxa"/>
            <w:shd w:val="clear" w:color="auto" w:fill="auto"/>
          </w:tcPr>
          <w:p w14:paraId="2E0AB87E" w14:textId="77777777" w:rsidR="00C71BCD" w:rsidRPr="00874A32" w:rsidRDefault="00C71BCD" w:rsidP="00BC5EA4">
            <w:pPr>
              <w:pStyle w:val="TAC"/>
              <w:rPr>
                <w:rFonts w:eastAsia="PMingLiU"/>
                <w:lang w:val="en-US"/>
              </w:rPr>
            </w:pPr>
            <w:r w:rsidRPr="00874A32">
              <w:rPr>
                <w:rFonts w:eastAsia="PMingLiU"/>
                <w:lang w:val="en-US"/>
              </w:rPr>
              <w:t>-93.0</w:t>
            </w:r>
          </w:p>
        </w:tc>
        <w:tc>
          <w:tcPr>
            <w:tcW w:w="741" w:type="dxa"/>
            <w:shd w:val="clear" w:color="auto" w:fill="auto"/>
          </w:tcPr>
          <w:p w14:paraId="6C548560" w14:textId="77777777" w:rsidR="00C71BCD" w:rsidRPr="00874A32" w:rsidRDefault="00C71BCD" w:rsidP="00BC5EA4">
            <w:pPr>
              <w:pStyle w:val="TAC"/>
              <w:rPr>
                <w:rFonts w:eastAsia="PMingLiU"/>
                <w:lang w:val="en-US"/>
              </w:rPr>
            </w:pPr>
            <w:r w:rsidRPr="00874A32">
              <w:rPr>
                <w:rFonts w:eastAsia="PMingLiU"/>
                <w:lang w:val="en-US"/>
              </w:rPr>
              <w:t>-86.8</w:t>
            </w:r>
          </w:p>
        </w:tc>
        <w:tc>
          <w:tcPr>
            <w:tcW w:w="740" w:type="dxa"/>
            <w:shd w:val="clear" w:color="auto" w:fill="auto"/>
          </w:tcPr>
          <w:p w14:paraId="018D9848" w14:textId="77777777" w:rsidR="00C71BCD" w:rsidRPr="00874A32" w:rsidRDefault="00C71BCD" w:rsidP="00BC5EA4">
            <w:pPr>
              <w:pStyle w:val="TAC"/>
              <w:rPr>
                <w:rFonts w:eastAsia="PMingLiU"/>
                <w:lang w:val="en-US"/>
              </w:rPr>
            </w:pPr>
            <w:r>
              <w:t>-84.8</w:t>
            </w:r>
          </w:p>
        </w:tc>
        <w:tc>
          <w:tcPr>
            <w:tcW w:w="741" w:type="dxa"/>
          </w:tcPr>
          <w:p w14:paraId="3017C4EB" w14:textId="77777777" w:rsidR="00C71BCD" w:rsidRPr="00874A32" w:rsidRDefault="00C71BCD" w:rsidP="00BC5EA4">
            <w:pPr>
              <w:pStyle w:val="TAC"/>
              <w:rPr>
                <w:rFonts w:eastAsia="PMingLiU"/>
                <w:lang w:val="en-US"/>
              </w:rPr>
            </w:pPr>
          </w:p>
        </w:tc>
        <w:tc>
          <w:tcPr>
            <w:tcW w:w="741" w:type="dxa"/>
          </w:tcPr>
          <w:p w14:paraId="1AEA3F25" w14:textId="77777777" w:rsidR="00C71BCD" w:rsidRPr="00874A32" w:rsidRDefault="00C71BCD" w:rsidP="00BC5EA4">
            <w:pPr>
              <w:pStyle w:val="TAC"/>
              <w:rPr>
                <w:rFonts w:eastAsia="PMingLiU"/>
                <w:lang w:val="en-US"/>
              </w:rPr>
            </w:pPr>
          </w:p>
        </w:tc>
        <w:tc>
          <w:tcPr>
            <w:tcW w:w="740" w:type="dxa"/>
            <w:shd w:val="clear" w:color="auto" w:fill="auto"/>
          </w:tcPr>
          <w:p w14:paraId="27853045" w14:textId="77777777" w:rsidR="00C71BCD" w:rsidRPr="00874A32" w:rsidRDefault="00C71BCD" w:rsidP="00BC5EA4">
            <w:pPr>
              <w:pStyle w:val="TAC"/>
              <w:rPr>
                <w:rFonts w:eastAsia="PMingLiU"/>
                <w:lang w:val="en-US"/>
              </w:rPr>
            </w:pPr>
          </w:p>
        </w:tc>
        <w:tc>
          <w:tcPr>
            <w:tcW w:w="741" w:type="dxa"/>
          </w:tcPr>
          <w:p w14:paraId="3B997D47" w14:textId="77777777" w:rsidR="00C71BCD" w:rsidRPr="00874A32" w:rsidRDefault="00C71BCD" w:rsidP="00BC5EA4">
            <w:pPr>
              <w:pStyle w:val="TAC"/>
              <w:rPr>
                <w:rFonts w:eastAsia="PMingLiU"/>
                <w:lang w:val="en-US"/>
              </w:rPr>
            </w:pPr>
          </w:p>
        </w:tc>
        <w:tc>
          <w:tcPr>
            <w:tcW w:w="814" w:type="dxa"/>
          </w:tcPr>
          <w:p w14:paraId="0A67E373" w14:textId="77777777" w:rsidR="00C71BCD" w:rsidRPr="00874A32" w:rsidRDefault="00C71BCD" w:rsidP="00BC5EA4">
            <w:pPr>
              <w:pStyle w:val="TAC"/>
              <w:rPr>
                <w:rFonts w:eastAsia="PMingLiU"/>
                <w:lang w:val="en-US"/>
              </w:rPr>
            </w:pPr>
          </w:p>
        </w:tc>
      </w:tr>
      <w:tr w:rsidR="00C71BCD" w:rsidRPr="00874A32" w14:paraId="55C7B924" w14:textId="77777777" w:rsidTr="00BC5EA4">
        <w:trPr>
          <w:trHeight w:val="187"/>
          <w:jc w:val="center"/>
        </w:trPr>
        <w:tc>
          <w:tcPr>
            <w:tcW w:w="1100" w:type="dxa"/>
            <w:vMerge/>
            <w:tcBorders>
              <w:bottom w:val="single" w:sz="4" w:space="0" w:color="auto"/>
            </w:tcBorders>
            <w:shd w:val="clear" w:color="auto" w:fill="auto"/>
            <w:vAlign w:val="center"/>
          </w:tcPr>
          <w:p w14:paraId="24DD17A7" w14:textId="77777777" w:rsidR="00C71BCD" w:rsidRPr="00874A32" w:rsidRDefault="00C71BCD" w:rsidP="00BC5EA4">
            <w:pPr>
              <w:pStyle w:val="TAC"/>
              <w:rPr>
                <w:rFonts w:eastAsia="PMingLiU"/>
                <w:lang w:val="en-US"/>
              </w:rPr>
            </w:pPr>
          </w:p>
        </w:tc>
        <w:tc>
          <w:tcPr>
            <w:tcW w:w="629" w:type="dxa"/>
          </w:tcPr>
          <w:p w14:paraId="50E13117" w14:textId="77777777" w:rsidR="00C71BCD" w:rsidRPr="00874A32" w:rsidRDefault="00C71BCD" w:rsidP="00BC5EA4">
            <w:pPr>
              <w:pStyle w:val="TAC"/>
              <w:rPr>
                <w:rFonts w:eastAsia="PMingLiU"/>
                <w:lang w:val="en-US"/>
              </w:rPr>
            </w:pPr>
            <w:r w:rsidRPr="00874A32">
              <w:rPr>
                <w:rFonts w:eastAsia="PMingLiU"/>
                <w:lang w:val="en-US"/>
              </w:rPr>
              <w:t>30</w:t>
            </w:r>
          </w:p>
        </w:tc>
        <w:tc>
          <w:tcPr>
            <w:tcW w:w="741" w:type="dxa"/>
          </w:tcPr>
          <w:p w14:paraId="6A252DDF" w14:textId="77777777" w:rsidR="00C71BCD" w:rsidRPr="00874A32" w:rsidRDefault="00C71BCD" w:rsidP="00BC5EA4">
            <w:pPr>
              <w:pStyle w:val="TAC"/>
              <w:rPr>
                <w:rFonts w:eastAsia="PMingLiU"/>
                <w:lang w:val="en-US"/>
              </w:rPr>
            </w:pPr>
          </w:p>
        </w:tc>
        <w:tc>
          <w:tcPr>
            <w:tcW w:w="741" w:type="dxa"/>
            <w:shd w:val="clear" w:color="auto" w:fill="auto"/>
          </w:tcPr>
          <w:p w14:paraId="2F5DC125" w14:textId="77777777" w:rsidR="00C71BCD" w:rsidRPr="00874A32" w:rsidRDefault="00C71BCD" w:rsidP="00BC5EA4">
            <w:pPr>
              <w:pStyle w:val="TAC"/>
              <w:rPr>
                <w:rFonts w:eastAsia="PMingLiU"/>
                <w:lang w:val="en-US"/>
              </w:rPr>
            </w:pPr>
          </w:p>
        </w:tc>
        <w:tc>
          <w:tcPr>
            <w:tcW w:w="740" w:type="dxa"/>
            <w:shd w:val="clear" w:color="auto" w:fill="auto"/>
          </w:tcPr>
          <w:p w14:paraId="3AC768F5" w14:textId="77777777" w:rsidR="00C71BCD" w:rsidRPr="00874A32" w:rsidRDefault="00C71BCD" w:rsidP="00BC5EA4">
            <w:pPr>
              <w:pStyle w:val="TAC"/>
              <w:rPr>
                <w:rFonts w:eastAsia="PMingLiU"/>
                <w:lang w:val="en-US"/>
              </w:rPr>
            </w:pPr>
            <w:r w:rsidRPr="00874A32">
              <w:rPr>
                <w:rFonts w:eastAsia="PMingLiU"/>
                <w:lang w:val="en-US"/>
              </w:rPr>
              <w:t>-95.1</w:t>
            </w:r>
          </w:p>
        </w:tc>
        <w:tc>
          <w:tcPr>
            <w:tcW w:w="741" w:type="dxa"/>
            <w:shd w:val="clear" w:color="auto" w:fill="auto"/>
          </w:tcPr>
          <w:p w14:paraId="0F12418B" w14:textId="77777777" w:rsidR="00C71BCD" w:rsidRPr="00874A32" w:rsidRDefault="00C71BCD" w:rsidP="00BC5EA4">
            <w:pPr>
              <w:pStyle w:val="TAC"/>
              <w:rPr>
                <w:rFonts w:eastAsia="PMingLiU"/>
                <w:lang w:val="en-US"/>
              </w:rPr>
            </w:pPr>
            <w:r w:rsidRPr="00874A32">
              <w:rPr>
                <w:rFonts w:eastAsia="PMingLiU"/>
                <w:lang w:val="en-US"/>
              </w:rPr>
              <w:t>-93.1</w:t>
            </w:r>
          </w:p>
        </w:tc>
        <w:tc>
          <w:tcPr>
            <w:tcW w:w="741" w:type="dxa"/>
            <w:shd w:val="clear" w:color="auto" w:fill="auto"/>
          </w:tcPr>
          <w:p w14:paraId="4A69305C" w14:textId="77777777" w:rsidR="00C71BCD" w:rsidRPr="00874A32" w:rsidRDefault="00C71BCD" w:rsidP="00BC5EA4">
            <w:pPr>
              <w:pStyle w:val="TAC"/>
              <w:rPr>
                <w:rFonts w:eastAsia="PMingLiU"/>
                <w:lang w:val="en-US"/>
              </w:rPr>
            </w:pPr>
            <w:r w:rsidRPr="00874A32">
              <w:rPr>
                <w:rFonts w:eastAsia="PMingLiU"/>
                <w:lang w:val="en-US"/>
              </w:rPr>
              <w:t>-88.6</w:t>
            </w:r>
          </w:p>
        </w:tc>
        <w:tc>
          <w:tcPr>
            <w:tcW w:w="740" w:type="dxa"/>
            <w:shd w:val="clear" w:color="auto" w:fill="auto"/>
          </w:tcPr>
          <w:p w14:paraId="40712279" w14:textId="77777777" w:rsidR="00C71BCD" w:rsidRPr="00874A32" w:rsidRDefault="00C71BCD" w:rsidP="00BC5EA4">
            <w:pPr>
              <w:pStyle w:val="TAC"/>
              <w:rPr>
                <w:rFonts w:eastAsia="PMingLiU"/>
                <w:lang w:val="en-US"/>
              </w:rPr>
            </w:pPr>
            <w:r>
              <w:t>-84.9</w:t>
            </w:r>
          </w:p>
        </w:tc>
        <w:tc>
          <w:tcPr>
            <w:tcW w:w="741" w:type="dxa"/>
          </w:tcPr>
          <w:p w14:paraId="4F4448C2" w14:textId="77777777" w:rsidR="00C71BCD" w:rsidRPr="00874A32" w:rsidRDefault="00C71BCD" w:rsidP="00BC5EA4">
            <w:pPr>
              <w:pStyle w:val="TAC"/>
              <w:rPr>
                <w:rFonts w:eastAsia="PMingLiU"/>
                <w:lang w:val="en-US"/>
              </w:rPr>
            </w:pPr>
          </w:p>
        </w:tc>
        <w:tc>
          <w:tcPr>
            <w:tcW w:w="741" w:type="dxa"/>
          </w:tcPr>
          <w:p w14:paraId="09A81B4A" w14:textId="77777777" w:rsidR="00C71BCD" w:rsidRPr="00874A32" w:rsidRDefault="00C71BCD" w:rsidP="00BC5EA4">
            <w:pPr>
              <w:pStyle w:val="TAC"/>
              <w:rPr>
                <w:rFonts w:eastAsia="PMingLiU"/>
                <w:lang w:val="en-US"/>
              </w:rPr>
            </w:pPr>
          </w:p>
        </w:tc>
        <w:tc>
          <w:tcPr>
            <w:tcW w:w="740" w:type="dxa"/>
            <w:shd w:val="clear" w:color="auto" w:fill="auto"/>
          </w:tcPr>
          <w:p w14:paraId="112B8D13" w14:textId="77777777" w:rsidR="00C71BCD" w:rsidRPr="00874A32" w:rsidRDefault="00C71BCD" w:rsidP="00BC5EA4">
            <w:pPr>
              <w:pStyle w:val="TAC"/>
              <w:rPr>
                <w:rFonts w:eastAsia="PMingLiU"/>
                <w:lang w:val="en-US"/>
              </w:rPr>
            </w:pPr>
          </w:p>
        </w:tc>
        <w:tc>
          <w:tcPr>
            <w:tcW w:w="741" w:type="dxa"/>
          </w:tcPr>
          <w:p w14:paraId="4ECFC54D" w14:textId="77777777" w:rsidR="00C71BCD" w:rsidRPr="00874A32" w:rsidRDefault="00C71BCD" w:rsidP="00BC5EA4">
            <w:pPr>
              <w:pStyle w:val="TAC"/>
              <w:rPr>
                <w:rFonts w:eastAsia="PMingLiU"/>
                <w:lang w:val="en-US"/>
              </w:rPr>
            </w:pPr>
          </w:p>
        </w:tc>
        <w:tc>
          <w:tcPr>
            <w:tcW w:w="814" w:type="dxa"/>
          </w:tcPr>
          <w:p w14:paraId="13D10C0B" w14:textId="77777777" w:rsidR="00C71BCD" w:rsidRPr="00874A32" w:rsidRDefault="00C71BCD" w:rsidP="00BC5EA4">
            <w:pPr>
              <w:pStyle w:val="TAC"/>
              <w:rPr>
                <w:rFonts w:eastAsia="PMingLiU"/>
                <w:lang w:val="en-US"/>
              </w:rPr>
            </w:pPr>
          </w:p>
        </w:tc>
      </w:tr>
      <w:tr w:rsidR="00C71BCD" w:rsidRPr="00874A32" w14:paraId="3C106E3C" w14:textId="77777777" w:rsidTr="00BC5EA4">
        <w:trPr>
          <w:trHeight w:val="187"/>
          <w:jc w:val="center"/>
        </w:trPr>
        <w:tc>
          <w:tcPr>
            <w:tcW w:w="1100" w:type="dxa"/>
            <w:vMerge w:val="restart"/>
            <w:shd w:val="clear" w:color="auto" w:fill="auto"/>
            <w:vAlign w:val="center"/>
          </w:tcPr>
          <w:p w14:paraId="6A168E4A" w14:textId="77777777" w:rsidR="00C71BCD" w:rsidRPr="00874A32" w:rsidRDefault="00C71BCD" w:rsidP="00BC5EA4">
            <w:pPr>
              <w:pStyle w:val="TAC"/>
              <w:rPr>
                <w:rFonts w:eastAsia="PMingLiU"/>
                <w:lang w:val="en-US"/>
              </w:rPr>
            </w:pPr>
            <w:r w:rsidRPr="00874A32">
              <w:rPr>
                <w:rFonts w:eastAsia="PMingLiU"/>
                <w:lang w:val="en-US"/>
              </w:rPr>
              <w:t>n7</w:t>
            </w:r>
            <w:r w:rsidRPr="00874A32">
              <w:rPr>
                <w:rFonts w:eastAsia="PMingLiU"/>
                <w:vertAlign w:val="superscript"/>
                <w:lang w:val="en-US"/>
              </w:rPr>
              <w:t>1</w:t>
            </w:r>
          </w:p>
        </w:tc>
        <w:tc>
          <w:tcPr>
            <w:tcW w:w="629" w:type="dxa"/>
          </w:tcPr>
          <w:p w14:paraId="7E5DA284" w14:textId="77777777" w:rsidR="00C71BCD" w:rsidRPr="00874A32" w:rsidRDefault="00C71BCD" w:rsidP="00BC5EA4">
            <w:pPr>
              <w:pStyle w:val="TAC"/>
              <w:rPr>
                <w:rFonts w:eastAsia="PMingLiU"/>
                <w:lang w:val="en-US"/>
              </w:rPr>
            </w:pPr>
            <w:r w:rsidRPr="00874A32">
              <w:rPr>
                <w:rFonts w:eastAsia="PMingLiU"/>
                <w:lang w:val="en-US"/>
              </w:rPr>
              <w:t>15</w:t>
            </w:r>
          </w:p>
        </w:tc>
        <w:tc>
          <w:tcPr>
            <w:tcW w:w="741" w:type="dxa"/>
          </w:tcPr>
          <w:p w14:paraId="6930A8E6" w14:textId="77777777" w:rsidR="00C71BCD" w:rsidRPr="00874A32" w:rsidRDefault="00C71BCD" w:rsidP="00BC5EA4">
            <w:pPr>
              <w:pStyle w:val="TAC"/>
              <w:rPr>
                <w:rFonts w:eastAsia="PMingLiU"/>
                <w:lang w:val="en-US"/>
              </w:rPr>
            </w:pPr>
          </w:p>
        </w:tc>
        <w:tc>
          <w:tcPr>
            <w:tcW w:w="741" w:type="dxa"/>
            <w:shd w:val="clear" w:color="auto" w:fill="auto"/>
          </w:tcPr>
          <w:p w14:paraId="0ACC5EA4" w14:textId="77777777" w:rsidR="00C71BCD" w:rsidRPr="00874A32" w:rsidRDefault="00C71BCD" w:rsidP="00BC5EA4">
            <w:pPr>
              <w:pStyle w:val="TAC"/>
              <w:rPr>
                <w:rFonts w:eastAsia="PMingLiU"/>
                <w:lang w:val="en-US"/>
              </w:rPr>
            </w:pPr>
            <w:r w:rsidRPr="00874A32">
              <w:rPr>
                <w:rFonts w:eastAsia="PMingLiU"/>
                <w:lang w:val="en-US"/>
              </w:rPr>
              <w:t>-98.0</w:t>
            </w:r>
          </w:p>
        </w:tc>
        <w:tc>
          <w:tcPr>
            <w:tcW w:w="740" w:type="dxa"/>
            <w:shd w:val="clear" w:color="auto" w:fill="auto"/>
          </w:tcPr>
          <w:p w14:paraId="5D57804F" w14:textId="77777777" w:rsidR="00C71BCD" w:rsidRPr="00874A32" w:rsidRDefault="00C71BCD" w:rsidP="00BC5EA4">
            <w:pPr>
              <w:pStyle w:val="TAC"/>
              <w:rPr>
                <w:rFonts w:eastAsia="PMingLiU"/>
                <w:lang w:val="en-US"/>
              </w:rPr>
            </w:pPr>
            <w:r w:rsidRPr="00874A32">
              <w:rPr>
                <w:rFonts w:eastAsia="PMingLiU"/>
                <w:lang w:val="en-US"/>
              </w:rPr>
              <w:t>-94.8</w:t>
            </w:r>
          </w:p>
        </w:tc>
        <w:tc>
          <w:tcPr>
            <w:tcW w:w="741" w:type="dxa"/>
            <w:shd w:val="clear" w:color="auto" w:fill="auto"/>
          </w:tcPr>
          <w:p w14:paraId="00E24286" w14:textId="77777777" w:rsidR="00C71BCD" w:rsidRPr="00874A32" w:rsidRDefault="00C71BCD" w:rsidP="00BC5EA4">
            <w:pPr>
              <w:pStyle w:val="TAC"/>
              <w:rPr>
                <w:rFonts w:eastAsia="PMingLiU"/>
                <w:lang w:val="en-US"/>
              </w:rPr>
            </w:pPr>
            <w:r w:rsidRPr="00874A32">
              <w:rPr>
                <w:rFonts w:eastAsia="PMingLiU"/>
                <w:lang w:val="en-US"/>
              </w:rPr>
              <w:t>-93.0</w:t>
            </w:r>
          </w:p>
        </w:tc>
        <w:tc>
          <w:tcPr>
            <w:tcW w:w="741" w:type="dxa"/>
            <w:shd w:val="clear" w:color="auto" w:fill="auto"/>
          </w:tcPr>
          <w:p w14:paraId="031ED0C5" w14:textId="77777777" w:rsidR="00C71BCD" w:rsidRPr="00874A32" w:rsidRDefault="00C71BCD" w:rsidP="00BC5EA4">
            <w:pPr>
              <w:pStyle w:val="TAC"/>
              <w:rPr>
                <w:rFonts w:eastAsia="PMingLiU"/>
                <w:lang w:val="en-US"/>
              </w:rPr>
            </w:pPr>
            <w:r w:rsidRPr="00874A32">
              <w:rPr>
                <w:rFonts w:eastAsia="PMingLiU"/>
                <w:lang w:val="en-US"/>
              </w:rPr>
              <w:t>-91.8</w:t>
            </w:r>
          </w:p>
        </w:tc>
        <w:tc>
          <w:tcPr>
            <w:tcW w:w="740" w:type="dxa"/>
            <w:shd w:val="clear" w:color="auto" w:fill="auto"/>
          </w:tcPr>
          <w:p w14:paraId="503BD0FC" w14:textId="77777777" w:rsidR="00C71BCD" w:rsidRPr="00874A32" w:rsidRDefault="00C71BCD" w:rsidP="00BC5EA4">
            <w:pPr>
              <w:pStyle w:val="TAC"/>
              <w:rPr>
                <w:rFonts w:eastAsia="PMingLiU"/>
                <w:lang w:val="en-US"/>
              </w:rPr>
            </w:pPr>
            <w:r w:rsidRPr="00874A32">
              <w:rPr>
                <w:rFonts w:eastAsia="PMingLiU"/>
                <w:lang w:val="en-US"/>
              </w:rPr>
              <w:t>-90.7</w:t>
            </w:r>
          </w:p>
        </w:tc>
        <w:tc>
          <w:tcPr>
            <w:tcW w:w="741" w:type="dxa"/>
          </w:tcPr>
          <w:p w14:paraId="21CD3A76" w14:textId="77777777" w:rsidR="00C71BCD" w:rsidRPr="00874A32" w:rsidRDefault="00C71BCD" w:rsidP="00BC5EA4">
            <w:pPr>
              <w:pStyle w:val="TAC"/>
              <w:rPr>
                <w:rFonts w:eastAsia="PMingLiU"/>
                <w:lang w:val="en-US"/>
              </w:rPr>
            </w:pPr>
            <w:r w:rsidRPr="00874A32">
              <w:rPr>
                <w:rFonts w:eastAsia="PMingLiU"/>
                <w:lang w:val="en-US"/>
              </w:rPr>
              <w:t>-89.9</w:t>
            </w:r>
          </w:p>
        </w:tc>
        <w:tc>
          <w:tcPr>
            <w:tcW w:w="741" w:type="dxa"/>
          </w:tcPr>
          <w:p w14:paraId="5948831A" w14:textId="77777777" w:rsidR="00C71BCD" w:rsidRPr="00874A32" w:rsidRDefault="00C71BCD" w:rsidP="00BC5EA4">
            <w:pPr>
              <w:pStyle w:val="TAC"/>
              <w:rPr>
                <w:rFonts w:eastAsia="PMingLiU"/>
                <w:lang w:val="en-US"/>
              </w:rPr>
            </w:pPr>
            <w:r>
              <w:rPr>
                <w:rFonts w:eastAsia="PMingLiU"/>
                <w:lang w:val="en-US"/>
              </w:rPr>
              <w:t>-89.2</w:t>
            </w:r>
          </w:p>
        </w:tc>
        <w:tc>
          <w:tcPr>
            <w:tcW w:w="740" w:type="dxa"/>
            <w:shd w:val="clear" w:color="auto" w:fill="auto"/>
          </w:tcPr>
          <w:p w14:paraId="4DDA6C2A" w14:textId="77777777" w:rsidR="00C71BCD" w:rsidRPr="00874A32" w:rsidRDefault="00C71BCD" w:rsidP="00BC5EA4">
            <w:pPr>
              <w:pStyle w:val="TAC"/>
              <w:rPr>
                <w:rFonts w:eastAsia="PMingLiU"/>
                <w:lang w:val="en-US"/>
              </w:rPr>
            </w:pPr>
            <w:r w:rsidRPr="00874A32">
              <w:rPr>
                <w:rFonts w:eastAsia="PMingLiU"/>
                <w:lang w:val="en-US"/>
              </w:rPr>
              <w:t>-88.6</w:t>
            </w:r>
          </w:p>
        </w:tc>
        <w:tc>
          <w:tcPr>
            <w:tcW w:w="741" w:type="dxa"/>
          </w:tcPr>
          <w:p w14:paraId="4F745A6D" w14:textId="77777777" w:rsidR="00C71BCD" w:rsidRPr="00874A32" w:rsidRDefault="00C71BCD" w:rsidP="00BC5EA4">
            <w:pPr>
              <w:pStyle w:val="TAC"/>
              <w:rPr>
                <w:rFonts w:eastAsia="PMingLiU"/>
                <w:lang w:val="en-US"/>
              </w:rPr>
            </w:pPr>
          </w:p>
        </w:tc>
        <w:tc>
          <w:tcPr>
            <w:tcW w:w="814" w:type="dxa"/>
          </w:tcPr>
          <w:p w14:paraId="3DBDF944" w14:textId="77777777" w:rsidR="00C71BCD" w:rsidRPr="00874A32" w:rsidRDefault="00C71BCD" w:rsidP="00BC5EA4">
            <w:pPr>
              <w:pStyle w:val="TAC"/>
              <w:rPr>
                <w:rFonts w:eastAsia="PMingLiU"/>
                <w:lang w:val="en-US"/>
              </w:rPr>
            </w:pPr>
            <w:r w:rsidRPr="00874A32">
              <w:rPr>
                <w:rFonts w:eastAsia="PMingLiU"/>
                <w:lang w:val="en-US"/>
              </w:rPr>
              <w:t>-81.5</w:t>
            </w:r>
          </w:p>
        </w:tc>
      </w:tr>
      <w:tr w:rsidR="00C71BCD" w:rsidRPr="00874A32" w14:paraId="04B85726" w14:textId="77777777" w:rsidTr="00BC5EA4">
        <w:trPr>
          <w:trHeight w:val="187"/>
          <w:jc w:val="center"/>
        </w:trPr>
        <w:tc>
          <w:tcPr>
            <w:tcW w:w="1100" w:type="dxa"/>
            <w:vMerge/>
            <w:shd w:val="clear" w:color="auto" w:fill="auto"/>
            <w:vAlign w:val="center"/>
          </w:tcPr>
          <w:p w14:paraId="5D61C70A" w14:textId="77777777" w:rsidR="00C71BCD" w:rsidRPr="00874A32" w:rsidRDefault="00C71BCD" w:rsidP="00BC5EA4">
            <w:pPr>
              <w:pStyle w:val="TAC"/>
              <w:rPr>
                <w:rFonts w:eastAsia="PMingLiU"/>
                <w:lang w:val="en-US"/>
              </w:rPr>
            </w:pPr>
          </w:p>
        </w:tc>
        <w:tc>
          <w:tcPr>
            <w:tcW w:w="629" w:type="dxa"/>
          </w:tcPr>
          <w:p w14:paraId="0B1DC345" w14:textId="77777777" w:rsidR="00C71BCD" w:rsidRPr="00874A32" w:rsidRDefault="00C71BCD" w:rsidP="00BC5EA4">
            <w:pPr>
              <w:pStyle w:val="TAC"/>
              <w:rPr>
                <w:rFonts w:eastAsia="PMingLiU"/>
                <w:lang w:val="en-US"/>
              </w:rPr>
            </w:pPr>
            <w:r w:rsidRPr="00874A32">
              <w:rPr>
                <w:rFonts w:eastAsia="PMingLiU"/>
                <w:lang w:val="en-US"/>
              </w:rPr>
              <w:t>30</w:t>
            </w:r>
          </w:p>
        </w:tc>
        <w:tc>
          <w:tcPr>
            <w:tcW w:w="741" w:type="dxa"/>
          </w:tcPr>
          <w:p w14:paraId="0FD8F27B" w14:textId="77777777" w:rsidR="00C71BCD" w:rsidRPr="00874A32" w:rsidRDefault="00C71BCD" w:rsidP="00BC5EA4">
            <w:pPr>
              <w:pStyle w:val="TAC"/>
              <w:rPr>
                <w:rFonts w:eastAsia="PMingLiU"/>
                <w:lang w:val="en-US"/>
              </w:rPr>
            </w:pPr>
          </w:p>
        </w:tc>
        <w:tc>
          <w:tcPr>
            <w:tcW w:w="741" w:type="dxa"/>
            <w:shd w:val="clear" w:color="auto" w:fill="auto"/>
          </w:tcPr>
          <w:p w14:paraId="10DB05F2" w14:textId="77777777" w:rsidR="00C71BCD" w:rsidRPr="00874A32" w:rsidRDefault="00C71BCD" w:rsidP="00BC5EA4">
            <w:pPr>
              <w:pStyle w:val="TAC"/>
              <w:rPr>
                <w:rFonts w:eastAsia="PMingLiU"/>
                <w:lang w:val="en-US"/>
              </w:rPr>
            </w:pPr>
          </w:p>
        </w:tc>
        <w:tc>
          <w:tcPr>
            <w:tcW w:w="740" w:type="dxa"/>
            <w:shd w:val="clear" w:color="auto" w:fill="auto"/>
          </w:tcPr>
          <w:p w14:paraId="3D7FBD4D" w14:textId="77777777" w:rsidR="00C71BCD" w:rsidRPr="00874A32" w:rsidRDefault="00C71BCD" w:rsidP="00BC5EA4">
            <w:pPr>
              <w:pStyle w:val="TAC"/>
              <w:rPr>
                <w:rFonts w:eastAsia="PMingLiU"/>
                <w:lang w:val="en-US"/>
              </w:rPr>
            </w:pPr>
            <w:r w:rsidRPr="00874A32">
              <w:rPr>
                <w:rFonts w:eastAsia="PMingLiU"/>
                <w:lang w:val="en-US"/>
              </w:rPr>
              <w:t>-95.1</w:t>
            </w:r>
          </w:p>
        </w:tc>
        <w:tc>
          <w:tcPr>
            <w:tcW w:w="741" w:type="dxa"/>
            <w:shd w:val="clear" w:color="auto" w:fill="auto"/>
          </w:tcPr>
          <w:p w14:paraId="688E0923" w14:textId="77777777" w:rsidR="00C71BCD" w:rsidRPr="00874A32" w:rsidRDefault="00C71BCD" w:rsidP="00BC5EA4">
            <w:pPr>
              <w:pStyle w:val="TAC"/>
              <w:rPr>
                <w:rFonts w:eastAsia="PMingLiU"/>
                <w:lang w:val="en-US"/>
              </w:rPr>
            </w:pPr>
            <w:r w:rsidRPr="00874A32">
              <w:rPr>
                <w:rFonts w:eastAsia="PMingLiU"/>
                <w:lang w:val="en-US"/>
              </w:rPr>
              <w:t>-93.1</w:t>
            </w:r>
          </w:p>
        </w:tc>
        <w:tc>
          <w:tcPr>
            <w:tcW w:w="741" w:type="dxa"/>
            <w:shd w:val="clear" w:color="auto" w:fill="auto"/>
          </w:tcPr>
          <w:p w14:paraId="2C017F93" w14:textId="77777777" w:rsidR="00C71BCD" w:rsidRPr="00874A32" w:rsidRDefault="00C71BCD" w:rsidP="00BC5EA4">
            <w:pPr>
              <w:pStyle w:val="TAC"/>
              <w:rPr>
                <w:rFonts w:eastAsia="PMingLiU"/>
                <w:lang w:val="en-US"/>
              </w:rPr>
            </w:pPr>
            <w:r w:rsidRPr="00874A32">
              <w:rPr>
                <w:rFonts w:eastAsia="PMingLiU"/>
                <w:lang w:val="en-US"/>
              </w:rPr>
              <w:t>-92.0</w:t>
            </w:r>
          </w:p>
        </w:tc>
        <w:tc>
          <w:tcPr>
            <w:tcW w:w="740" w:type="dxa"/>
            <w:shd w:val="clear" w:color="auto" w:fill="auto"/>
          </w:tcPr>
          <w:p w14:paraId="5087E78B" w14:textId="77777777" w:rsidR="00C71BCD" w:rsidRPr="00874A32" w:rsidRDefault="00C71BCD" w:rsidP="00BC5EA4">
            <w:pPr>
              <w:pStyle w:val="TAC"/>
              <w:rPr>
                <w:rFonts w:eastAsia="PMingLiU"/>
                <w:lang w:val="en-US"/>
              </w:rPr>
            </w:pPr>
            <w:r w:rsidRPr="00874A32">
              <w:rPr>
                <w:rFonts w:eastAsia="PMingLiU"/>
                <w:lang w:val="en-US"/>
              </w:rPr>
              <w:t>-90.8</w:t>
            </w:r>
          </w:p>
        </w:tc>
        <w:tc>
          <w:tcPr>
            <w:tcW w:w="741" w:type="dxa"/>
          </w:tcPr>
          <w:p w14:paraId="08CAA1BB" w14:textId="77777777" w:rsidR="00C71BCD" w:rsidRPr="00874A32" w:rsidRDefault="00C71BCD" w:rsidP="00BC5EA4">
            <w:pPr>
              <w:pStyle w:val="TAC"/>
              <w:rPr>
                <w:rFonts w:eastAsia="PMingLiU"/>
                <w:lang w:val="en-US"/>
              </w:rPr>
            </w:pPr>
            <w:r w:rsidRPr="00874A32">
              <w:rPr>
                <w:rFonts w:eastAsia="PMingLiU"/>
                <w:lang w:val="en-US"/>
              </w:rPr>
              <w:t>-90.0</w:t>
            </w:r>
          </w:p>
        </w:tc>
        <w:tc>
          <w:tcPr>
            <w:tcW w:w="741" w:type="dxa"/>
          </w:tcPr>
          <w:p w14:paraId="60AB3B6E" w14:textId="77777777" w:rsidR="00C71BCD" w:rsidRPr="00874A32" w:rsidRDefault="00C71BCD" w:rsidP="00BC5EA4">
            <w:pPr>
              <w:pStyle w:val="TAC"/>
              <w:rPr>
                <w:rFonts w:eastAsia="PMingLiU"/>
                <w:lang w:val="en-US"/>
              </w:rPr>
            </w:pPr>
            <w:r>
              <w:rPr>
                <w:rFonts w:eastAsia="PMingLiU"/>
                <w:lang w:val="en-US"/>
              </w:rPr>
              <w:t>-89.3</w:t>
            </w:r>
          </w:p>
        </w:tc>
        <w:tc>
          <w:tcPr>
            <w:tcW w:w="740" w:type="dxa"/>
            <w:shd w:val="clear" w:color="auto" w:fill="auto"/>
          </w:tcPr>
          <w:p w14:paraId="2413C327" w14:textId="77777777" w:rsidR="00C71BCD" w:rsidRPr="00874A32" w:rsidRDefault="00C71BCD" w:rsidP="00BC5EA4">
            <w:pPr>
              <w:pStyle w:val="TAC"/>
              <w:rPr>
                <w:rFonts w:eastAsia="PMingLiU"/>
                <w:lang w:val="en-US"/>
              </w:rPr>
            </w:pPr>
            <w:r w:rsidRPr="00874A32">
              <w:rPr>
                <w:rFonts w:eastAsia="PMingLiU"/>
                <w:lang w:val="en-US"/>
              </w:rPr>
              <w:t>-88.7</w:t>
            </w:r>
          </w:p>
        </w:tc>
        <w:tc>
          <w:tcPr>
            <w:tcW w:w="741" w:type="dxa"/>
          </w:tcPr>
          <w:p w14:paraId="253280FE" w14:textId="77777777" w:rsidR="00C71BCD" w:rsidRPr="00874A32" w:rsidRDefault="00C71BCD" w:rsidP="00BC5EA4">
            <w:pPr>
              <w:pStyle w:val="TAC"/>
              <w:rPr>
                <w:rFonts w:eastAsia="PMingLiU"/>
                <w:lang w:val="en-US"/>
              </w:rPr>
            </w:pPr>
          </w:p>
        </w:tc>
        <w:tc>
          <w:tcPr>
            <w:tcW w:w="814" w:type="dxa"/>
          </w:tcPr>
          <w:p w14:paraId="1D8B513D" w14:textId="77777777" w:rsidR="00C71BCD" w:rsidRPr="00874A32" w:rsidRDefault="00C71BCD" w:rsidP="00BC5EA4">
            <w:pPr>
              <w:pStyle w:val="TAC"/>
              <w:rPr>
                <w:rFonts w:eastAsia="PMingLiU"/>
                <w:lang w:val="en-US"/>
              </w:rPr>
            </w:pPr>
            <w:r w:rsidRPr="00874A32">
              <w:rPr>
                <w:rFonts w:eastAsia="PMingLiU"/>
                <w:lang w:val="en-US"/>
              </w:rPr>
              <w:t>-81.5</w:t>
            </w:r>
          </w:p>
        </w:tc>
      </w:tr>
      <w:tr w:rsidR="00C71BCD" w:rsidRPr="00874A32" w14:paraId="0DBF5F08" w14:textId="77777777" w:rsidTr="00BC5EA4">
        <w:trPr>
          <w:trHeight w:val="187"/>
          <w:jc w:val="center"/>
        </w:trPr>
        <w:tc>
          <w:tcPr>
            <w:tcW w:w="1100" w:type="dxa"/>
            <w:vMerge/>
            <w:tcBorders>
              <w:bottom w:val="single" w:sz="4" w:space="0" w:color="auto"/>
            </w:tcBorders>
            <w:shd w:val="clear" w:color="auto" w:fill="auto"/>
            <w:vAlign w:val="center"/>
          </w:tcPr>
          <w:p w14:paraId="2EF3F2F2" w14:textId="77777777" w:rsidR="00C71BCD" w:rsidRPr="00874A32" w:rsidRDefault="00C71BCD" w:rsidP="00BC5EA4">
            <w:pPr>
              <w:pStyle w:val="TAC"/>
              <w:rPr>
                <w:rFonts w:eastAsia="PMingLiU"/>
                <w:lang w:val="en-US"/>
              </w:rPr>
            </w:pPr>
          </w:p>
        </w:tc>
        <w:tc>
          <w:tcPr>
            <w:tcW w:w="629" w:type="dxa"/>
          </w:tcPr>
          <w:p w14:paraId="5FBBF2D9" w14:textId="77777777" w:rsidR="00C71BCD" w:rsidRPr="00874A32" w:rsidRDefault="00C71BCD" w:rsidP="00BC5EA4">
            <w:pPr>
              <w:pStyle w:val="TAC"/>
              <w:rPr>
                <w:rFonts w:eastAsia="PMingLiU"/>
                <w:lang w:val="en-US"/>
              </w:rPr>
            </w:pPr>
            <w:r w:rsidRPr="00874A32">
              <w:rPr>
                <w:rFonts w:eastAsia="PMingLiU"/>
                <w:lang w:val="en-US"/>
              </w:rPr>
              <w:t>60</w:t>
            </w:r>
          </w:p>
        </w:tc>
        <w:tc>
          <w:tcPr>
            <w:tcW w:w="741" w:type="dxa"/>
          </w:tcPr>
          <w:p w14:paraId="48604CDE" w14:textId="77777777" w:rsidR="00C71BCD" w:rsidRPr="00874A32" w:rsidRDefault="00C71BCD" w:rsidP="00BC5EA4">
            <w:pPr>
              <w:pStyle w:val="TAC"/>
              <w:rPr>
                <w:rFonts w:eastAsia="PMingLiU"/>
                <w:lang w:val="en-US"/>
              </w:rPr>
            </w:pPr>
          </w:p>
        </w:tc>
        <w:tc>
          <w:tcPr>
            <w:tcW w:w="741" w:type="dxa"/>
            <w:shd w:val="clear" w:color="auto" w:fill="auto"/>
          </w:tcPr>
          <w:p w14:paraId="3171B8EA" w14:textId="77777777" w:rsidR="00C71BCD" w:rsidRPr="00874A32" w:rsidRDefault="00C71BCD" w:rsidP="00BC5EA4">
            <w:pPr>
              <w:pStyle w:val="TAC"/>
              <w:rPr>
                <w:rFonts w:eastAsia="PMingLiU"/>
                <w:lang w:val="en-US"/>
              </w:rPr>
            </w:pPr>
          </w:p>
        </w:tc>
        <w:tc>
          <w:tcPr>
            <w:tcW w:w="740" w:type="dxa"/>
            <w:shd w:val="clear" w:color="auto" w:fill="auto"/>
          </w:tcPr>
          <w:p w14:paraId="72CFC1CC" w14:textId="77777777" w:rsidR="00C71BCD" w:rsidRPr="00874A32" w:rsidRDefault="00C71BCD" w:rsidP="00BC5EA4">
            <w:pPr>
              <w:pStyle w:val="TAC"/>
              <w:rPr>
                <w:rFonts w:eastAsia="PMingLiU"/>
                <w:lang w:val="en-US"/>
              </w:rPr>
            </w:pPr>
            <w:r w:rsidRPr="00874A32">
              <w:rPr>
                <w:rFonts w:eastAsia="PMingLiU"/>
                <w:lang w:val="en-US"/>
              </w:rPr>
              <w:t>-95.5</w:t>
            </w:r>
          </w:p>
        </w:tc>
        <w:tc>
          <w:tcPr>
            <w:tcW w:w="741" w:type="dxa"/>
            <w:shd w:val="clear" w:color="auto" w:fill="auto"/>
          </w:tcPr>
          <w:p w14:paraId="274A9251" w14:textId="77777777" w:rsidR="00C71BCD" w:rsidRPr="00874A32" w:rsidRDefault="00C71BCD" w:rsidP="00BC5EA4">
            <w:pPr>
              <w:pStyle w:val="TAC"/>
              <w:rPr>
                <w:rFonts w:eastAsia="PMingLiU"/>
                <w:lang w:val="en-US"/>
              </w:rPr>
            </w:pPr>
            <w:r w:rsidRPr="00874A32">
              <w:rPr>
                <w:rFonts w:eastAsia="PMingLiU"/>
                <w:lang w:val="en-US"/>
              </w:rPr>
              <w:t>-93.4</w:t>
            </w:r>
          </w:p>
        </w:tc>
        <w:tc>
          <w:tcPr>
            <w:tcW w:w="741" w:type="dxa"/>
            <w:shd w:val="clear" w:color="auto" w:fill="auto"/>
          </w:tcPr>
          <w:p w14:paraId="72DBF3C8" w14:textId="77777777" w:rsidR="00C71BCD" w:rsidRPr="00874A32" w:rsidRDefault="00C71BCD" w:rsidP="00BC5EA4">
            <w:pPr>
              <w:pStyle w:val="TAC"/>
              <w:rPr>
                <w:rFonts w:eastAsia="PMingLiU"/>
                <w:lang w:val="en-US"/>
              </w:rPr>
            </w:pPr>
            <w:r w:rsidRPr="00874A32">
              <w:rPr>
                <w:rFonts w:eastAsia="PMingLiU"/>
                <w:lang w:val="en-US"/>
              </w:rPr>
              <w:t>-92.2</w:t>
            </w:r>
          </w:p>
        </w:tc>
        <w:tc>
          <w:tcPr>
            <w:tcW w:w="740" w:type="dxa"/>
            <w:shd w:val="clear" w:color="auto" w:fill="auto"/>
          </w:tcPr>
          <w:p w14:paraId="7B242EFF" w14:textId="77777777" w:rsidR="00C71BCD" w:rsidRPr="00874A32" w:rsidRDefault="00C71BCD" w:rsidP="00BC5EA4">
            <w:pPr>
              <w:pStyle w:val="TAC"/>
              <w:rPr>
                <w:rFonts w:eastAsia="PMingLiU"/>
                <w:lang w:val="en-US"/>
              </w:rPr>
            </w:pPr>
            <w:r w:rsidRPr="00874A32">
              <w:rPr>
                <w:rFonts w:eastAsia="PMingLiU"/>
                <w:lang w:val="en-US"/>
              </w:rPr>
              <w:t>-91.0</w:t>
            </w:r>
          </w:p>
        </w:tc>
        <w:tc>
          <w:tcPr>
            <w:tcW w:w="741" w:type="dxa"/>
          </w:tcPr>
          <w:p w14:paraId="362BE9D8" w14:textId="77777777" w:rsidR="00C71BCD" w:rsidRPr="00874A32" w:rsidRDefault="00C71BCD" w:rsidP="00BC5EA4">
            <w:pPr>
              <w:pStyle w:val="TAC"/>
              <w:rPr>
                <w:rFonts w:eastAsia="PMingLiU"/>
                <w:lang w:val="en-US"/>
              </w:rPr>
            </w:pPr>
            <w:r w:rsidRPr="00874A32">
              <w:rPr>
                <w:rFonts w:eastAsia="PMingLiU"/>
                <w:lang w:val="en-US"/>
              </w:rPr>
              <w:t>-90.1</w:t>
            </w:r>
          </w:p>
        </w:tc>
        <w:tc>
          <w:tcPr>
            <w:tcW w:w="741" w:type="dxa"/>
          </w:tcPr>
          <w:p w14:paraId="4DB6CB06" w14:textId="77777777" w:rsidR="00C71BCD" w:rsidRPr="00874A32" w:rsidRDefault="00C71BCD" w:rsidP="00BC5EA4">
            <w:pPr>
              <w:pStyle w:val="TAC"/>
              <w:rPr>
                <w:rFonts w:eastAsia="PMingLiU"/>
                <w:lang w:val="en-US"/>
              </w:rPr>
            </w:pPr>
            <w:r>
              <w:rPr>
                <w:rFonts w:eastAsia="PMingLiU"/>
                <w:lang w:val="en-US"/>
              </w:rPr>
              <w:t>-89.4</w:t>
            </w:r>
          </w:p>
        </w:tc>
        <w:tc>
          <w:tcPr>
            <w:tcW w:w="740" w:type="dxa"/>
            <w:shd w:val="clear" w:color="auto" w:fill="auto"/>
          </w:tcPr>
          <w:p w14:paraId="789790EC" w14:textId="77777777" w:rsidR="00C71BCD" w:rsidRPr="00874A32" w:rsidRDefault="00C71BCD" w:rsidP="00BC5EA4">
            <w:pPr>
              <w:pStyle w:val="TAC"/>
              <w:rPr>
                <w:rFonts w:eastAsia="PMingLiU"/>
                <w:lang w:val="en-US"/>
              </w:rPr>
            </w:pPr>
            <w:r w:rsidRPr="00874A32">
              <w:rPr>
                <w:rFonts w:eastAsia="PMingLiU"/>
                <w:lang w:val="en-US"/>
              </w:rPr>
              <w:t>-88.9</w:t>
            </w:r>
          </w:p>
        </w:tc>
        <w:tc>
          <w:tcPr>
            <w:tcW w:w="741" w:type="dxa"/>
          </w:tcPr>
          <w:p w14:paraId="699FB594" w14:textId="77777777" w:rsidR="00C71BCD" w:rsidRPr="00874A32" w:rsidRDefault="00C71BCD" w:rsidP="00BC5EA4">
            <w:pPr>
              <w:pStyle w:val="TAC"/>
              <w:rPr>
                <w:rFonts w:eastAsia="PMingLiU"/>
                <w:lang w:val="en-US"/>
              </w:rPr>
            </w:pPr>
          </w:p>
        </w:tc>
        <w:tc>
          <w:tcPr>
            <w:tcW w:w="814" w:type="dxa"/>
          </w:tcPr>
          <w:p w14:paraId="2F05D4BF" w14:textId="77777777" w:rsidR="00C71BCD" w:rsidRPr="00874A32" w:rsidRDefault="00C71BCD" w:rsidP="00BC5EA4">
            <w:pPr>
              <w:pStyle w:val="TAC"/>
              <w:rPr>
                <w:rFonts w:eastAsia="PMingLiU"/>
                <w:lang w:val="en-US"/>
              </w:rPr>
            </w:pPr>
            <w:r w:rsidRPr="00874A32">
              <w:rPr>
                <w:rFonts w:eastAsia="PMingLiU"/>
                <w:lang w:val="en-US"/>
              </w:rPr>
              <w:t>-81.5</w:t>
            </w:r>
          </w:p>
        </w:tc>
      </w:tr>
      <w:tr w:rsidR="00FE6611" w:rsidRPr="00874A32" w14:paraId="1DB81602" w14:textId="77777777" w:rsidTr="00BC5EA4">
        <w:trPr>
          <w:trHeight w:val="187"/>
          <w:jc w:val="center"/>
        </w:trPr>
        <w:tc>
          <w:tcPr>
            <w:tcW w:w="1100" w:type="dxa"/>
            <w:vMerge w:val="restart"/>
            <w:shd w:val="clear" w:color="auto" w:fill="auto"/>
            <w:vAlign w:val="center"/>
          </w:tcPr>
          <w:p w14:paraId="01AD7FDD" w14:textId="77777777" w:rsidR="00FE6611" w:rsidRPr="00874A32" w:rsidRDefault="00FE6611" w:rsidP="00FE6611">
            <w:pPr>
              <w:pStyle w:val="TAC"/>
              <w:rPr>
                <w:rFonts w:eastAsia="PMingLiU"/>
                <w:lang w:val="en-US"/>
              </w:rPr>
            </w:pPr>
            <w:r w:rsidRPr="00874A32">
              <w:rPr>
                <w:rFonts w:eastAsia="PMingLiU"/>
                <w:lang w:val="en-US"/>
              </w:rPr>
              <w:t>n8</w:t>
            </w:r>
          </w:p>
        </w:tc>
        <w:tc>
          <w:tcPr>
            <w:tcW w:w="629" w:type="dxa"/>
          </w:tcPr>
          <w:p w14:paraId="780EFF79"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726BBC05" w14:textId="77777777" w:rsidR="00FE6611" w:rsidRPr="00874A32" w:rsidRDefault="00FE6611" w:rsidP="00FE6611">
            <w:pPr>
              <w:pStyle w:val="TAC"/>
              <w:rPr>
                <w:rFonts w:eastAsia="PMingLiU"/>
                <w:lang w:val="en-US"/>
              </w:rPr>
            </w:pPr>
          </w:p>
        </w:tc>
        <w:tc>
          <w:tcPr>
            <w:tcW w:w="741" w:type="dxa"/>
            <w:shd w:val="clear" w:color="auto" w:fill="auto"/>
          </w:tcPr>
          <w:p w14:paraId="2A18EE59" w14:textId="77777777" w:rsidR="00FE6611" w:rsidRPr="00874A32" w:rsidRDefault="00FE6611" w:rsidP="00FE6611">
            <w:pPr>
              <w:pStyle w:val="TAC"/>
              <w:rPr>
                <w:rFonts w:eastAsia="PMingLiU"/>
                <w:lang w:val="en-US"/>
              </w:rPr>
            </w:pPr>
            <w:r w:rsidRPr="00874A32">
              <w:rPr>
                <w:rFonts w:eastAsia="PMingLiU"/>
                <w:lang w:val="en-US"/>
              </w:rPr>
              <w:t>-97.0</w:t>
            </w:r>
          </w:p>
        </w:tc>
        <w:tc>
          <w:tcPr>
            <w:tcW w:w="740" w:type="dxa"/>
            <w:shd w:val="clear" w:color="auto" w:fill="auto"/>
          </w:tcPr>
          <w:p w14:paraId="197CA0C7" w14:textId="77777777" w:rsidR="00FE6611" w:rsidRPr="00874A32" w:rsidRDefault="00FE6611" w:rsidP="00FE6611">
            <w:pPr>
              <w:pStyle w:val="TAC"/>
              <w:rPr>
                <w:rFonts w:eastAsia="PMingLiU"/>
                <w:lang w:val="en-US"/>
              </w:rPr>
            </w:pPr>
            <w:r w:rsidRPr="00874A32">
              <w:rPr>
                <w:rFonts w:eastAsia="PMingLiU"/>
                <w:lang w:val="en-US"/>
              </w:rPr>
              <w:t>-93.8</w:t>
            </w:r>
          </w:p>
        </w:tc>
        <w:tc>
          <w:tcPr>
            <w:tcW w:w="741" w:type="dxa"/>
            <w:shd w:val="clear" w:color="auto" w:fill="auto"/>
          </w:tcPr>
          <w:p w14:paraId="5D30C0F7" w14:textId="77777777" w:rsidR="00FE6611" w:rsidRPr="00874A32" w:rsidRDefault="00FE6611" w:rsidP="00FE6611">
            <w:pPr>
              <w:pStyle w:val="TAC"/>
              <w:rPr>
                <w:rFonts w:eastAsia="PMingLiU"/>
                <w:lang w:val="en-US"/>
              </w:rPr>
            </w:pPr>
            <w:r w:rsidRPr="00874A32">
              <w:rPr>
                <w:rFonts w:eastAsia="PMingLiU"/>
                <w:lang w:val="en-US"/>
              </w:rPr>
              <w:t>-91.4</w:t>
            </w:r>
          </w:p>
        </w:tc>
        <w:tc>
          <w:tcPr>
            <w:tcW w:w="741" w:type="dxa"/>
            <w:shd w:val="clear" w:color="auto" w:fill="auto"/>
          </w:tcPr>
          <w:p w14:paraId="3267B94B" w14:textId="77777777" w:rsidR="00FE6611" w:rsidRPr="00874A32" w:rsidRDefault="00FE6611" w:rsidP="00FE6611">
            <w:pPr>
              <w:pStyle w:val="TAC"/>
              <w:rPr>
                <w:rFonts w:eastAsia="PMingLiU"/>
                <w:lang w:val="en-US"/>
              </w:rPr>
            </w:pPr>
            <w:r w:rsidRPr="00874A32">
              <w:rPr>
                <w:rFonts w:eastAsia="PMingLiU"/>
                <w:lang w:val="en-US"/>
              </w:rPr>
              <w:t>-85.8</w:t>
            </w:r>
          </w:p>
        </w:tc>
        <w:tc>
          <w:tcPr>
            <w:tcW w:w="740" w:type="dxa"/>
            <w:shd w:val="clear" w:color="auto" w:fill="auto"/>
          </w:tcPr>
          <w:p w14:paraId="503C4BDC" w14:textId="77777777" w:rsidR="00FE6611" w:rsidRPr="00874A32" w:rsidRDefault="00FE6611" w:rsidP="00FE6611">
            <w:pPr>
              <w:pStyle w:val="TAC"/>
              <w:rPr>
                <w:rFonts w:eastAsia="PMingLiU"/>
                <w:lang w:val="en-US"/>
              </w:rPr>
            </w:pPr>
            <w:r>
              <w:rPr>
                <w:rFonts w:eastAsia="PMingLiU"/>
                <w:lang w:val="en-US"/>
              </w:rPr>
              <w:t>-83.6</w:t>
            </w:r>
          </w:p>
        </w:tc>
        <w:tc>
          <w:tcPr>
            <w:tcW w:w="741" w:type="dxa"/>
          </w:tcPr>
          <w:p w14:paraId="34371A0E" w14:textId="417D8402" w:rsidR="00FE6611" w:rsidRPr="00874A32" w:rsidRDefault="00FE6611" w:rsidP="00FE6611">
            <w:pPr>
              <w:pStyle w:val="TAC"/>
              <w:rPr>
                <w:rFonts w:eastAsia="PMingLiU"/>
                <w:lang w:val="en-US"/>
              </w:rPr>
            </w:pPr>
            <w:ins w:id="69" w:author="D. Everaere" w:date="2023-11-19T10:06:00Z">
              <w:r>
                <w:rPr>
                  <w:rFonts w:eastAsia="PMingLiU"/>
                  <w:lang w:val="en-US"/>
                </w:rPr>
                <w:t>-81.3</w:t>
              </w:r>
            </w:ins>
          </w:p>
        </w:tc>
        <w:tc>
          <w:tcPr>
            <w:tcW w:w="741" w:type="dxa"/>
          </w:tcPr>
          <w:p w14:paraId="40EF4A7A" w14:textId="77777777" w:rsidR="00FE6611" w:rsidRPr="00874A32" w:rsidRDefault="00FE6611" w:rsidP="00FE6611">
            <w:pPr>
              <w:pStyle w:val="TAC"/>
              <w:rPr>
                <w:rFonts w:eastAsia="PMingLiU"/>
                <w:lang w:val="en-US"/>
              </w:rPr>
            </w:pPr>
            <w:r>
              <w:rPr>
                <w:rFonts w:eastAsia="PMingLiU"/>
                <w:lang w:val="en-US"/>
              </w:rPr>
              <w:t>-78.4</w:t>
            </w:r>
          </w:p>
        </w:tc>
        <w:tc>
          <w:tcPr>
            <w:tcW w:w="740" w:type="dxa"/>
            <w:shd w:val="clear" w:color="auto" w:fill="auto"/>
          </w:tcPr>
          <w:p w14:paraId="3708F76C" w14:textId="77777777" w:rsidR="00FE6611" w:rsidRPr="00874A32" w:rsidRDefault="00FE6611" w:rsidP="00FE6611">
            <w:pPr>
              <w:pStyle w:val="TAC"/>
              <w:rPr>
                <w:rFonts w:eastAsia="PMingLiU"/>
                <w:lang w:val="en-US"/>
              </w:rPr>
            </w:pPr>
          </w:p>
        </w:tc>
        <w:tc>
          <w:tcPr>
            <w:tcW w:w="741" w:type="dxa"/>
          </w:tcPr>
          <w:p w14:paraId="6E08C08D" w14:textId="77777777" w:rsidR="00FE6611" w:rsidRPr="00874A32" w:rsidRDefault="00FE6611" w:rsidP="00FE6611">
            <w:pPr>
              <w:pStyle w:val="TAC"/>
              <w:rPr>
                <w:rFonts w:eastAsia="PMingLiU"/>
                <w:lang w:val="en-US"/>
              </w:rPr>
            </w:pPr>
          </w:p>
        </w:tc>
        <w:tc>
          <w:tcPr>
            <w:tcW w:w="814" w:type="dxa"/>
          </w:tcPr>
          <w:p w14:paraId="60CFC4A7" w14:textId="77777777" w:rsidR="00FE6611" w:rsidRPr="00874A32" w:rsidRDefault="00FE6611" w:rsidP="00FE6611">
            <w:pPr>
              <w:pStyle w:val="TAC"/>
              <w:rPr>
                <w:rFonts w:eastAsia="PMingLiU"/>
                <w:lang w:val="en-US"/>
              </w:rPr>
            </w:pPr>
          </w:p>
        </w:tc>
      </w:tr>
      <w:tr w:rsidR="00FE6611" w:rsidRPr="00874A32" w14:paraId="0F397062" w14:textId="77777777" w:rsidTr="00BC5EA4">
        <w:trPr>
          <w:trHeight w:val="187"/>
          <w:jc w:val="center"/>
        </w:trPr>
        <w:tc>
          <w:tcPr>
            <w:tcW w:w="1100" w:type="dxa"/>
            <w:vMerge/>
            <w:tcBorders>
              <w:bottom w:val="single" w:sz="4" w:space="0" w:color="auto"/>
            </w:tcBorders>
            <w:shd w:val="clear" w:color="auto" w:fill="auto"/>
            <w:vAlign w:val="center"/>
          </w:tcPr>
          <w:p w14:paraId="3A310E50" w14:textId="77777777" w:rsidR="00FE6611" w:rsidRPr="00874A32" w:rsidRDefault="00FE6611" w:rsidP="00FE6611">
            <w:pPr>
              <w:pStyle w:val="TAC"/>
              <w:rPr>
                <w:rFonts w:eastAsia="PMingLiU"/>
                <w:lang w:val="en-US"/>
              </w:rPr>
            </w:pPr>
          </w:p>
        </w:tc>
        <w:tc>
          <w:tcPr>
            <w:tcW w:w="629" w:type="dxa"/>
          </w:tcPr>
          <w:p w14:paraId="06FEE6C3"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7BE77631" w14:textId="77777777" w:rsidR="00FE6611" w:rsidRPr="00874A32" w:rsidRDefault="00FE6611" w:rsidP="00FE6611">
            <w:pPr>
              <w:pStyle w:val="TAC"/>
              <w:rPr>
                <w:rFonts w:eastAsia="PMingLiU"/>
                <w:lang w:val="en-US"/>
              </w:rPr>
            </w:pPr>
          </w:p>
        </w:tc>
        <w:tc>
          <w:tcPr>
            <w:tcW w:w="741" w:type="dxa"/>
            <w:shd w:val="clear" w:color="auto" w:fill="auto"/>
          </w:tcPr>
          <w:p w14:paraId="79AE2E35" w14:textId="77777777" w:rsidR="00FE6611" w:rsidRPr="00874A32" w:rsidRDefault="00FE6611" w:rsidP="00FE6611">
            <w:pPr>
              <w:pStyle w:val="TAC"/>
              <w:rPr>
                <w:rFonts w:eastAsia="PMingLiU"/>
                <w:lang w:val="en-US"/>
              </w:rPr>
            </w:pPr>
          </w:p>
        </w:tc>
        <w:tc>
          <w:tcPr>
            <w:tcW w:w="740" w:type="dxa"/>
            <w:shd w:val="clear" w:color="auto" w:fill="auto"/>
          </w:tcPr>
          <w:p w14:paraId="2A2FA390" w14:textId="77777777" w:rsidR="00FE6611" w:rsidRPr="00874A32" w:rsidRDefault="00FE6611" w:rsidP="00FE6611">
            <w:pPr>
              <w:pStyle w:val="TAC"/>
              <w:rPr>
                <w:rFonts w:eastAsia="PMingLiU"/>
                <w:lang w:val="en-US"/>
              </w:rPr>
            </w:pPr>
            <w:r w:rsidRPr="00874A32">
              <w:rPr>
                <w:rFonts w:eastAsia="PMingLiU"/>
                <w:lang w:val="en-US"/>
              </w:rPr>
              <w:t>-94.1</w:t>
            </w:r>
          </w:p>
        </w:tc>
        <w:tc>
          <w:tcPr>
            <w:tcW w:w="741" w:type="dxa"/>
            <w:shd w:val="clear" w:color="auto" w:fill="auto"/>
          </w:tcPr>
          <w:p w14:paraId="00A28BFB" w14:textId="77777777" w:rsidR="00FE6611" w:rsidRPr="00874A32" w:rsidRDefault="00FE6611" w:rsidP="00FE6611">
            <w:pPr>
              <w:pStyle w:val="TAC"/>
              <w:rPr>
                <w:rFonts w:eastAsia="PMingLiU"/>
                <w:lang w:val="en-US"/>
              </w:rPr>
            </w:pPr>
            <w:r w:rsidRPr="00874A32">
              <w:rPr>
                <w:rFonts w:eastAsia="PMingLiU"/>
                <w:lang w:val="en-US"/>
              </w:rPr>
              <w:t>-91.7</w:t>
            </w:r>
          </w:p>
        </w:tc>
        <w:tc>
          <w:tcPr>
            <w:tcW w:w="741" w:type="dxa"/>
            <w:shd w:val="clear" w:color="auto" w:fill="auto"/>
          </w:tcPr>
          <w:p w14:paraId="76E0C64A" w14:textId="77777777" w:rsidR="00FE6611" w:rsidRPr="00874A32" w:rsidRDefault="00FE6611" w:rsidP="00FE6611">
            <w:pPr>
              <w:pStyle w:val="TAC"/>
              <w:rPr>
                <w:rFonts w:eastAsia="PMingLiU"/>
                <w:lang w:val="en-US"/>
              </w:rPr>
            </w:pPr>
            <w:r w:rsidRPr="00874A32">
              <w:rPr>
                <w:rFonts w:eastAsia="PMingLiU"/>
                <w:lang w:val="en-US"/>
              </w:rPr>
              <w:t>-87.2</w:t>
            </w:r>
          </w:p>
        </w:tc>
        <w:tc>
          <w:tcPr>
            <w:tcW w:w="740" w:type="dxa"/>
            <w:shd w:val="clear" w:color="auto" w:fill="auto"/>
          </w:tcPr>
          <w:p w14:paraId="2824083C" w14:textId="77777777" w:rsidR="00FE6611" w:rsidRPr="00874A32" w:rsidRDefault="00FE6611" w:rsidP="00FE6611">
            <w:pPr>
              <w:pStyle w:val="TAC"/>
              <w:rPr>
                <w:rFonts w:eastAsia="PMingLiU"/>
                <w:lang w:val="en-US"/>
              </w:rPr>
            </w:pPr>
            <w:r>
              <w:rPr>
                <w:rFonts w:eastAsia="PMingLiU"/>
                <w:lang w:val="en-US"/>
              </w:rPr>
              <w:t>-84.7</w:t>
            </w:r>
          </w:p>
        </w:tc>
        <w:tc>
          <w:tcPr>
            <w:tcW w:w="741" w:type="dxa"/>
          </w:tcPr>
          <w:p w14:paraId="095CB4DA" w14:textId="073E244F" w:rsidR="00FE6611" w:rsidRPr="00874A32" w:rsidRDefault="00FE6611" w:rsidP="00FE6611">
            <w:pPr>
              <w:pStyle w:val="TAC"/>
              <w:rPr>
                <w:rFonts w:eastAsia="PMingLiU"/>
                <w:lang w:val="en-US"/>
              </w:rPr>
            </w:pPr>
            <w:ins w:id="70" w:author="D. Everaere" w:date="2023-11-19T10:06:00Z">
              <w:r>
                <w:rPr>
                  <w:rFonts w:eastAsia="PMingLiU"/>
                  <w:lang w:val="en-US"/>
                </w:rPr>
                <w:t>-81.4</w:t>
              </w:r>
            </w:ins>
          </w:p>
        </w:tc>
        <w:tc>
          <w:tcPr>
            <w:tcW w:w="741" w:type="dxa"/>
          </w:tcPr>
          <w:p w14:paraId="4492B482" w14:textId="77777777" w:rsidR="00FE6611" w:rsidRPr="00874A32" w:rsidRDefault="00FE6611" w:rsidP="00FE6611">
            <w:pPr>
              <w:pStyle w:val="TAC"/>
              <w:rPr>
                <w:rFonts w:eastAsia="PMingLiU"/>
                <w:lang w:val="en-US"/>
              </w:rPr>
            </w:pPr>
            <w:r>
              <w:rPr>
                <w:rFonts w:eastAsia="PMingLiU"/>
                <w:lang w:val="en-US"/>
              </w:rPr>
              <w:t>-78.5</w:t>
            </w:r>
          </w:p>
        </w:tc>
        <w:tc>
          <w:tcPr>
            <w:tcW w:w="740" w:type="dxa"/>
            <w:shd w:val="clear" w:color="auto" w:fill="auto"/>
          </w:tcPr>
          <w:p w14:paraId="4B23CA99" w14:textId="77777777" w:rsidR="00FE6611" w:rsidRPr="00874A32" w:rsidRDefault="00FE6611" w:rsidP="00FE6611">
            <w:pPr>
              <w:pStyle w:val="TAC"/>
              <w:rPr>
                <w:rFonts w:eastAsia="PMingLiU"/>
                <w:lang w:val="en-US"/>
              </w:rPr>
            </w:pPr>
          </w:p>
        </w:tc>
        <w:tc>
          <w:tcPr>
            <w:tcW w:w="741" w:type="dxa"/>
          </w:tcPr>
          <w:p w14:paraId="37203496" w14:textId="77777777" w:rsidR="00FE6611" w:rsidRPr="00874A32" w:rsidRDefault="00FE6611" w:rsidP="00FE6611">
            <w:pPr>
              <w:pStyle w:val="TAC"/>
              <w:rPr>
                <w:rFonts w:eastAsia="PMingLiU"/>
                <w:lang w:val="en-US"/>
              </w:rPr>
            </w:pPr>
          </w:p>
        </w:tc>
        <w:tc>
          <w:tcPr>
            <w:tcW w:w="814" w:type="dxa"/>
          </w:tcPr>
          <w:p w14:paraId="698E32A2" w14:textId="77777777" w:rsidR="00FE6611" w:rsidRPr="00874A32" w:rsidRDefault="00FE6611" w:rsidP="00FE6611">
            <w:pPr>
              <w:pStyle w:val="TAC"/>
              <w:rPr>
                <w:rFonts w:eastAsia="PMingLiU"/>
                <w:lang w:val="en-US"/>
              </w:rPr>
            </w:pPr>
          </w:p>
        </w:tc>
      </w:tr>
      <w:tr w:rsidR="00FE6611" w:rsidRPr="00874A32" w14:paraId="6C11E488" w14:textId="77777777" w:rsidTr="00BC5EA4">
        <w:trPr>
          <w:trHeight w:val="187"/>
          <w:jc w:val="center"/>
        </w:trPr>
        <w:tc>
          <w:tcPr>
            <w:tcW w:w="1100" w:type="dxa"/>
            <w:vMerge w:val="restart"/>
            <w:shd w:val="clear" w:color="auto" w:fill="auto"/>
            <w:vAlign w:val="center"/>
          </w:tcPr>
          <w:p w14:paraId="299918EC" w14:textId="77777777" w:rsidR="00FE6611" w:rsidRPr="00874A32" w:rsidRDefault="00FE6611" w:rsidP="00FE6611">
            <w:pPr>
              <w:pStyle w:val="TAC"/>
              <w:rPr>
                <w:rFonts w:eastAsia="PMingLiU"/>
                <w:lang w:val="en-US"/>
              </w:rPr>
            </w:pPr>
            <w:r w:rsidRPr="00874A32">
              <w:rPr>
                <w:rFonts w:eastAsia="PMingLiU"/>
                <w:lang w:val="en-US"/>
              </w:rPr>
              <w:t>n12</w:t>
            </w:r>
          </w:p>
        </w:tc>
        <w:tc>
          <w:tcPr>
            <w:tcW w:w="629" w:type="dxa"/>
          </w:tcPr>
          <w:p w14:paraId="715DEDD9"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3B7A8F0D" w14:textId="77777777" w:rsidR="00FE6611" w:rsidRPr="00874A32" w:rsidRDefault="00FE6611" w:rsidP="00FE6611">
            <w:pPr>
              <w:pStyle w:val="TAC"/>
              <w:rPr>
                <w:rFonts w:eastAsia="PMingLiU"/>
                <w:lang w:val="en-US"/>
              </w:rPr>
            </w:pPr>
          </w:p>
        </w:tc>
        <w:tc>
          <w:tcPr>
            <w:tcW w:w="741" w:type="dxa"/>
            <w:shd w:val="clear" w:color="auto" w:fill="auto"/>
          </w:tcPr>
          <w:p w14:paraId="67CEAAE1" w14:textId="77777777" w:rsidR="00FE6611" w:rsidRPr="00874A32" w:rsidRDefault="00FE6611" w:rsidP="00FE6611">
            <w:pPr>
              <w:pStyle w:val="TAC"/>
              <w:rPr>
                <w:rFonts w:eastAsia="PMingLiU"/>
                <w:lang w:val="en-US"/>
              </w:rPr>
            </w:pPr>
            <w:r w:rsidRPr="00874A32">
              <w:rPr>
                <w:rFonts w:eastAsia="PMingLiU"/>
                <w:lang w:val="en-US"/>
              </w:rPr>
              <w:t>-97.0</w:t>
            </w:r>
          </w:p>
        </w:tc>
        <w:tc>
          <w:tcPr>
            <w:tcW w:w="740" w:type="dxa"/>
            <w:shd w:val="clear" w:color="auto" w:fill="auto"/>
          </w:tcPr>
          <w:p w14:paraId="7E7E6CAD" w14:textId="77777777" w:rsidR="00FE6611" w:rsidRPr="00874A32" w:rsidRDefault="00FE6611" w:rsidP="00FE6611">
            <w:pPr>
              <w:pStyle w:val="TAC"/>
              <w:rPr>
                <w:rFonts w:eastAsia="PMingLiU"/>
                <w:lang w:val="en-US"/>
              </w:rPr>
            </w:pPr>
            <w:r w:rsidRPr="00874A32">
              <w:rPr>
                <w:rFonts w:eastAsia="PMingLiU"/>
                <w:lang w:val="en-US"/>
              </w:rPr>
              <w:t>-93.8</w:t>
            </w:r>
          </w:p>
        </w:tc>
        <w:tc>
          <w:tcPr>
            <w:tcW w:w="741" w:type="dxa"/>
            <w:shd w:val="clear" w:color="auto" w:fill="auto"/>
          </w:tcPr>
          <w:p w14:paraId="531C1B1D" w14:textId="77777777" w:rsidR="00FE6611" w:rsidRPr="00874A32" w:rsidRDefault="00FE6611" w:rsidP="00FE6611">
            <w:pPr>
              <w:pStyle w:val="TAC"/>
              <w:rPr>
                <w:rFonts w:eastAsia="PMingLiU"/>
                <w:lang w:val="en-US"/>
              </w:rPr>
            </w:pPr>
            <w:r w:rsidRPr="00874A32">
              <w:rPr>
                <w:rFonts w:eastAsia="PMingLiU"/>
                <w:lang w:val="en-US"/>
              </w:rPr>
              <w:t>-84.0</w:t>
            </w:r>
          </w:p>
        </w:tc>
        <w:tc>
          <w:tcPr>
            <w:tcW w:w="741" w:type="dxa"/>
            <w:shd w:val="clear" w:color="auto" w:fill="auto"/>
          </w:tcPr>
          <w:p w14:paraId="78490185" w14:textId="77777777" w:rsidR="00FE6611" w:rsidRPr="00874A32" w:rsidRDefault="00FE6611" w:rsidP="00FE6611">
            <w:pPr>
              <w:pStyle w:val="TAC"/>
              <w:rPr>
                <w:rFonts w:eastAsia="PMingLiU"/>
                <w:lang w:val="en-US"/>
              </w:rPr>
            </w:pPr>
          </w:p>
        </w:tc>
        <w:tc>
          <w:tcPr>
            <w:tcW w:w="740" w:type="dxa"/>
            <w:shd w:val="clear" w:color="auto" w:fill="auto"/>
          </w:tcPr>
          <w:p w14:paraId="23CC514A" w14:textId="77777777" w:rsidR="00FE6611" w:rsidRPr="00874A32" w:rsidRDefault="00FE6611" w:rsidP="00FE6611">
            <w:pPr>
              <w:pStyle w:val="TAC"/>
              <w:rPr>
                <w:rFonts w:eastAsia="PMingLiU"/>
                <w:lang w:val="en-US"/>
              </w:rPr>
            </w:pPr>
          </w:p>
        </w:tc>
        <w:tc>
          <w:tcPr>
            <w:tcW w:w="741" w:type="dxa"/>
          </w:tcPr>
          <w:p w14:paraId="70575507" w14:textId="77777777" w:rsidR="00FE6611" w:rsidRPr="00874A32" w:rsidRDefault="00FE6611" w:rsidP="00FE6611">
            <w:pPr>
              <w:pStyle w:val="TAC"/>
              <w:rPr>
                <w:rFonts w:eastAsia="PMingLiU"/>
                <w:lang w:val="en-US"/>
              </w:rPr>
            </w:pPr>
          </w:p>
        </w:tc>
        <w:tc>
          <w:tcPr>
            <w:tcW w:w="741" w:type="dxa"/>
          </w:tcPr>
          <w:p w14:paraId="6165E2E1" w14:textId="77777777" w:rsidR="00FE6611" w:rsidRPr="00874A32" w:rsidRDefault="00FE6611" w:rsidP="00FE6611">
            <w:pPr>
              <w:pStyle w:val="TAC"/>
              <w:rPr>
                <w:rFonts w:eastAsia="PMingLiU"/>
                <w:lang w:val="en-US"/>
              </w:rPr>
            </w:pPr>
          </w:p>
        </w:tc>
        <w:tc>
          <w:tcPr>
            <w:tcW w:w="740" w:type="dxa"/>
            <w:shd w:val="clear" w:color="auto" w:fill="auto"/>
          </w:tcPr>
          <w:p w14:paraId="1CBDBCF7" w14:textId="77777777" w:rsidR="00FE6611" w:rsidRPr="00874A32" w:rsidRDefault="00FE6611" w:rsidP="00FE6611">
            <w:pPr>
              <w:pStyle w:val="TAC"/>
              <w:rPr>
                <w:rFonts w:eastAsia="PMingLiU"/>
                <w:lang w:val="en-US"/>
              </w:rPr>
            </w:pPr>
          </w:p>
        </w:tc>
        <w:tc>
          <w:tcPr>
            <w:tcW w:w="741" w:type="dxa"/>
          </w:tcPr>
          <w:p w14:paraId="3607006F" w14:textId="77777777" w:rsidR="00FE6611" w:rsidRPr="00874A32" w:rsidRDefault="00FE6611" w:rsidP="00FE6611">
            <w:pPr>
              <w:pStyle w:val="TAC"/>
              <w:rPr>
                <w:rFonts w:eastAsia="PMingLiU"/>
                <w:lang w:val="en-US"/>
              </w:rPr>
            </w:pPr>
          </w:p>
        </w:tc>
        <w:tc>
          <w:tcPr>
            <w:tcW w:w="814" w:type="dxa"/>
          </w:tcPr>
          <w:p w14:paraId="45A87EB6" w14:textId="77777777" w:rsidR="00FE6611" w:rsidRPr="00874A32" w:rsidRDefault="00FE6611" w:rsidP="00FE6611">
            <w:pPr>
              <w:pStyle w:val="TAC"/>
              <w:rPr>
                <w:rFonts w:eastAsia="PMingLiU"/>
                <w:lang w:val="en-US"/>
              </w:rPr>
            </w:pPr>
          </w:p>
        </w:tc>
      </w:tr>
      <w:tr w:rsidR="00FE6611" w:rsidRPr="00874A32" w14:paraId="24DBD8C2" w14:textId="77777777" w:rsidTr="00BC5EA4">
        <w:trPr>
          <w:trHeight w:val="187"/>
          <w:jc w:val="center"/>
        </w:trPr>
        <w:tc>
          <w:tcPr>
            <w:tcW w:w="1100" w:type="dxa"/>
            <w:vMerge/>
            <w:tcBorders>
              <w:bottom w:val="single" w:sz="4" w:space="0" w:color="auto"/>
            </w:tcBorders>
            <w:shd w:val="clear" w:color="auto" w:fill="auto"/>
            <w:vAlign w:val="center"/>
          </w:tcPr>
          <w:p w14:paraId="05791C23" w14:textId="77777777" w:rsidR="00FE6611" w:rsidRPr="00874A32" w:rsidRDefault="00FE6611" w:rsidP="00FE6611">
            <w:pPr>
              <w:pStyle w:val="TAC"/>
              <w:rPr>
                <w:rFonts w:eastAsia="PMingLiU"/>
                <w:lang w:val="en-US"/>
              </w:rPr>
            </w:pPr>
          </w:p>
        </w:tc>
        <w:tc>
          <w:tcPr>
            <w:tcW w:w="629" w:type="dxa"/>
          </w:tcPr>
          <w:p w14:paraId="12391F64"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34760D68" w14:textId="77777777" w:rsidR="00FE6611" w:rsidRPr="00874A32" w:rsidRDefault="00FE6611" w:rsidP="00FE6611">
            <w:pPr>
              <w:pStyle w:val="TAC"/>
              <w:rPr>
                <w:rFonts w:eastAsia="PMingLiU"/>
                <w:lang w:val="en-US"/>
              </w:rPr>
            </w:pPr>
          </w:p>
        </w:tc>
        <w:tc>
          <w:tcPr>
            <w:tcW w:w="741" w:type="dxa"/>
            <w:shd w:val="clear" w:color="auto" w:fill="auto"/>
          </w:tcPr>
          <w:p w14:paraId="2FED0C99" w14:textId="77777777" w:rsidR="00FE6611" w:rsidRPr="00874A32" w:rsidRDefault="00FE6611" w:rsidP="00FE6611">
            <w:pPr>
              <w:pStyle w:val="TAC"/>
              <w:rPr>
                <w:rFonts w:eastAsia="PMingLiU"/>
                <w:lang w:val="en-US"/>
              </w:rPr>
            </w:pPr>
          </w:p>
        </w:tc>
        <w:tc>
          <w:tcPr>
            <w:tcW w:w="740" w:type="dxa"/>
            <w:shd w:val="clear" w:color="auto" w:fill="auto"/>
          </w:tcPr>
          <w:p w14:paraId="34091DCD" w14:textId="77777777" w:rsidR="00FE6611" w:rsidRPr="00874A32" w:rsidRDefault="00FE6611" w:rsidP="00FE6611">
            <w:pPr>
              <w:pStyle w:val="TAC"/>
              <w:rPr>
                <w:rFonts w:eastAsia="PMingLiU"/>
                <w:lang w:val="en-US"/>
              </w:rPr>
            </w:pPr>
            <w:r w:rsidRPr="00874A32">
              <w:rPr>
                <w:rFonts w:eastAsia="PMingLiU"/>
                <w:lang w:val="en-US"/>
              </w:rPr>
              <w:t>-94.1</w:t>
            </w:r>
          </w:p>
        </w:tc>
        <w:tc>
          <w:tcPr>
            <w:tcW w:w="741" w:type="dxa"/>
            <w:shd w:val="clear" w:color="auto" w:fill="auto"/>
          </w:tcPr>
          <w:p w14:paraId="5CC9219B" w14:textId="77777777" w:rsidR="00FE6611" w:rsidRPr="00874A32" w:rsidRDefault="00FE6611" w:rsidP="00FE6611">
            <w:pPr>
              <w:pStyle w:val="TAC"/>
              <w:rPr>
                <w:rFonts w:eastAsia="PMingLiU"/>
                <w:lang w:val="en-US"/>
              </w:rPr>
            </w:pPr>
            <w:r w:rsidRPr="00874A32">
              <w:rPr>
                <w:rFonts w:eastAsia="PMingLiU"/>
                <w:lang w:val="en-US"/>
              </w:rPr>
              <w:t>-84.1</w:t>
            </w:r>
          </w:p>
        </w:tc>
        <w:tc>
          <w:tcPr>
            <w:tcW w:w="741" w:type="dxa"/>
            <w:shd w:val="clear" w:color="auto" w:fill="auto"/>
          </w:tcPr>
          <w:p w14:paraId="2B1B12DF" w14:textId="77777777" w:rsidR="00FE6611" w:rsidRPr="00874A32" w:rsidRDefault="00FE6611" w:rsidP="00FE6611">
            <w:pPr>
              <w:pStyle w:val="TAC"/>
              <w:rPr>
                <w:rFonts w:eastAsia="PMingLiU"/>
                <w:lang w:val="en-US"/>
              </w:rPr>
            </w:pPr>
          </w:p>
        </w:tc>
        <w:tc>
          <w:tcPr>
            <w:tcW w:w="740" w:type="dxa"/>
            <w:shd w:val="clear" w:color="auto" w:fill="auto"/>
          </w:tcPr>
          <w:p w14:paraId="48AFCD80" w14:textId="77777777" w:rsidR="00FE6611" w:rsidRPr="00874A32" w:rsidRDefault="00FE6611" w:rsidP="00FE6611">
            <w:pPr>
              <w:pStyle w:val="TAC"/>
              <w:rPr>
                <w:rFonts w:eastAsia="PMingLiU"/>
                <w:lang w:val="en-US"/>
              </w:rPr>
            </w:pPr>
          </w:p>
        </w:tc>
        <w:tc>
          <w:tcPr>
            <w:tcW w:w="741" w:type="dxa"/>
          </w:tcPr>
          <w:p w14:paraId="1B6B9533" w14:textId="77777777" w:rsidR="00FE6611" w:rsidRPr="00874A32" w:rsidRDefault="00FE6611" w:rsidP="00FE6611">
            <w:pPr>
              <w:pStyle w:val="TAC"/>
              <w:rPr>
                <w:rFonts w:eastAsia="PMingLiU"/>
                <w:lang w:val="en-US"/>
              </w:rPr>
            </w:pPr>
          </w:p>
        </w:tc>
        <w:tc>
          <w:tcPr>
            <w:tcW w:w="741" w:type="dxa"/>
          </w:tcPr>
          <w:p w14:paraId="09477602" w14:textId="77777777" w:rsidR="00FE6611" w:rsidRPr="00874A32" w:rsidRDefault="00FE6611" w:rsidP="00FE6611">
            <w:pPr>
              <w:pStyle w:val="TAC"/>
              <w:rPr>
                <w:rFonts w:eastAsia="PMingLiU"/>
                <w:lang w:val="en-US"/>
              </w:rPr>
            </w:pPr>
          </w:p>
        </w:tc>
        <w:tc>
          <w:tcPr>
            <w:tcW w:w="740" w:type="dxa"/>
            <w:shd w:val="clear" w:color="auto" w:fill="auto"/>
          </w:tcPr>
          <w:p w14:paraId="1586F236" w14:textId="77777777" w:rsidR="00FE6611" w:rsidRPr="00874A32" w:rsidRDefault="00FE6611" w:rsidP="00FE6611">
            <w:pPr>
              <w:pStyle w:val="TAC"/>
              <w:rPr>
                <w:rFonts w:eastAsia="PMingLiU"/>
                <w:lang w:val="en-US"/>
              </w:rPr>
            </w:pPr>
          </w:p>
        </w:tc>
        <w:tc>
          <w:tcPr>
            <w:tcW w:w="741" w:type="dxa"/>
          </w:tcPr>
          <w:p w14:paraId="7506C008" w14:textId="77777777" w:rsidR="00FE6611" w:rsidRPr="00874A32" w:rsidRDefault="00FE6611" w:rsidP="00FE6611">
            <w:pPr>
              <w:pStyle w:val="TAC"/>
              <w:rPr>
                <w:rFonts w:eastAsia="PMingLiU"/>
                <w:lang w:val="en-US"/>
              </w:rPr>
            </w:pPr>
          </w:p>
        </w:tc>
        <w:tc>
          <w:tcPr>
            <w:tcW w:w="814" w:type="dxa"/>
          </w:tcPr>
          <w:p w14:paraId="1F01D883" w14:textId="77777777" w:rsidR="00FE6611" w:rsidRPr="00874A32" w:rsidRDefault="00FE6611" w:rsidP="00FE6611">
            <w:pPr>
              <w:pStyle w:val="TAC"/>
              <w:rPr>
                <w:rFonts w:eastAsia="PMingLiU"/>
                <w:lang w:val="en-US"/>
              </w:rPr>
            </w:pPr>
          </w:p>
        </w:tc>
      </w:tr>
      <w:tr w:rsidR="00FE6611" w:rsidRPr="00874A32" w14:paraId="04102EED" w14:textId="77777777" w:rsidTr="00BC5EA4">
        <w:trPr>
          <w:trHeight w:val="187"/>
          <w:jc w:val="center"/>
        </w:trPr>
        <w:tc>
          <w:tcPr>
            <w:tcW w:w="1100" w:type="dxa"/>
            <w:vMerge w:val="restart"/>
            <w:shd w:val="clear" w:color="auto" w:fill="auto"/>
            <w:vAlign w:val="center"/>
          </w:tcPr>
          <w:p w14:paraId="211742AD" w14:textId="77777777" w:rsidR="00FE6611" w:rsidRPr="00874A32" w:rsidRDefault="00FE6611" w:rsidP="00FE6611">
            <w:pPr>
              <w:pStyle w:val="TAC"/>
              <w:rPr>
                <w:rFonts w:eastAsia="PMingLiU"/>
                <w:lang w:val="en-US"/>
              </w:rPr>
            </w:pPr>
            <w:r>
              <w:rPr>
                <w:rFonts w:eastAsia="PMingLiU"/>
                <w:lang w:val="en-US"/>
              </w:rPr>
              <w:t>n13</w:t>
            </w:r>
          </w:p>
        </w:tc>
        <w:tc>
          <w:tcPr>
            <w:tcW w:w="629" w:type="dxa"/>
          </w:tcPr>
          <w:p w14:paraId="1465A32B"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1A316491" w14:textId="77777777" w:rsidR="00FE6611" w:rsidRPr="00874A32" w:rsidRDefault="00FE6611" w:rsidP="00FE6611">
            <w:pPr>
              <w:pStyle w:val="TAC"/>
              <w:rPr>
                <w:rFonts w:eastAsia="PMingLiU" w:cs="Arial"/>
                <w:szCs w:val="18"/>
                <w:lang w:val="en-US"/>
              </w:rPr>
            </w:pPr>
          </w:p>
        </w:tc>
        <w:tc>
          <w:tcPr>
            <w:tcW w:w="741" w:type="dxa"/>
            <w:shd w:val="clear" w:color="auto" w:fill="auto"/>
          </w:tcPr>
          <w:p w14:paraId="73EBCE23" w14:textId="77777777" w:rsidR="00FE6611" w:rsidRPr="00874A32" w:rsidRDefault="00FE6611" w:rsidP="00FE6611">
            <w:pPr>
              <w:pStyle w:val="TAC"/>
              <w:rPr>
                <w:rFonts w:eastAsia="PMingLiU"/>
                <w:lang w:val="en-US"/>
              </w:rPr>
            </w:pPr>
            <w:r w:rsidRPr="00874A32">
              <w:rPr>
                <w:rFonts w:eastAsia="PMingLiU" w:cs="Arial"/>
                <w:szCs w:val="18"/>
                <w:lang w:val="en-US"/>
              </w:rPr>
              <w:t>-97.0</w:t>
            </w:r>
          </w:p>
        </w:tc>
        <w:tc>
          <w:tcPr>
            <w:tcW w:w="740" w:type="dxa"/>
            <w:shd w:val="clear" w:color="auto" w:fill="auto"/>
          </w:tcPr>
          <w:p w14:paraId="38500F26" w14:textId="77777777" w:rsidR="00FE6611" w:rsidRPr="00874A32" w:rsidRDefault="00FE6611" w:rsidP="00FE6611">
            <w:pPr>
              <w:pStyle w:val="TAC"/>
              <w:rPr>
                <w:rFonts w:eastAsia="PMingLiU"/>
                <w:lang w:val="en-US"/>
              </w:rPr>
            </w:pPr>
            <w:r w:rsidRPr="00874A32">
              <w:rPr>
                <w:rFonts w:eastAsia="PMingLiU" w:cs="Arial"/>
                <w:szCs w:val="18"/>
                <w:lang w:val="en-US"/>
              </w:rPr>
              <w:t>-93.8</w:t>
            </w:r>
          </w:p>
        </w:tc>
        <w:tc>
          <w:tcPr>
            <w:tcW w:w="741" w:type="dxa"/>
            <w:shd w:val="clear" w:color="auto" w:fill="auto"/>
          </w:tcPr>
          <w:p w14:paraId="7261F726" w14:textId="77777777" w:rsidR="00FE6611" w:rsidRPr="00874A32" w:rsidRDefault="00FE6611" w:rsidP="00FE6611">
            <w:pPr>
              <w:pStyle w:val="TAC"/>
              <w:rPr>
                <w:rFonts w:eastAsia="PMingLiU"/>
                <w:lang w:val="en-US"/>
              </w:rPr>
            </w:pPr>
          </w:p>
        </w:tc>
        <w:tc>
          <w:tcPr>
            <w:tcW w:w="741" w:type="dxa"/>
            <w:shd w:val="clear" w:color="auto" w:fill="auto"/>
          </w:tcPr>
          <w:p w14:paraId="33535E8C" w14:textId="77777777" w:rsidR="00FE6611" w:rsidRPr="00874A32" w:rsidRDefault="00FE6611" w:rsidP="00FE6611">
            <w:pPr>
              <w:pStyle w:val="TAC"/>
              <w:rPr>
                <w:rFonts w:eastAsia="PMingLiU"/>
                <w:lang w:val="en-US"/>
              </w:rPr>
            </w:pPr>
          </w:p>
        </w:tc>
        <w:tc>
          <w:tcPr>
            <w:tcW w:w="740" w:type="dxa"/>
            <w:shd w:val="clear" w:color="auto" w:fill="auto"/>
          </w:tcPr>
          <w:p w14:paraId="205EF083" w14:textId="77777777" w:rsidR="00FE6611" w:rsidRPr="00874A32" w:rsidRDefault="00FE6611" w:rsidP="00FE6611">
            <w:pPr>
              <w:pStyle w:val="TAC"/>
              <w:rPr>
                <w:rFonts w:eastAsia="PMingLiU"/>
                <w:lang w:val="en-US"/>
              </w:rPr>
            </w:pPr>
          </w:p>
        </w:tc>
        <w:tc>
          <w:tcPr>
            <w:tcW w:w="741" w:type="dxa"/>
          </w:tcPr>
          <w:p w14:paraId="753D8849" w14:textId="77777777" w:rsidR="00FE6611" w:rsidRPr="00874A32" w:rsidRDefault="00FE6611" w:rsidP="00FE6611">
            <w:pPr>
              <w:pStyle w:val="TAC"/>
              <w:rPr>
                <w:rFonts w:eastAsia="PMingLiU"/>
                <w:lang w:val="en-US"/>
              </w:rPr>
            </w:pPr>
          </w:p>
        </w:tc>
        <w:tc>
          <w:tcPr>
            <w:tcW w:w="741" w:type="dxa"/>
          </w:tcPr>
          <w:p w14:paraId="54A24949" w14:textId="77777777" w:rsidR="00FE6611" w:rsidRPr="00874A32" w:rsidRDefault="00FE6611" w:rsidP="00FE6611">
            <w:pPr>
              <w:pStyle w:val="TAC"/>
              <w:rPr>
                <w:rFonts w:eastAsia="PMingLiU"/>
                <w:lang w:val="en-US"/>
              </w:rPr>
            </w:pPr>
          </w:p>
        </w:tc>
        <w:tc>
          <w:tcPr>
            <w:tcW w:w="740" w:type="dxa"/>
            <w:shd w:val="clear" w:color="auto" w:fill="auto"/>
          </w:tcPr>
          <w:p w14:paraId="70E25D98" w14:textId="77777777" w:rsidR="00FE6611" w:rsidRPr="00874A32" w:rsidRDefault="00FE6611" w:rsidP="00FE6611">
            <w:pPr>
              <w:pStyle w:val="TAC"/>
              <w:rPr>
                <w:rFonts w:eastAsia="PMingLiU"/>
                <w:lang w:val="en-US"/>
              </w:rPr>
            </w:pPr>
          </w:p>
        </w:tc>
        <w:tc>
          <w:tcPr>
            <w:tcW w:w="741" w:type="dxa"/>
          </w:tcPr>
          <w:p w14:paraId="372D7586" w14:textId="77777777" w:rsidR="00FE6611" w:rsidRPr="00874A32" w:rsidRDefault="00FE6611" w:rsidP="00FE6611">
            <w:pPr>
              <w:pStyle w:val="TAC"/>
              <w:rPr>
                <w:rFonts w:eastAsia="PMingLiU"/>
                <w:lang w:val="en-US"/>
              </w:rPr>
            </w:pPr>
          </w:p>
        </w:tc>
        <w:tc>
          <w:tcPr>
            <w:tcW w:w="814" w:type="dxa"/>
          </w:tcPr>
          <w:p w14:paraId="66025F55" w14:textId="77777777" w:rsidR="00FE6611" w:rsidRPr="00874A32" w:rsidRDefault="00FE6611" w:rsidP="00FE6611">
            <w:pPr>
              <w:pStyle w:val="TAC"/>
              <w:rPr>
                <w:rFonts w:eastAsia="PMingLiU"/>
                <w:lang w:val="en-US"/>
              </w:rPr>
            </w:pPr>
          </w:p>
        </w:tc>
      </w:tr>
      <w:tr w:rsidR="00FE6611" w:rsidRPr="00874A32" w14:paraId="692EF259" w14:textId="77777777" w:rsidTr="00BC5EA4">
        <w:trPr>
          <w:trHeight w:val="187"/>
          <w:jc w:val="center"/>
        </w:trPr>
        <w:tc>
          <w:tcPr>
            <w:tcW w:w="1100" w:type="dxa"/>
            <w:vMerge/>
            <w:shd w:val="clear" w:color="auto" w:fill="auto"/>
            <w:vAlign w:val="center"/>
          </w:tcPr>
          <w:p w14:paraId="7BE4F4EA" w14:textId="77777777" w:rsidR="00FE6611" w:rsidRPr="00874A32" w:rsidRDefault="00FE6611" w:rsidP="00FE6611">
            <w:pPr>
              <w:pStyle w:val="TAC"/>
              <w:rPr>
                <w:rFonts w:eastAsia="PMingLiU"/>
                <w:lang w:val="en-US"/>
              </w:rPr>
            </w:pPr>
          </w:p>
        </w:tc>
        <w:tc>
          <w:tcPr>
            <w:tcW w:w="629" w:type="dxa"/>
          </w:tcPr>
          <w:p w14:paraId="1994A567"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769A2593" w14:textId="77777777" w:rsidR="00FE6611" w:rsidRPr="00874A32" w:rsidRDefault="00FE6611" w:rsidP="00FE6611">
            <w:pPr>
              <w:pStyle w:val="TAC"/>
              <w:rPr>
                <w:rFonts w:eastAsia="PMingLiU"/>
                <w:lang w:val="en-US"/>
              </w:rPr>
            </w:pPr>
          </w:p>
        </w:tc>
        <w:tc>
          <w:tcPr>
            <w:tcW w:w="741" w:type="dxa"/>
            <w:shd w:val="clear" w:color="auto" w:fill="auto"/>
          </w:tcPr>
          <w:p w14:paraId="12A06B58" w14:textId="77777777" w:rsidR="00FE6611" w:rsidRPr="00874A32" w:rsidRDefault="00FE6611" w:rsidP="00FE6611">
            <w:pPr>
              <w:pStyle w:val="TAC"/>
              <w:rPr>
                <w:rFonts w:eastAsia="PMingLiU"/>
                <w:lang w:val="en-US"/>
              </w:rPr>
            </w:pPr>
          </w:p>
        </w:tc>
        <w:tc>
          <w:tcPr>
            <w:tcW w:w="740" w:type="dxa"/>
            <w:shd w:val="clear" w:color="auto" w:fill="auto"/>
          </w:tcPr>
          <w:p w14:paraId="2F42DB06" w14:textId="77777777" w:rsidR="00FE6611" w:rsidRPr="00874A32" w:rsidRDefault="00FE6611" w:rsidP="00FE6611">
            <w:pPr>
              <w:pStyle w:val="TAC"/>
              <w:rPr>
                <w:rFonts w:eastAsia="PMingLiU"/>
                <w:lang w:val="en-US"/>
              </w:rPr>
            </w:pPr>
            <w:r w:rsidRPr="00874A32">
              <w:rPr>
                <w:rFonts w:eastAsia="PMingLiU" w:cs="Arial"/>
                <w:szCs w:val="18"/>
                <w:lang w:val="en-US"/>
              </w:rPr>
              <w:t>-94.1</w:t>
            </w:r>
          </w:p>
        </w:tc>
        <w:tc>
          <w:tcPr>
            <w:tcW w:w="741" w:type="dxa"/>
            <w:shd w:val="clear" w:color="auto" w:fill="auto"/>
          </w:tcPr>
          <w:p w14:paraId="32D936AB" w14:textId="77777777" w:rsidR="00FE6611" w:rsidRPr="00874A32" w:rsidRDefault="00FE6611" w:rsidP="00FE6611">
            <w:pPr>
              <w:pStyle w:val="TAC"/>
              <w:rPr>
                <w:rFonts w:eastAsia="PMingLiU"/>
                <w:lang w:val="en-US"/>
              </w:rPr>
            </w:pPr>
          </w:p>
        </w:tc>
        <w:tc>
          <w:tcPr>
            <w:tcW w:w="741" w:type="dxa"/>
            <w:shd w:val="clear" w:color="auto" w:fill="auto"/>
          </w:tcPr>
          <w:p w14:paraId="52130E85" w14:textId="77777777" w:rsidR="00FE6611" w:rsidRPr="00874A32" w:rsidRDefault="00FE6611" w:rsidP="00FE6611">
            <w:pPr>
              <w:pStyle w:val="TAC"/>
              <w:rPr>
                <w:rFonts w:eastAsia="PMingLiU"/>
                <w:lang w:val="en-US"/>
              </w:rPr>
            </w:pPr>
          </w:p>
        </w:tc>
        <w:tc>
          <w:tcPr>
            <w:tcW w:w="740" w:type="dxa"/>
            <w:shd w:val="clear" w:color="auto" w:fill="auto"/>
          </w:tcPr>
          <w:p w14:paraId="4020DA56" w14:textId="77777777" w:rsidR="00FE6611" w:rsidRPr="00874A32" w:rsidRDefault="00FE6611" w:rsidP="00FE6611">
            <w:pPr>
              <w:pStyle w:val="TAC"/>
              <w:rPr>
                <w:rFonts w:eastAsia="PMingLiU"/>
                <w:lang w:val="en-US"/>
              </w:rPr>
            </w:pPr>
          </w:p>
        </w:tc>
        <w:tc>
          <w:tcPr>
            <w:tcW w:w="741" w:type="dxa"/>
          </w:tcPr>
          <w:p w14:paraId="4764DCCC" w14:textId="77777777" w:rsidR="00FE6611" w:rsidRPr="00874A32" w:rsidRDefault="00FE6611" w:rsidP="00FE6611">
            <w:pPr>
              <w:pStyle w:val="TAC"/>
              <w:rPr>
                <w:rFonts w:eastAsia="PMingLiU"/>
                <w:lang w:val="en-US"/>
              </w:rPr>
            </w:pPr>
          </w:p>
        </w:tc>
        <w:tc>
          <w:tcPr>
            <w:tcW w:w="741" w:type="dxa"/>
          </w:tcPr>
          <w:p w14:paraId="037769DC" w14:textId="77777777" w:rsidR="00FE6611" w:rsidRPr="00874A32" w:rsidRDefault="00FE6611" w:rsidP="00FE6611">
            <w:pPr>
              <w:pStyle w:val="TAC"/>
              <w:rPr>
                <w:rFonts w:eastAsia="PMingLiU"/>
                <w:lang w:val="en-US"/>
              </w:rPr>
            </w:pPr>
          </w:p>
        </w:tc>
        <w:tc>
          <w:tcPr>
            <w:tcW w:w="740" w:type="dxa"/>
            <w:shd w:val="clear" w:color="auto" w:fill="auto"/>
          </w:tcPr>
          <w:p w14:paraId="1724D80B" w14:textId="77777777" w:rsidR="00FE6611" w:rsidRPr="00874A32" w:rsidRDefault="00FE6611" w:rsidP="00FE6611">
            <w:pPr>
              <w:pStyle w:val="TAC"/>
              <w:rPr>
                <w:rFonts w:eastAsia="PMingLiU"/>
                <w:lang w:val="en-US"/>
              </w:rPr>
            </w:pPr>
          </w:p>
        </w:tc>
        <w:tc>
          <w:tcPr>
            <w:tcW w:w="741" w:type="dxa"/>
          </w:tcPr>
          <w:p w14:paraId="7B80DD88" w14:textId="77777777" w:rsidR="00FE6611" w:rsidRPr="00874A32" w:rsidRDefault="00FE6611" w:rsidP="00FE6611">
            <w:pPr>
              <w:pStyle w:val="TAC"/>
              <w:rPr>
                <w:rFonts w:eastAsia="PMingLiU"/>
                <w:lang w:val="en-US"/>
              </w:rPr>
            </w:pPr>
          </w:p>
        </w:tc>
        <w:tc>
          <w:tcPr>
            <w:tcW w:w="814" w:type="dxa"/>
          </w:tcPr>
          <w:p w14:paraId="19BFABCF" w14:textId="77777777" w:rsidR="00FE6611" w:rsidRPr="00874A32" w:rsidRDefault="00FE6611" w:rsidP="00FE6611">
            <w:pPr>
              <w:pStyle w:val="TAC"/>
              <w:rPr>
                <w:rFonts w:eastAsia="PMingLiU"/>
                <w:lang w:val="en-US"/>
              </w:rPr>
            </w:pPr>
          </w:p>
        </w:tc>
      </w:tr>
      <w:tr w:rsidR="00FE6611" w:rsidRPr="00874A32" w14:paraId="74514691" w14:textId="77777777" w:rsidTr="00BC5EA4">
        <w:trPr>
          <w:trHeight w:val="187"/>
          <w:jc w:val="center"/>
        </w:trPr>
        <w:tc>
          <w:tcPr>
            <w:tcW w:w="1100" w:type="dxa"/>
            <w:vMerge w:val="restart"/>
            <w:shd w:val="clear" w:color="auto" w:fill="auto"/>
            <w:vAlign w:val="center"/>
          </w:tcPr>
          <w:p w14:paraId="49142B7B" w14:textId="77777777" w:rsidR="00FE6611" w:rsidRPr="00874A32" w:rsidRDefault="00FE6611" w:rsidP="00FE6611">
            <w:pPr>
              <w:pStyle w:val="TAC"/>
              <w:rPr>
                <w:rFonts w:eastAsia="PMingLiU"/>
                <w:lang w:val="en-US"/>
              </w:rPr>
            </w:pPr>
            <w:r>
              <w:rPr>
                <w:rFonts w:eastAsia="PMingLiU"/>
                <w:lang w:val="en-US"/>
              </w:rPr>
              <w:t>n14</w:t>
            </w:r>
          </w:p>
        </w:tc>
        <w:tc>
          <w:tcPr>
            <w:tcW w:w="629" w:type="dxa"/>
          </w:tcPr>
          <w:p w14:paraId="25D4DDC9"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724D2229" w14:textId="77777777" w:rsidR="00FE6611" w:rsidRPr="00874A32" w:rsidRDefault="00FE6611" w:rsidP="00FE6611">
            <w:pPr>
              <w:pStyle w:val="TAC"/>
              <w:rPr>
                <w:rFonts w:eastAsia="PMingLiU" w:cs="Arial"/>
                <w:szCs w:val="18"/>
                <w:lang w:val="en-US"/>
              </w:rPr>
            </w:pPr>
          </w:p>
        </w:tc>
        <w:tc>
          <w:tcPr>
            <w:tcW w:w="741" w:type="dxa"/>
            <w:shd w:val="clear" w:color="auto" w:fill="auto"/>
          </w:tcPr>
          <w:p w14:paraId="14247D4D" w14:textId="77777777" w:rsidR="00FE6611" w:rsidRPr="00874A32" w:rsidRDefault="00FE6611" w:rsidP="00FE6611">
            <w:pPr>
              <w:pStyle w:val="TAC"/>
              <w:rPr>
                <w:rFonts w:eastAsia="PMingLiU"/>
                <w:lang w:val="en-US"/>
              </w:rPr>
            </w:pPr>
            <w:r w:rsidRPr="00874A32">
              <w:rPr>
                <w:rFonts w:eastAsia="PMingLiU" w:cs="Arial"/>
                <w:szCs w:val="18"/>
                <w:lang w:val="en-US"/>
              </w:rPr>
              <w:t>-97.0</w:t>
            </w:r>
          </w:p>
        </w:tc>
        <w:tc>
          <w:tcPr>
            <w:tcW w:w="740" w:type="dxa"/>
            <w:shd w:val="clear" w:color="auto" w:fill="auto"/>
          </w:tcPr>
          <w:p w14:paraId="56E7B6EE" w14:textId="77777777" w:rsidR="00FE6611" w:rsidRPr="00874A32" w:rsidRDefault="00FE6611" w:rsidP="00FE6611">
            <w:pPr>
              <w:pStyle w:val="TAC"/>
              <w:rPr>
                <w:rFonts w:eastAsia="PMingLiU"/>
                <w:lang w:val="en-US"/>
              </w:rPr>
            </w:pPr>
            <w:r w:rsidRPr="00874A32">
              <w:rPr>
                <w:rFonts w:eastAsia="PMingLiU" w:cs="Arial"/>
                <w:szCs w:val="18"/>
                <w:lang w:val="en-US"/>
              </w:rPr>
              <w:t>-93.8</w:t>
            </w:r>
          </w:p>
        </w:tc>
        <w:tc>
          <w:tcPr>
            <w:tcW w:w="741" w:type="dxa"/>
            <w:shd w:val="clear" w:color="auto" w:fill="auto"/>
          </w:tcPr>
          <w:p w14:paraId="1261BF00" w14:textId="77777777" w:rsidR="00FE6611" w:rsidRPr="00874A32" w:rsidRDefault="00FE6611" w:rsidP="00FE6611">
            <w:pPr>
              <w:pStyle w:val="TAC"/>
              <w:rPr>
                <w:rFonts w:eastAsia="PMingLiU"/>
                <w:lang w:val="en-US"/>
              </w:rPr>
            </w:pPr>
          </w:p>
        </w:tc>
        <w:tc>
          <w:tcPr>
            <w:tcW w:w="741" w:type="dxa"/>
            <w:shd w:val="clear" w:color="auto" w:fill="auto"/>
          </w:tcPr>
          <w:p w14:paraId="4AE9241D" w14:textId="77777777" w:rsidR="00FE6611" w:rsidRPr="00874A32" w:rsidRDefault="00FE6611" w:rsidP="00FE6611">
            <w:pPr>
              <w:pStyle w:val="TAC"/>
              <w:rPr>
                <w:rFonts w:eastAsia="PMingLiU"/>
                <w:lang w:val="en-US"/>
              </w:rPr>
            </w:pPr>
          </w:p>
        </w:tc>
        <w:tc>
          <w:tcPr>
            <w:tcW w:w="740" w:type="dxa"/>
            <w:shd w:val="clear" w:color="auto" w:fill="auto"/>
          </w:tcPr>
          <w:p w14:paraId="6D1B4074" w14:textId="77777777" w:rsidR="00FE6611" w:rsidRPr="00874A32" w:rsidRDefault="00FE6611" w:rsidP="00FE6611">
            <w:pPr>
              <w:pStyle w:val="TAC"/>
              <w:rPr>
                <w:rFonts w:eastAsia="PMingLiU"/>
                <w:lang w:val="en-US"/>
              </w:rPr>
            </w:pPr>
          </w:p>
        </w:tc>
        <w:tc>
          <w:tcPr>
            <w:tcW w:w="741" w:type="dxa"/>
          </w:tcPr>
          <w:p w14:paraId="49848CC3" w14:textId="77777777" w:rsidR="00FE6611" w:rsidRPr="00874A32" w:rsidRDefault="00FE6611" w:rsidP="00FE6611">
            <w:pPr>
              <w:pStyle w:val="TAC"/>
              <w:rPr>
                <w:rFonts w:eastAsia="PMingLiU"/>
                <w:lang w:val="en-US"/>
              </w:rPr>
            </w:pPr>
          </w:p>
        </w:tc>
        <w:tc>
          <w:tcPr>
            <w:tcW w:w="741" w:type="dxa"/>
          </w:tcPr>
          <w:p w14:paraId="7D1900F5" w14:textId="77777777" w:rsidR="00FE6611" w:rsidRPr="00874A32" w:rsidRDefault="00FE6611" w:rsidP="00FE6611">
            <w:pPr>
              <w:pStyle w:val="TAC"/>
              <w:rPr>
                <w:rFonts w:eastAsia="PMingLiU"/>
                <w:lang w:val="en-US"/>
              </w:rPr>
            </w:pPr>
          </w:p>
        </w:tc>
        <w:tc>
          <w:tcPr>
            <w:tcW w:w="740" w:type="dxa"/>
            <w:shd w:val="clear" w:color="auto" w:fill="auto"/>
          </w:tcPr>
          <w:p w14:paraId="4346BB54" w14:textId="77777777" w:rsidR="00FE6611" w:rsidRPr="00874A32" w:rsidRDefault="00FE6611" w:rsidP="00FE6611">
            <w:pPr>
              <w:pStyle w:val="TAC"/>
              <w:rPr>
                <w:rFonts w:eastAsia="PMingLiU"/>
                <w:lang w:val="en-US"/>
              </w:rPr>
            </w:pPr>
          </w:p>
        </w:tc>
        <w:tc>
          <w:tcPr>
            <w:tcW w:w="741" w:type="dxa"/>
          </w:tcPr>
          <w:p w14:paraId="0B8D56F7" w14:textId="77777777" w:rsidR="00FE6611" w:rsidRPr="00874A32" w:rsidRDefault="00FE6611" w:rsidP="00FE6611">
            <w:pPr>
              <w:pStyle w:val="TAC"/>
              <w:rPr>
                <w:rFonts w:eastAsia="PMingLiU"/>
                <w:lang w:val="en-US"/>
              </w:rPr>
            </w:pPr>
          </w:p>
        </w:tc>
        <w:tc>
          <w:tcPr>
            <w:tcW w:w="814" w:type="dxa"/>
          </w:tcPr>
          <w:p w14:paraId="484E0637" w14:textId="77777777" w:rsidR="00FE6611" w:rsidRPr="00874A32" w:rsidRDefault="00FE6611" w:rsidP="00FE6611">
            <w:pPr>
              <w:pStyle w:val="TAC"/>
              <w:rPr>
                <w:rFonts w:eastAsia="PMingLiU"/>
                <w:lang w:val="en-US"/>
              </w:rPr>
            </w:pPr>
          </w:p>
        </w:tc>
      </w:tr>
      <w:tr w:rsidR="00FE6611" w:rsidRPr="00874A32" w14:paraId="62D44522" w14:textId="77777777" w:rsidTr="00BC5EA4">
        <w:trPr>
          <w:trHeight w:val="187"/>
          <w:jc w:val="center"/>
        </w:trPr>
        <w:tc>
          <w:tcPr>
            <w:tcW w:w="1100" w:type="dxa"/>
            <w:vMerge/>
            <w:shd w:val="clear" w:color="auto" w:fill="auto"/>
            <w:vAlign w:val="center"/>
          </w:tcPr>
          <w:p w14:paraId="6D0D19AA" w14:textId="77777777" w:rsidR="00FE6611" w:rsidRPr="00874A32" w:rsidRDefault="00FE6611" w:rsidP="00FE6611">
            <w:pPr>
              <w:pStyle w:val="TAC"/>
              <w:rPr>
                <w:rFonts w:eastAsia="PMingLiU"/>
                <w:lang w:val="en-US"/>
              </w:rPr>
            </w:pPr>
          </w:p>
        </w:tc>
        <w:tc>
          <w:tcPr>
            <w:tcW w:w="629" w:type="dxa"/>
          </w:tcPr>
          <w:p w14:paraId="2A9E8BAA"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1F60CACE" w14:textId="77777777" w:rsidR="00FE6611" w:rsidRPr="00874A32" w:rsidRDefault="00FE6611" w:rsidP="00FE6611">
            <w:pPr>
              <w:pStyle w:val="TAC"/>
              <w:rPr>
                <w:rFonts w:eastAsia="PMingLiU"/>
                <w:lang w:val="en-US"/>
              </w:rPr>
            </w:pPr>
          </w:p>
        </w:tc>
        <w:tc>
          <w:tcPr>
            <w:tcW w:w="741" w:type="dxa"/>
            <w:shd w:val="clear" w:color="auto" w:fill="auto"/>
          </w:tcPr>
          <w:p w14:paraId="5F5116B4" w14:textId="77777777" w:rsidR="00FE6611" w:rsidRPr="00874A32" w:rsidRDefault="00FE6611" w:rsidP="00FE6611">
            <w:pPr>
              <w:pStyle w:val="TAC"/>
              <w:rPr>
                <w:rFonts w:eastAsia="PMingLiU"/>
                <w:lang w:val="en-US"/>
              </w:rPr>
            </w:pPr>
          </w:p>
        </w:tc>
        <w:tc>
          <w:tcPr>
            <w:tcW w:w="740" w:type="dxa"/>
            <w:shd w:val="clear" w:color="auto" w:fill="auto"/>
          </w:tcPr>
          <w:p w14:paraId="44E0D760" w14:textId="77777777" w:rsidR="00FE6611" w:rsidRPr="00874A32" w:rsidRDefault="00FE6611" w:rsidP="00FE6611">
            <w:pPr>
              <w:pStyle w:val="TAC"/>
              <w:rPr>
                <w:rFonts w:eastAsia="PMingLiU"/>
                <w:lang w:val="en-US"/>
              </w:rPr>
            </w:pPr>
            <w:r w:rsidRPr="00874A32">
              <w:rPr>
                <w:rFonts w:eastAsia="PMingLiU" w:cs="Arial"/>
                <w:szCs w:val="18"/>
                <w:lang w:val="en-US"/>
              </w:rPr>
              <w:t>-94.1</w:t>
            </w:r>
          </w:p>
        </w:tc>
        <w:tc>
          <w:tcPr>
            <w:tcW w:w="741" w:type="dxa"/>
            <w:shd w:val="clear" w:color="auto" w:fill="auto"/>
          </w:tcPr>
          <w:p w14:paraId="00B34B81" w14:textId="77777777" w:rsidR="00FE6611" w:rsidRPr="00874A32" w:rsidRDefault="00FE6611" w:rsidP="00FE6611">
            <w:pPr>
              <w:pStyle w:val="TAC"/>
              <w:rPr>
                <w:rFonts w:eastAsia="PMingLiU"/>
                <w:lang w:val="en-US"/>
              </w:rPr>
            </w:pPr>
          </w:p>
        </w:tc>
        <w:tc>
          <w:tcPr>
            <w:tcW w:w="741" w:type="dxa"/>
            <w:shd w:val="clear" w:color="auto" w:fill="auto"/>
          </w:tcPr>
          <w:p w14:paraId="79644E3B" w14:textId="77777777" w:rsidR="00FE6611" w:rsidRPr="00874A32" w:rsidRDefault="00FE6611" w:rsidP="00FE6611">
            <w:pPr>
              <w:pStyle w:val="TAC"/>
              <w:rPr>
                <w:rFonts w:eastAsia="PMingLiU"/>
                <w:lang w:val="en-US"/>
              </w:rPr>
            </w:pPr>
          </w:p>
        </w:tc>
        <w:tc>
          <w:tcPr>
            <w:tcW w:w="740" w:type="dxa"/>
            <w:shd w:val="clear" w:color="auto" w:fill="auto"/>
          </w:tcPr>
          <w:p w14:paraId="181A1A62" w14:textId="77777777" w:rsidR="00FE6611" w:rsidRPr="00874A32" w:rsidRDefault="00FE6611" w:rsidP="00FE6611">
            <w:pPr>
              <w:pStyle w:val="TAC"/>
              <w:rPr>
                <w:rFonts w:eastAsia="PMingLiU"/>
                <w:lang w:val="en-US"/>
              </w:rPr>
            </w:pPr>
          </w:p>
        </w:tc>
        <w:tc>
          <w:tcPr>
            <w:tcW w:w="741" w:type="dxa"/>
          </w:tcPr>
          <w:p w14:paraId="3C72E4AA" w14:textId="77777777" w:rsidR="00FE6611" w:rsidRPr="00874A32" w:rsidRDefault="00FE6611" w:rsidP="00FE6611">
            <w:pPr>
              <w:pStyle w:val="TAC"/>
              <w:rPr>
                <w:rFonts w:eastAsia="PMingLiU"/>
                <w:lang w:val="en-US"/>
              </w:rPr>
            </w:pPr>
          </w:p>
        </w:tc>
        <w:tc>
          <w:tcPr>
            <w:tcW w:w="741" w:type="dxa"/>
          </w:tcPr>
          <w:p w14:paraId="1EBB170A" w14:textId="77777777" w:rsidR="00FE6611" w:rsidRPr="00874A32" w:rsidRDefault="00FE6611" w:rsidP="00FE6611">
            <w:pPr>
              <w:pStyle w:val="TAC"/>
              <w:rPr>
                <w:rFonts w:eastAsia="PMingLiU"/>
                <w:lang w:val="en-US"/>
              </w:rPr>
            </w:pPr>
          </w:p>
        </w:tc>
        <w:tc>
          <w:tcPr>
            <w:tcW w:w="740" w:type="dxa"/>
            <w:shd w:val="clear" w:color="auto" w:fill="auto"/>
          </w:tcPr>
          <w:p w14:paraId="0A6FA6D7" w14:textId="77777777" w:rsidR="00FE6611" w:rsidRPr="00874A32" w:rsidRDefault="00FE6611" w:rsidP="00FE6611">
            <w:pPr>
              <w:pStyle w:val="TAC"/>
              <w:rPr>
                <w:rFonts w:eastAsia="PMingLiU"/>
                <w:lang w:val="en-US"/>
              </w:rPr>
            </w:pPr>
          </w:p>
        </w:tc>
        <w:tc>
          <w:tcPr>
            <w:tcW w:w="741" w:type="dxa"/>
          </w:tcPr>
          <w:p w14:paraId="78602F2A" w14:textId="77777777" w:rsidR="00FE6611" w:rsidRPr="00874A32" w:rsidRDefault="00FE6611" w:rsidP="00FE6611">
            <w:pPr>
              <w:pStyle w:val="TAC"/>
              <w:rPr>
                <w:rFonts w:eastAsia="PMingLiU"/>
                <w:lang w:val="en-US"/>
              </w:rPr>
            </w:pPr>
          </w:p>
        </w:tc>
        <w:tc>
          <w:tcPr>
            <w:tcW w:w="814" w:type="dxa"/>
          </w:tcPr>
          <w:p w14:paraId="1CFE4CC8" w14:textId="77777777" w:rsidR="00FE6611" w:rsidRPr="00874A32" w:rsidRDefault="00FE6611" w:rsidP="00FE6611">
            <w:pPr>
              <w:pStyle w:val="TAC"/>
              <w:rPr>
                <w:rFonts w:eastAsia="PMingLiU"/>
                <w:lang w:val="en-US"/>
              </w:rPr>
            </w:pPr>
          </w:p>
        </w:tc>
      </w:tr>
      <w:tr w:rsidR="00FE6611" w:rsidRPr="00874A32" w14:paraId="02C1EC25" w14:textId="77777777" w:rsidTr="00BC5EA4">
        <w:trPr>
          <w:trHeight w:val="187"/>
          <w:jc w:val="center"/>
        </w:trPr>
        <w:tc>
          <w:tcPr>
            <w:tcW w:w="1100" w:type="dxa"/>
            <w:vMerge w:val="restart"/>
            <w:shd w:val="clear" w:color="auto" w:fill="auto"/>
            <w:vAlign w:val="center"/>
          </w:tcPr>
          <w:p w14:paraId="046D1733" w14:textId="77777777" w:rsidR="00FE6611" w:rsidRPr="00874A32" w:rsidRDefault="00FE6611" w:rsidP="00FE6611">
            <w:pPr>
              <w:pStyle w:val="TAC"/>
              <w:rPr>
                <w:rFonts w:eastAsia="PMingLiU"/>
                <w:lang w:val="en-US"/>
              </w:rPr>
            </w:pPr>
            <w:r>
              <w:rPr>
                <w:rFonts w:eastAsia="PMingLiU"/>
                <w:lang w:val="en-US"/>
              </w:rPr>
              <w:t>n18</w:t>
            </w:r>
          </w:p>
        </w:tc>
        <w:tc>
          <w:tcPr>
            <w:tcW w:w="629" w:type="dxa"/>
          </w:tcPr>
          <w:p w14:paraId="681FBDF1"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24C6AC28" w14:textId="77777777" w:rsidR="00FE6611" w:rsidRPr="00874A32" w:rsidRDefault="00FE6611" w:rsidP="00FE6611">
            <w:pPr>
              <w:pStyle w:val="TAC"/>
              <w:rPr>
                <w:rFonts w:eastAsia="PMingLiU" w:cs="Arial"/>
                <w:szCs w:val="18"/>
                <w:lang w:val="en-US"/>
              </w:rPr>
            </w:pPr>
          </w:p>
        </w:tc>
        <w:tc>
          <w:tcPr>
            <w:tcW w:w="741" w:type="dxa"/>
            <w:shd w:val="clear" w:color="auto" w:fill="auto"/>
          </w:tcPr>
          <w:p w14:paraId="74C739B1" w14:textId="77777777" w:rsidR="00FE6611" w:rsidRPr="00874A32" w:rsidRDefault="00FE6611" w:rsidP="00FE6611">
            <w:pPr>
              <w:pStyle w:val="TAC"/>
              <w:rPr>
                <w:rFonts w:eastAsia="PMingLiU"/>
                <w:lang w:val="en-US"/>
              </w:rPr>
            </w:pPr>
            <w:r w:rsidRPr="00874A32">
              <w:rPr>
                <w:rFonts w:eastAsia="PMingLiU" w:cs="Arial"/>
                <w:szCs w:val="18"/>
                <w:lang w:val="en-US"/>
              </w:rPr>
              <w:t>-100.0</w:t>
            </w:r>
          </w:p>
        </w:tc>
        <w:tc>
          <w:tcPr>
            <w:tcW w:w="740" w:type="dxa"/>
            <w:shd w:val="clear" w:color="auto" w:fill="auto"/>
          </w:tcPr>
          <w:p w14:paraId="19FD403A" w14:textId="77777777" w:rsidR="00FE6611" w:rsidRPr="00874A32" w:rsidRDefault="00FE6611" w:rsidP="00FE6611">
            <w:pPr>
              <w:pStyle w:val="TAC"/>
              <w:rPr>
                <w:rFonts w:eastAsia="PMingLiU"/>
                <w:lang w:val="en-US"/>
              </w:rPr>
            </w:pPr>
            <w:r w:rsidRPr="00874A32">
              <w:rPr>
                <w:rFonts w:eastAsia="PMingLiU" w:cs="Arial"/>
                <w:szCs w:val="18"/>
                <w:lang w:val="en-US"/>
              </w:rPr>
              <w:t>-96.8</w:t>
            </w:r>
          </w:p>
        </w:tc>
        <w:tc>
          <w:tcPr>
            <w:tcW w:w="741" w:type="dxa"/>
            <w:shd w:val="clear" w:color="auto" w:fill="auto"/>
          </w:tcPr>
          <w:p w14:paraId="2395AD8A" w14:textId="77777777" w:rsidR="00FE6611" w:rsidRPr="00874A32" w:rsidRDefault="00FE6611" w:rsidP="00FE6611">
            <w:pPr>
              <w:pStyle w:val="TAC"/>
              <w:rPr>
                <w:rFonts w:eastAsia="PMingLiU"/>
                <w:lang w:val="en-US"/>
              </w:rPr>
            </w:pPr>
            <w:r w:rsidRPr="00874A32">
              <w:rPr>
                <w:rFonts w:eastAsia="PMingLiU" w:cs="Arial"/>
                <w:szCs w:val="18"/>
                <w:lang w:val="en-US"/>
              </w:rPr>
              <w:t>-95.0</w:t>
            </w:r>
          </w:p>
        </w:tc>
        <w:tc>
          <w:tcPr>
            <w:tcW w:w="741" w:type="dxa"/>
            <w:shd w:val="clear" w:color="auto" w:fill="auto"/>
          </w:tcPr>
          <w:p w14:paraId="402F5103" w14:textId="77777777" w:rsidR="00FE6611" w:rsidRPr="00874A32" w:rsidRDefault="00FE6611" w:rsidP="00FE6611">
            <w:pPr>
              <w:pStyle w:val="TAC"/>
              <w:rPr>
                <w:rFonts w:eastAsia="PMingLiU"/>
                <w:lang w:val="en-US"/>
              </w:rPr>
            </w:pPr>
          </w:p>
        </w:tc>
        <w:tc>
          <w:tcPr>
            <w:tcW w:w="740" w:type="dxa"/>
            <w:shd w:val="clear" w:color="auto" w:fill="auto"/>
          </w:tcPr>
          <w:p w14:paraId="7243BDAC" w14:textId="77777777" w:rsidR="00FE6611" w:rsidRPr="00874A32" w:rsidRDefault="00FE6611" w:rsidP="00FE6611">
            <w:pPr>
              <w:pStyle w:val="TAC"/>
              <w:rPr>
                <w:rFonts w:eastAsia="PMingLiU"/>
                <w:lang w:val="en-US"/>
              </w:rPr>
            </w:pPr>
          </w:p>
        </w:tc>
        <w:tc>
          <w:tcPr>
            <w:tcW w:w="741" w:type="dxa"/>
          </w:tcPr>
          <w:p w14:paraId="2BD06AAB" w14:textId="77777777" w:rsidR="00FE6611" w:rsidRPr="00874A32" w:rsidRDefault="00FE6611" w:rsidP="00FE6611">
            <w:pPr>
              <w:pStyle w:val="TAC"/>
              <w:rPr>
                <w:rFonts w:eastAsia="PMingLiU"/>
                <w:lang w:val="en-US"/>
              </w:rPr>
            </w:pPr>
          </w:p>
        </w:tc>
        <w:tc>
          <w:tcPr>
            <w:tcW w:w="741" w:type="dxa"/>
          </w:tcPr>
          <w:p w14:paraId="7598ED45" w14:textId="77777777" w:rsidR="00FE6611" w:rsidRPr="00874A32" w:rsidRDefault="00FE6611" w:rsidP="00FE6611">
            <w:pPr>
              <w:pStyle w:val="TAC"/>
              <w:rPr>
                <w:rFonts w:eastAsia="PMingLiU"/>
                <w:lang w:val="en-US"/>
              </w:rPr>
            </w:pPr>
          </w:p>
        </w:tc>
        <w:tc>
          <w:tcPr>
            <w:tcW w:w="740" w:type="dxa"/>
            <w:shd w:val="clear" w:color="auto" w:fill="auto"/>
          </w:tcPr>
          <w:p w14:paraId="06D37764" w14:textId="77777777" w:rsidR="00FE6611" w:rsidRPr="00874A32" w:rsidRDefault="00FE6611" w:rsidP="00FE6611">
            <w:pPr>
              <w:pStyle w:val="TAC"/>
              <w:rPr>
                <w:rFonts w:eastAsia="PMingLiU"/>
                <w:lang w:val="en-US"/>
              </w:rPr>
            </w:pPr>
          </w:p>
        </w:tc>
        <w:tc>
          <w:tcPr>
            <w:tcW w:w="741" w:type="dxa"/>
          </w:tcPr>
          <w:p w14:paraId="7997EC99" w14:textId="77777777" w:rsidR="00FE6611" w:rsidRPr="00874A32" w:rsidRDefault="00FE6611" w:rsidP="00FE6611">
            <w:pPr>
              <w:pStyle w:val="TAC"/>
              <w:rPr>
                <w:rFonts w:eastAsia="PMingLiU"/>
                <w:lang w:val="en-US"/>
              </w:rPr>
            </w:pPr>
          </w:p>
        </w:tc>
        <w:tc>
          <w:tcPr>
            <w:tcW w:w="814" w:type="dxa"/>
          </w:tcPr>
          <w:p w14:paraId="545CAF67" w14:textId="77777777" w:rsidR="00FE6611" w:rsidRPr="00874A32" w:rsidRDefault="00FE6611" w:rsidP="00FE6611">
            <w:pPr>
              <w:pStyle w:val="TAC"/>
              <w:rPr>
                <w:rFonts w:eastAsia="PMingLiU"/>
                <w:lang w:val="en-US"/>
              </w:rPr>
            </w:pPr>
          </w:p>
        </w:tc>
      </w:tr>
      <w:tr w:rsidR="00FE6611" w:rsidRPr="00874A32" w14:paraId="0FC2AF3B" w14:textId="77777777" w:rsidTr="00BC5EA4">
        <w:trPr>
          <w:trHeight w:val="187"/>
          <w:jc w:val="center"/>
        </w:trPr>
        <w:tc>
          <w:tcPr>
            <w:tcW w:w="1100" w:type="dxa"/>
            <w:vMerge/>
            <w:shd w:val="clear" w:color="auto" w:fill="auto"/>
            <w:vAlign w:val="center"/>
          </w:tcPr>
          <w:p w14:paraId="648D063B" w14:textId="77777777" w:rsidR="00FE6611" w:rsidRPr="00874A32" w:rsidRDefault="00FE6611" w:rsidP="00FE6611">
            <w:pPr>
              <w:pStyle w:val="TAC"/>
              <w:rPr>
                <w:rFonts w:eastAsia="PMingLiU"/>
                <w:lang w:val="en-US"/>
              </w:rPr>
            </w:pPr>
          </w:p>
        </w:tc>
        <w:tc>
          <w:tcPr>
            <w:tcW w:w="629" w:type="dxa"/>
          </w:tcPr>
          <w:p w14:paraId="1134E785"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35A29AE1" w14:textId="77777777" w:rsidR="00FE6611" w:rsidRPr="00874A32" w:rsidRDefault="00FE6611" w:rsidP="00FE6611">
            <w:pPr>
              <w:pStyle w:val="TAC"/>
              <w:rPr>
                <w:rFonts w:eastAsia="PMingLiU"/>
                <w:lang w:val="en-US"/>
              </w:rPr>
            </w:pPr>
          </w:p>
        </w:tc>
        <w:tc>
          <w:tcPr>
            <w:tcW w:w="741" w:type="dxa"/>
            <w:shd w:val="clear" w:color="auto" w:fill="auto"/>
          </w:tcPr>
          <w:p w14:paraId="3A1C811B" w14:textId="77777777" w:rsidR="00FE6611" w:rsidRPr="00874A32" w:rsidRDefault="00FE6611" w:rsidP="00FE6611">
            <w:pPr>
              <w:pStyle w:val="TAC"/>
              <w:rPr>
                <w:rFonts w:eastAsia="PMingLiU"/>
                <w:lang w:val="en-US"/>
              </w:rPr>
            </w:pPr>
          </w:p>
        </w:tc>
        <w:tc>
          <w:tcPr>
            <w:tcW w:w="740" w:type="dxa"/>
            <w:shd w:val="clear" w:color="auto" w:fill="auto"/>
          </w:tcPr>
          <w:p w14:paraId="7291BAB4" w14:textId="77777777" w:rsidR="00FE6611" w:rsidRPr="00874A32" w:rsidRDefault="00FE6611" w:rsidP="00FE6611">
            <w:pPr>
              <w:pStyle w:val="TAC"/>
              <w:rPr>
                <w:rFonts w:eastAsia="PMingLiU"/>
                <w:lang w:val="en-US"/>
              </w:rPr>
            </w:pPr>
            <w:r w:rsidRPr="00874A32">
              <w:rPr>
                <w:rFonts w:eastAsia="PMingLiU" w:cs="Arial"/>
                <w:szCs w:val="18"/>
                <w:lang w:val="en-US"/>
              </w:rPr>
              <w:t>-97.1</w:t>
            </w:r>
          </w:p>
        </w:tc>
        <w:tc>
          <w:tcPr>
            <w:tcW w:w="741" w:type="dxa"/>
            <w:shd w:val="clear" w:color="auto" w:fill="auto"/>
          </w:tcPr>
          <w:p w14:paraId="5BB479AF" w14:textId="77777777" w:rsidR="00FE6611" w:rsidRPr="00874A32" w:rsidRDefault="00FE6611" w:rsidP="00FE6611">
            <w:pPr>
              <w:pStyle w:val="TAC"/>
              <w:rPr>
                <w:rFonts w:eastAsia="PMingLiU"/>
                <w:lang w:val="en-US"/>
              </w:rPr>
            </w:pPr>
            <w:r w:rsidRPr="00874A32">
              <w:rPr>
                <w:rFonts w:eastAsia="PMingLiU" w:cs="Arial"/>
                <w:szCs w:val="18"/>
                <w:lang w:val="en-US"/>
              </w:rPr>
              <w:t>-95.1</w:t>
            </w:r>
          </w:p>
        </w:tc>
        <w:tc>
          <w:tcPr>
            <w:tcW w:w="741" w:type="dxa"/>
            <w:shd w:val="clear" w:color="auto" w:fill="auto"/>
          </w:tcPr>
          <w:p w14:paraId="35AD16CD" w14:textId="77777777" w:rsidR="00FE6611" w:rsidRPr="00874A32" w:rsidRDefault="00FE6611" w:rsidP="00FE6611">
            <w:pPr>
              <w:pStyle w:val="TAC"/>
              <w:rPr>
                <w:rFonts w:eastAsia="PMingLiU"/>
                <w:lang w:val="en-US"/>
              </w:rPr>
            </w:pPr>
          </w:p>
        </w:tc>
        <w:tc>
          <w:tcPr>
            <w:tcW w:w="740" w:type="dxa"/>
            <w:shd w:val="clear" w:color="auto" w:fill="auto"/>
          </w:tcPr>
          <w:p w14:paraId="4C508359" w14:textId="77777777" w:rsidR="00FE6611" w:rsidRPr="00874A32" w:rsidRDefault="00FE6611" w:rsidP="00FE6611">
            <w:pPr>
              <w:pStyle w:val="TAC"/>
              <w:rPr>
                <w:rFonts w:eastAsia="PMingLiU"/>
                <w:lang w:val="en-US"/>
              </w:rPr>
            </w:pPr>
          </w:p>
        </w:tc>
        <w:tc>
          <w:tcPr>
            <w:tcW w:w="741" w:type="dxa"/>
          </w:tcPr>
          <w:p w14:paraId="47CBD51C" w14:textId="77777777" w:rsidR="00FE6611" w:rsidRPr="00874A32" w:rsidRDefault="00FE6611" w:rsidP="00FE6611">
            <w:pPr>
              <w:pStyle w:val="TAC"/>
              <w:rPr>
                <w:rFonts w:eastAsia="PMingLiU"/>
                <w:lang w:val="en-US"/>
              </w:rPr>
            </w:pPr>
          </w:p>
        </w:tc>
        <w:tc>
          <w:tcPr>
            <w:tcW w:w="741" w:type="dxa"/>
          </w:tcPr>
          <w:p w14:paraId="71BB5C99" w14:textId="77777777" w:rsidR="00FE6611" w:rsidRPr="00874A32" w:rsidRDefault="00FE6611" w:rsidP="00FE6611">
            <w:pPr>
              <w:pStyle w:val="TAC"/>
              <w:rPr>
                <w:rFonts w:eastAsia="PMingLiU"/>
                <w:lang w:val="en-US"/>
              </w:rPr>
            </w:pPr>
          </w:p>
        </w:tc>
        <w:tc>
          <w:tcPr>
            <w:tcW w:w="740" w:type="dxa"/>
            <w:shd w:val="clear" w:color="auto" w:fill="auto"/>
          </w:tcPr>
          <w:p w14:paraId="3BDC5A16" w14:textId="77777777" w:rsidR="00FE6611" w:rsidRPr="00874A32" w:rsidRDefault="00FE6611" w:rsidP="00FE6611">
            <w:pPr>
              <w:pStyle w:val="TAC"/>
              <w:rPr>
                <w:rFonts w:eastAsia="PMingLiU"/>
                <w:lang w:val="en-US"/>
              </w:rPr>
            </w:pPr>
          </w:p>
        </w:tc>
        <w:tc>
          <w:tcPr>
            <w:tcW w:w="741" w:type="dxa"/>
          </w:tcPr>
          <w:p w14:paraId="0F78C541" w14:textId="77777777" w:rsidR="00FE6611" w:rsidRPr="00874A32" w:rsidRDefault="00FE6611" w:rsidP="00FE6611">
            <w:pPr>
              <w:pStyle w:val="TAC"/>
              <w:rPr>
                <w:rFonts w:eastAsia="PMingLiU"/>
                <w:lang w:val="en-US"/>
              </w:rPr>
            </w:pPr>
          </w:p>
        </w:tc>
        <w:tc>
          <w:tcPr>
            <w:tcW w:w="814" w:type="dxa"/>
          </w:tcPr>
          <w:p w14:paraId="2733F820" w14:textId="77777777" w:rsidR="00FE6611" w:rsidRPr="00874A32" w:rsidRDefault="00FE6611" w:rsidP="00FE6611">
            <w:pPr>
              <w:pStyle w:val="TAC"/>
              <w:rPr>
                <w:rFonts w:eastAsia="PMingLiU"/>
                <w:lang w:val="en-US"/>
              </w:rPr>
            </w:pPr>
          </w:p>
        </w:tc>
      </w:tr>
      <w:tr w:rsidR="00FE6611" w:rsidRPr="00874A32" w14:paraId="50670FFF" w14:textId="77777777" w:rsidTr="00BC5EA4">
        <w:trPr>
          <w:trHeight w:val="187"/>
          <w:jc w:val="center"/>
        </w:trPr>
        <w:tc>
          <w:tcPr>
            <w:tcW w:w="1100" w:type="dxa"/>
            <w:vMerge w:val="restart"/>
            <w:shd w:val="clear" w:color="auto" w:fill="auto"/>
            <w:vAlign w:val="center"/>
          </w:tcPr>
          <w:p w14:paraId="3AC9287A" w14:textId="77777777" w:rsidR="00FE6611" w:rsidRPr="00874A32" w:rsidRDefault="00FE6611" w:rsidP="00FE6611">
            <w:pPr>
              <w:pStyle w:val="TAC"/>
              <w:rPr>
                <w:rFonts w:eastAsia="PMingLiU"/>
                <w:lang w:val="en-US"/>
              </w:rPr>
            </w:pPr>
            <w:r w:rsidRPr="00874A32">
              <w:rPr>
                <w:rFonts w:eastAsia="PMingLiU"/>
                <w:lang w:val="en-US"/>
              </w:rPr>
              <w:t>n20</w:t>
            </w:r>
          </w:p>
        </w:tc>
        <w:tc>
          <w:tcPr>
            <w:tcW w:w="629" w:type="dxa"/>
          </w:tcPr>
          <w:p w14:paraId="52229315"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13716067" w14:textId="77777777" w:rsidR="00FE6611" w:rsidRPr="00874A32" w:rsidRDefault="00FE6611" w:rsidP="00FE6611">
            <w:pPr>
              <w:pStyle w:val="TAC"/>
              <w:rPr>
                <w:rFonts w:eastAsia="PMingLiU"/>
                <w:lang w:val="en-US"/>
              </w:rPr>
            </w:pPr>
          </w:p>
        </w:tc>
        <w:tc>
          <w:tcPr>
            <w:tcW w:w="741" w:type="dxa"/>
            <w:shd w:val="clear" w:color="auto" w:fill="auto"/>
          </w:tcPr>
          <w:p w14:paraId="7F8C05BD" w14:textId="77777777" w:rsidR="00FE6611" w:rsidRPr="00874A32" w:rsidRDefault="00FE6611" w:rsidP="00FE6611">
            <w:pPr>
              <w:pStyle w:val="TAC"/>
              <w:rPr>
                <w:rFonts w:eastAsia="PMingLiU"/>
                <w:lang w:val="en-US"/>
              </w:rPr>
            </w:pPr>
            <w:r w:rsidRPr="00874A32">
              <w:rPr>
                <w:rFonts w:eastAsia="PMingLiU"/>
                <w:lang w:val="en-US"/>
              </w:rPr>
              <w:t>-97.0</w:t>
            </w:r>
          </w:p>
        </w:tc>
        <w:tc>
          <w:tcPr>
            <w:tcW w:w="740" w:type="dxa"/>
            <w:shd w:val="clear" w:color="auto" w:fill="auto"/>
          </w:tcPr>
          <w:p w14:paraId="39C517F3" w14:textId="77777777" w:rsidR="00FE6611" w:rsidRPr="00874A32" w:rsidRDefault="00FE6611" w:rsidP="00FE6611">
            <w:pPr>
              <w:pStyle w:val="TAC"/>
              <w:rPr>
                <w:rFonts w:eastAsia="PMingLiU"/>
                <w:lang w:val="en-US"/>
              </w:rPr>
            </w:pPr>
            <w:r w:rsidRPr="00874A32">
              <w:rPr>
                <w:rFonts w:eastAsia="PMingLiU"/>
                <w:lang w:val="en-US"/>
              </w:rPr>
              <w:t>-93.8</w:t>
            </w:r>
          </w:p>
        </w:tc>
        <w:tc>
          <w:tcPr>
            <w:tcW w:w="741" w:type="dxa"/>
            <w:shd w:val="clear" w:color="auto" w:fill="auto"/>
          </w:tcPr>
          <w:p w14:paraId="59349B85" w14:textId="77777777" w:rsidR="00FE6611" w:rsidRPr="00874A32" w:rsidRDefault="00FE6611" w:rsidP="00FE6611">
            <w:pPr>
              <w:pStyle w:val="TAC"/>
              <w:rPr>
                <w:rFonts w:eastAsia="PMingLiU"/>
                <w:lang w:val="en-US"/>
              </w:rPr>
            </w:pPr>
            <w:r w:rsidRPr="00874A32">
              <w:rPr>
                <w:rFonts w:eastAsia="PMingLiU"/>
                <w:lang w:val="en-US"/>
              </w:rPr>
              <w:t>-91.0</w:t>
            </w:r>
          </w:p>
        </w:tc>
        <w:tc>
          <w:tcPr>
            <w:tcW w:w="741" w:type="dxa"/>
            <w:shd w:val="clear" w:color="auto" w:fill="auto"/>
          </w:tcPr>
          <w:p w14:paraId="523F19C7" w14:textId="77777777" w:rsidR="00FE6611" w:rsidRPr="00874A32" w:rsidRDefault="00FE6611" w:rsidP="00FE6611">
            <w:pPr>
              <w:pStyle w:val="TAC"/>
              <w:rPr>
                <w:rFonts w:eastAsia="PMingLiU"/>
                <w:lang w:val="en-US"/>
              </w:rPr>
            </w:pPr>
            <w:r w:rsidRPr="00874A32">
              <w:rPr>
                <w:rFonts w:eastAsia="PMingLiU"/>
                <w:lang w:val="en-US"/>
              </w:rPr>
              <w:t>-89.8</w:t>
            </w:r>
          </w:p>
        </w:tc>
        <w:tc>
          <w:tcPr>
            <w:tcW w:w="740" w:type="dxa"/>
            <w:shd w:val="clear" w:color="auto" w:fill="auto"/>
          </w:tcPr>
          <w:p w14:paraId="59CCC6AD" w14:textId="77777777" w:rsidR="00FE6611" w:rsidRPr="00874A32" w:rsidRDefault="00FE6611" w:rsidP="00FE6611">
            <w:pPr>
              <w:pStyle w:val="TAC"/>
              <w:rPr>
                <w:rFonts w:eastAsia="PMingLiU"/>
                <w:lang w:val="en-US"/>
              </w:rPr>
            </w:pPr>
          </w:p>
        </w:tc>
        <w:tc>
          <w:tcPr>
            <w:tcW w:w="741" w:type="dxa"/>
          </w:tcPr>
          <w:p w14:paraId="1FEEBD75" w14:textId="77777777" w:rsidR="00FE6611" w:rsidRPr="00874A32" w:rsidRDefault="00FE6611" w:rsidP="00FE6611">
            <w:pPr>
              <w:pStyle w:val="TAC"/>
              <w:rPr>
                <w:rFonts w:eastAsia="PMingLiU"/>
                <w:lang w:val="en-US"/>
              </w:rPr>
            </w:pPr>
          </w:p>
        </w:tc>
        <w:tc>
          <w:tcPr>
            <w:tcW w:w="741" w:type="dxa"/>
          </w:tcPr>
          <w:p w14:paraId="24E6E67B" w14:textId="77777777" w:rsidR="00FE6611" w:rsidRPr="00874A32" w:rsidRDefault="00FE6611" w:rsidP="00FE6611">
            <w:pPr>
              <w:pStyle w:val="TAC"/>
              <w:rPr>
                <w:rFonts w:eastAsia="PMingLiU"/>
                <w:lang w:val="en-US"/>
              </w:rPr>
            </w:pPr>
          </w:p>
        </w:tc>
        <w:tc>
          <w:tcPr>
            <w:tcW w:w="740" w:type="dxa"/>
            <w:shd w:val="clear" w:color="auto" w:fill="auto"/>
          </w:tcPr>
          <w:p w14:paraId="4924C045" w14:textId="77777777" w:rsidR="00FE6611" w:rsidRPr="00874A32" w:rsidRDefault="00FE6611" w:rsidP="00FE6611">
            <w:pPr>
              <w:pStyle w:val="TAC"/>
              <w:rPr>
                <w:rFonts w:eastAsia="PMingLiU"/>
                <w:lang w:val="en-US"/>
              </w:rPr>
            </w:pPr>
          </w:p>
        </w:tc>
        <w:tc>
          <w:tcPr>
            <w:tcW w:w="741" w:type="dxa"/>
          </w:tcPr>
          <w:p w14:paraId="21F0EAC3" w14:textId="77777777" w:rsidR="00FE6611" w:rsidRPr="00874A32" w:rsidRDefault="00FE6611" w:rsidP="00FE6611">
            <w:pPr>
              <w:pStyle w:val="TAC"/>
              <w:rPr>
                <w:rFonts w:eastAsia="PMingLiU"/>
                <w:lang w:val="en-US"/>
              </w:rPr>
            </w:pPr>
          </w:p>
        </w:tc>
        <w:tc>
          <w:tcPr>
            <w:tcW w:w="814" w:type="dxa"/>
          </w:tcPr>
          <w:p w14:paraId="326B108F" w14:textId="77777777" w:rsidR="00FE6611" w:rsidRPr="00874A32" w:rsidRDefault="00FE6611" w:rsidP="00FE6611">
            <w:pPr>
              <w:pStyle w:val="TAC"/>
              <w:rPr>
                <w:rFonts w:eastAsia="PMingLiU"/>
                <w:lang w:val="en-US"/>
              </w:rPr>
            </w:pPr>
          </w:p>
        </w:tc>
      </w:tr>
      <w:tr w:rsidR="00FE6611" w:rsidRPr="00874A32" w14:paraId="240BB6B3" w14:textId="77777777" w:rsidTr="00BC5EA4">
        <w:trPr>
          <w:trHeight w:val="187"/>
          <w:jc w:val="center"/>
        </w:trPr>
        <w:tc>
          <w:tcPr>
            <w:tcW w:w="1100" w:type="dxa"/>
            <w:vMerge/>
            <w:tcBorders>
              <w:bottom w:val="single" w:sz="4" w:space="0" w:color="auto"/>
            </w:tcBorders>
            <w:shd w:val="clear" w:color="auto" w:fill="auto"/>
            <w:vAlign w:val="center"/>
          </w:tcPr>
          <w:p w14:paraId="1CDD7F82" w14:textId="77777777" w:rsidR="00FE6611" w:rsidRPr="00874A32" w:rsidRDefault="00FE6611" w:rsidP="00FE6611">
            <w:pPr>
              <w:pStyle w:val="TAC"/>
              <w:rPr>
                <w:rFonts w:eastAsia="PMingLiU"/>
                <w:lang w:val="en-US"/>
              </w:rPr>
            </w:pPr>
          </w:p>
        </w:tc>
        <w:tc>
          <w:tcPr>
            <w:tcW w:w="629" w:type="dxa"/>
          </w:tcPr>
          <w:p w14:paraId="787157D8"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2F43ED76" w14:textId="77777777" w:rsidR="00FE6611" w:rsidRPr="00874A32" w:rsidRDefault="00FE6611" w:rsidP="00FE6611">
            <w:pPr>
              <w:pStyle w:val="TAC"/>
              <w:rPr>
                <w:rFonts w:eastAsia="PMingLiU"/>
                <w:lang w:val="en-US"/>
              </w:rPr>
            </w:pPr>
          </w:p>
        </w:tc>
        <w:tc>
          <w:tcPr>
            <w:tcW w:w="741" w:type="dxa"/>
            <w:shd w:val="clear" w:color="auto" w:fill="auto"/>
          </w:tcPr>
          <w:p w14:paraId="5BF9823C" w14:textId="77777777" w:rsidR="00FE6611" w:rsidRPr="00874A32" w:rsidRDefault="00FE6611" w:rsidP="00FE6611">
            <w:pPr>
              <w:pStyle w:val="TAC"/>
              <w:rPr>
                <w:rFonts w:eastAsia="PMingLiU"/>
                <w:lang w:val="en-US"/>
              </w:rPr>
            </w:pPr>
          </w:p>
        </w:tc>
        <w:tc>
          <w:tcPr>
            <w:tcW w:w="740" w:type="dxa"/>
            <w:shd w:val="clear" w:color="auto" w:fill="auto"/>
          </w:tcPr>
          <w:p w14:paraId="0E0624BF" w14:textId="77777777" w:rsidR="00FE6611" w:rsidRPr="00874A32" w:rsidRDefault="00FE6611" w:rsidP="00FE6611">
            <w:pPr>
              <w:pStyle w:val="TAC"/>
              <w:rPr>
                <w:rFonts w:eastAsia="PMingLiU"/>
                <w:lang w:val="en-US"/>
              </w:rPr>
            </w:pPr>
            <w:r w:rsidRPr="00874A32">
              <w:rPr>
                <w:rFonts w:eastAsia="PMingLiU"/>
                <w:lang w:val="en-US"/>
              </w:rPr>
              <w:t>-94.1</w:t>
            </w:r>
          </w:p>
        </w:tc>
        <w:tc>
          <w:tcPr>
            <w:tcW w:w="741" w:type="dxa"/>
            <w:shd w:val="clear" w:color="auto" w:fill="auto"/>
          </w:tcPr>
          <w:p w14:paraId="1CBC6AE9" w14:textId="77777777" w:rsidR="00FE6611" w:rsidRPr="00874A32" w:rsidRDefault="00FE6611" w:rsidP="00FE6611">
            <w:pPr>
              <w:pStyle w:val="TAC"/>
              <w:rPr>
                <w:rFonts w:eastAsia="PMingLiU"/>
                <w:lang w:val="en-US"/>
              </w:rPr>
            </w:pPr>
            <w:r w:rsidRPr="00874A32">
              <w:rPr>
                <w:rFonts w:eastAsia="PMingLiU"/>
                <w:lang w:val="en-US"/>
              </w:rPr>
              <w:t>-91.1</w:t>
            </w:r>
          </w:p>
        </w:tc>
        <w:tc>
          <w:tcPr>
            <w:tcW w:w="741" w:type="dxa"/>
            <w:shd w:val="clear" w:color="auto" w:fill="auto"/>
          </w:tcPr>
          <w:p w14:paraId="035E36FA" w14:textId="77777777" w:rsidR="00FE6611" w:rsidRPr="00874A32" w:rsidRDefault="00FE6611" w:rsidP="00FE6611">
            <w:pPr>
              <w:pStyle w:val="TAC"/>
              <w:rPr>
                <w:rFonts w:eastAsia="PMingLiU"/>
                <w:lang w:val="en-US"/>
              </w:rPr>
            </w:pPr>
            <w:r w:rsidRPr="00874A32">
              <w:rPr>
                <w:rFonts w:eastAsia="PMingLiU"/>
                <w:lang w:val="en-US"/>
              </w:rPr>
              <w:t>-90.0</w:t>
            </w:r>
          </w:p>
        </w:tc>
        <w:tc>
          <w:tcPr>
            <w:tcW w:w="740" w:type="dxa"/>
            <w:shd w:val="clear" w:color="auto" w:fill="auto"/>
          </w:tcPr>
          <w:p w14:paraId="506FCF7D" w14:textId="77777777" w:rsidR="00FE6611" w:rsidRPr="00874A32" w:rsidRDefault="00FE6611" w:rsidP="00FE6611">
            <w:pPr>
              <w:pStyle w:val="TAC"/>
              <w:rPr>
                <w:rFonts w:eastAsia="PMingLiU"/>
                <w:lang w:val="en-US"/>
              </w:rPr>
            </w:pPr>
          </w:p>
        </w:tc>
        <w:tc>
          <w:tcPr>
            <w:tcW w:w="741" w:type="dxa"/>
          </w:tcPr>
          <w:p w14:paraId="6C77D0DD" w14:textId="77777777" w:rsidR="00FE6611" w:rsidRPr="00874A32" w:rsidRDefault="00FE6611" w:rsidP="00FE6611">
            <w:pPr>
              <w:pStyle w:val="TAC"/>
              <w:rPr>
                <w:rFonts w:eastAsia="PMingLiU"/>
                <w:lang w:val="en-US"/>
              </w:rPr>
            </w:pPr>
          </w:p>
        </w:tc>
        <w:tc>
          <w:tcPr>
            <w:tcW w:w="741" w:type="dxa"/>
          </w:tcPr>
          <w:p w14:paraId="4B94A20D" w14:textId="77777777" w:rsidR="00FE6611" w:rsidRPr="00874A32" w:rsidRDefault="00FE6611" w:rsidP="00FE6611">
            <w:pPr>
              <w:pStyle w:val="TAC"/>
              <w:rPr>
                <w:rFonts w:eastAsia="PMingLiU"/>
                <w:lang w:val="en-US"/>
              </w:rPr>
            </w:pPr>
          </w:p>
        </w:tc>
        <w:tc>
          <w:tcPr>
            <w:tcW w:w="740" w:type="dxa"/>
            <w:shd w:val="clear" w:color="auto" w:fill="auto"/>
          </w:tcPr>
          <w:p w14:paraId="201998A1" w14:textId="77777777" w:rsidR="00FE6611" w:rsidRPr="00874A32" w:rsidRDefault="00FE6611" w:rsidP="00FE6611">
            <w:pPr>
              <w:pStyle w:val="TAC"/>
              <w:rPr>
                <w:rFonts w:eastAsia="PMingLiU"/>
                <w:lang w:val="en-US"/>
              </w:rPr>
            </w:pPr>
          </w:p>
        </w:tc>
        <w:tc>
          <w:tcPr>
            <w:tcW w:w="741" w:type="dxa"/>
          </w:tcPr>
          <w:p w14:paraId="11010C0B" w14:textId="77777777" w:rsidR="00FE6611" w:rsidRPr="00874A32" w:rsidRDefault="00FE6611" w:rsidP="00FE6611">
            <w:pPr>
              <w:pStyle w:val="TAC"/>
              <w:rPr>
                <w:rFonts w:eastAsia="PMingLiU"/>
                <w:lang w:val="en-US"/>
              </w:rPr>
            </w:pPr>
          </w:p>
        </w:tc>
        <w:tc>
          <w:tcPr>
            <w:tcW w:w="814" w:type="dxa"/>
          </w:tcPr>
          <w:p w14:paraId="7037B445" w14:textId="77777777" w:rsidR="00FE6611" w:rsidRPr="00874A32" w:rsidRDefault="00FE6611" w:rsidP="00FE6611">
            <w:pPr>
              <w:pStyle w:val="TAC"/>
              <w:rPr>
                <w:rFonts w:eastAsia="PMingLiU"/>
                <w:lang w:val="en-US"/>
              </w:rPr>
            </w:pPr>
          </w:p>
        </w:tc>
      </w:tr>
      <w:tr w:rsidR="00FE6611" w:rsidRPr="00874A32" w14:paraId="1481C5BF" w14:textId="77777777" w:rsidTr="00BC5EA4">
        <w:trPr>
          <w:trHeight w:val="187"/>
          <w:jc w:val="center"/>
        </w:trPr>
        <w:tc>
          <w:tcPr>
            <w:tcW w:w="1100" w:type="dxa"/>
            <w:vMerge w:val="restart"/>
            <w:shd w:val="clear" w:color="auto" w:fill="auto"/>
            <w:vAlign w:val="center"/>
          </w:tcPr>
          <w:p w14:paraId="706CBFC6" w14:textId="77777777" w:rsidR="00FE6611" w:rsidRPr="00874A32" w:rsidRDefault="00FE6611" w:rsidP="00FE6611">
            <w:pPr>
              <w:pStyle w:val="TAC"/>
              <w:rPr>
                <w:rFonts w:eastAsia="PMingLiU"/>
                <w:lang w:val="en-US"/>
              </w:rPr>
            </w:pPr>
            <w:r>
              <w:rPr>
                <w:rFonts w:eastAsia="PMingLiU"/>
                <w:lang w:val="en-US"/>
              </w:rPr>
              <w:t>n24</w:t>
            </w:r>
          </w:p>
        </w:tc>
        <w:tc>
          <w:tcPr>
            <w:tcW w:w="629" w:type="dxa"/>
          </w:tcPr>
          <w:p w14:paraId="17060B77"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5DF28382" w14:textId="77777777" w:rsidR="00FE6611" w:rsidRPr="00874A32" w:rsidRDefault="00FE6611" w:rsidP="00FE6611">
            <w:pPr>
              <w:pStyle w:val="TAC"/>
              <w:rPr>
                <w:rFonts w:eastAsia="PMingLiU" w:cs="Arial"/>
                <w:szCs w:val="18"/>
                <w:lang w:val="en-US"/>
              </w:rPr>
            </w:pPr>
          </w:p>
        </w:tc>
        <w:tc>
          <w:tcPr>
            <w:tcW w:w="741" w:type="dxa"/>
            <w:shd w:val="clear" w:color="auto" w:fill="auto"/>
          </w:tcPr>
          <w:p w14:paraId="3BAC03AB" w14:textId="77777777" w:rsidR="00FE6611" w:rsidRPr="00874A32" w:rsidRDefault="00FE6611" w:rsidP="00FE6611">
            <w:pPr>
              <w:pStyle w:val="TAC"/>
              <w:rPr>
                <w:rFonts w:eastAsia="PMingLiU"/>
                <w:lang w:val="en-US"/>
              </w:rPr>
            </w:pPr>
            <w:r w:rsidRPr="00874A32">
              <w:rPr>
                <w:rFonts w:eastAsia="PMingLiU" w:cs="Arial"/>
                <w:szCs w:val="18"/>
                <w:lang w:val="en-US"/>
              </w:rPr>
              <w:t>-100.0</w:t>
            </w:r>
          </w:p>
        </w:tc>
        <w:tc>
          <w:tcPr>
            <w:tcW w:w="740" w:type="dxa"/>
            <w:shd w:val="clear" w:color="auto" w:fill="auto"/>
          </w:tcPr>
          <w:p w14:paraId="5115911C" w14:textId="77777777" w:rsidR="00FE6611" w:rsidRPr="00874A32" w:rsidRDefault="00FE6611" w:rsidP="00FE6611">
            <w:pPr>
              <w:pStyle w:val="TAC"/>
              <w:rPr>
                <w:rFonts w:eastAsia="PMingLiU"/>
                <w:lang w:val="en-US"/>
              </w:rPr>
            </w:pPr>
            <w:r w:rsidRPr="00874A32">
              <w:rPr>
                <w:rFonts w:eastAsia="PMingLiU" w:cs="Arial"/>
                <w:szCs w:val="18"/>
                <w:lang w:val="en-US"/>
              </w:rPr>
              <w:t>-96.8</w:t>
            </w:r>
          </w:p>
        </w:tc>
        <w:tc>
          <w:tcPr>
            <w:tcW w:w="741" w:type="dxa"/>
            <w:shd w:val="clear" w:color="auto" w:fill="auto"/>
          </w:tcPr>
          <w:p w14:paraId="436CBEC8" w14:textId="77777777" w:rsidR="00FE6611" w:rsidRPr="00874A32" w:rsidRDefault="00FE6611" w:rsidP="00FE6611">
            <w:pPr>
              <w:pStyle w:val="TAC"/>
              <w:rPr>
                <w:rFonts w:eastAsia="PMingLiU"/>
                <w:lang w:val="en-US"/>
              </w:rPr>
            </w:pPr>
          </w:p>
        </w:tc>
        <w:tc>
          <w:tcPr>
            <w:tcW w:w="741" w:type="dxa"/>
            <w:shd w:val="clear" w:color="auto" w:fill="auto"/>
          </w:tcPr>
          <w:p w14:paraId="3DDFCFCE" w14:textId="77777777" w:rsidR="00FE6611" w:rsidRPr="00874A32" w:rsidRDefault="00FE6611" w:rsidP="00FE6611">
            <w:pPr>
              <w:pStyle w:val="TAC"/>
              <w:rPr>
                <w:rFonts w:eastAsia="PMingLiU"/>
                <w:lang w:val="en-US"/>
              </w:rPr>
            </w:pPr>
          </w:p>
        </w:tc>
        <w:tc>
          <w:tcPr>
            <w:tcW w:w="740" w:type="dxa"/>
            <w:shd w:val="clear" w:color="auto" w:fill="auto"/>
          </w:tcPr>
          <w:p w14:paraId="4E33E0CF" w14:textId="77777777" w:rsidR="00FE6611" w:rsidRPr="00874A32" w:rsidRDefault="00FE6611" w:rsidP="00FE6611">
            <w:pPr>
              <w:pStyle w:val="TAC"/>
              <w:rPr>
                <w:rFonts w:eastAsia="PMingLiU"/>
                <w:lang w:val="en-US"/>
              </w:rPr>
            </w:pPr>
          </w:p>
        </w:tc>
        <w:tc>
          <w:tcPr>
            <w:tcW w:w="741" w:type="dxa"/>
          </w:tcPr>
          <w:p w14:paraId="37445046" w14:textId="77777777" w:rsidR="00FE6611" w:rsidRPr="00874A32" w:rsidRDefault="00FE6611" w:rsidP="00FE6611">
            <w:pPr>
              <w:pStyle w:val="TAC"/>
              <w:rPr>
                <w:rFonts w:eastAsia="PMingLiU"/>
                <w:lang w:val="en-US"/>
              </w:rPr>
            </w:pPr>
          </w:p>
        </w:tc>
        <w:tc>
          <w:tcPr>
            <w:tcW w:w="741" w:type="dxa"/>
          </w:tcPr>
          <w:p w14:paraId="52C8568F" w14:textId="77777777" w:rsidR="00FE6611" w:rsidRDefault="00FE6611" w:rsidP="00FE6611">
            <w:pPr>
              <w:pStyle w:val="TAC"/>
              <w:rPr>
                <w:rFonts w:eastAsia="PMingLiU"/>
                <w:lang w:val="en-US"/>
              </w:rPr>
            </w:pPr>
          </w:p>
        </w:tc>
        <w:tc>
          <w:tcPr>
            <w:tcW w:w="740" w:type="dxa"/>
            <w:shd w:val="clear" w:color="auto" w:fill="auto"/>
          </w:tcPr>
          <w:p w14:paraId="6AAD9093" w14:textId="77777777" w:rsidR="00FE6611" w:rsidRPr="00874A32" w:rsidRDefault="00FE6611" w:rsidP="00FE6611">
            <w:pPr>
              <w:pStyle w:val="TAC"/>
              <w:rPr>
                <w:rFonts w:eastAsia="PMingLiU"/>
                <w:lang w:val="en-US"/>
              </w:rPr>
            </w:pPr>
          </w:p>
        </w:tc>
        <w:tc>
          <w:tcPr>
            <w:tcW w:w="741" w:type="dxa"/>
          </w:tcPr>
          <w:p w14:paraId="1F90556F" w14:textId="77777777" w:rsidR="00FE6611" w:rsidRDefault="00FE6611" w:rsidP="00FE6611">
            <w:pPr>
              <w:pStyle w:val="TAC"/>
              <w:rPr>
                <w:rFonts w:eastAsia="PMingLiU"/>
                <w:lang w:val="en-US"/>
              </w:rPr>
            </w:pPr>
          </w:p>
        </w:tc>
        <w:tc>
          <w:tcPr>
            <w:tcW w:w="814" w:type="dxa"/>
          </w:tcPr>
          <w:p w14:paraId="7F2A4ABA" w14:textId="77777777" w:rsidR="00FE6611" w:rsidRPr="00874A32" w:rsidRDefault="00FE6611" w:rsidP="00FE6611">
            <w:pPr>
              <w:pStyle w:val="TAC"/>
              <w:rPr>
                <w:rFonts w:eastAsia="PMingLiU"/>
                <w:lang w:val="en-US"/>
              </w:rPr>
            </w:pPr>
          </w:p>
        </w:tc>
      </w:tr>
      <w:tr w:rsidR="00FE6611" w:rsidRPr="00874A32" w14:paraId="16ED79C3" w14:textId="77777777" w:rsidTr="00BC5EA4">
        <w:trPr>
          <w:trHeight w:val="187"/>
          <w:jc w:val="center"/>
        </w:trPr>
        <w:tc>
          <w:tcPr>
            <w:tcW w:w="1100" w:type="dxa"/>
            <w:vMerge/>
            <w:shd w:val="clear" w:color="auto" w:fill="auto"/>
            <w:vAlign w:val="center"/>
          </w:tcPr>
          <w:p w14:paraId="518BF3BF" w14:textId="77777777" w:rsidR="00FE6611" w:rsidRPr="00874A32" w:rsidRDefault="00FE6611" w:rsidP="00FE6611">
            <w:pPr>
              <w:pStyle w:val="TAC"/>
              <w:rPr>
                <w:rFonts w:eastAsia="PMingLiU"/>
                <w:lang w:val="en-US"/>
              </w:rPr>
            </w:pPr>
          </w:p>
        </w:tc>
        <w:tc>
          <w:tcPr>
            <w:tcW w:w="629" w:type="dxa"/>
          </w:tcPr>
          <w:p w14:paraId="0112CB8B"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49174F37" w14:textId="77777777" w:rsidR="00FE6611" w:rsidRPr="00874A32" w:rsidRDefault="00FE6611" w:rsidP="00FE6611">
            <w:pPr>
              <w:pStyle w:val="TAC"/>
              <w:rPr>
                <w:rFonts w:eastAsia="PMingLiU"/>
                <w:lang w:val="en-US"/>
              </w:rPr>
            </w:pPr>
          </w:p>
        </w:tc>
        <w:tc>
          <w:tcPr>
            <w:tcW w:w="741" w:type="dxa"/>
            <w:shd w:val="clear" w:color="auto" w:fill="auto"/>
          </w:tcPr>
          <w:p w14:paraId="1E46C1E8" w14:textId="77777777" w:rsidR="00FE6611" w:rsidRPr="00874A32" w:rsidRDefault="00FE6611" w:rsidP="00FE6611">
            <w:pPr>
              <w:pStyle w:val="TAC"/>
              <w:rPr>
                <w:rFonts w:eastAsia="PMingLiU"/>
                <w:lang w:val="en-US"/>
              </w:rPr>
            </w:pPr>
          </w:p>
        </w:tc>
        <w:tc>
          <w:tcPr>
            <w:tcW w:w="740" w:type="dxa"/>
            <w:shd w:val="clear" w:color="auto" w:fill="auto"/>
          </w:tcPr>
          <w:p w14:paraId="1B89A6D1" w14:textId="77777777" w:rsidR="00FE6611" w:rsidRPr="00874A32" w:rsidRDefault="00FE6611" w:rsidP="00FE6611">
            <w:pPr>
              <w:pStyle w:val="TAC"/>
              <w:rPr>
                <w:rFonts w:eastAsia="PMingLiU"/>
                <w:lang w:val="en-US"/>
              </w:rPr>
            </w:pPr>
            <w:r w:rsidRPr="00874A32">
              <w:rPr>
                <w:rFonts w:eastAsia="PMingLiU" w:cs="Arial"/>
                <w:szCs w:val="18"/>
                <w:lang w:val="en-US"/>
              </w:rPr>
              <w:t>-97.1</w:t>
            </w:r>
          </w:p>
        </w:tc>
        <w:tc>
          <w:tcPr>
            <w:tcW w:w="741" w:type="dxa"/>
            <w:shd w:val="clear" w:color="auto" w:fill="auto"/>
          </w:tcPr>
          <w:p w14:paraId="0AD168FC" w14:textId="77777777" w:rsidR="00FE6611" w:rsidRPr="00874A32" w:rsidRDefault="00FE6611" w:rsidP="00FE6611">
            <w:pPr>
              <w:pStyle w:val="TAC"/>
              <w:rPr>
                <w:rFonts w:eastAsia="PMingLiU"/>
                <w:lang w:val="en-US"/>
              </w:rPr>
            </w:pPr>
          </w:p>
        </w:tc>
        <w:tc>
          <w:tcPr>
            <w:tcW w:w="741" w:type="dxa"/>
            <w:shd w:val="clear" w:color="auto" w:fill="auto"/>
          </w:tcPr>
          <w:p w14:paraId="1EB542D9" w14:textId="77777777" w:rsidR="00FE6611" w:rsidRPr="00874A32" w:rsidRDefault="00FE6611" w:rsidP="00FE6611">
            <w:pPr>
              <w:pStyle w:val="TAC"/>
              <w:rPr>
                <w:rFonts w:eastAsia="PMingLiU"/>
                <w:lang w:val="en-US"/>
              </w:rPr>
            </w:pPr>
          </w:p>
        </w:tc>
        <w:tc>
          <w:tcPr>
            <w:tcW w:w="740" w:type="dxa"/>
            <w:shd w:val="clear" w:color="auto" w:fill="auto"/>
          </w:tcPr>
          <w:p w14:paraId="2AD23442" w14:textId="77777777" w:rsidR="00FE6611" w:rsidRPr="00874A32" w:rsidRDefault="00FE6611" w:rsidP="00FE6611">
            <w:pPr>
              <w:pStyle w:val="TAC"/>
              <w:rPr>
                <w:rFonts w:eastAsia="PMingLiU"/>
                <w:lang w:val="en-US"/>
              </w:rPr>
            </w:pPr>
          </w:p>
        </w:tc>
        <w:tc>
          <w:tcPr>
            <w:tcW w:w="741" w:type="dxa"/>
          </w:tcPr>
          <w:p w14:paraId="5D2B8F02" w14:textId="77777777" w:rsidR="00FE6611" w:rsidRPr="00874A32" w:rsidRDefault="00FE6611" w:rsidP="00FE6611">
            <w:pPr>
              <w:pStyle w:val="TAC"/>
              <w:rPr>
                <w:rFonts w:eastAsia="PMingLiU"/>
                <w:lang w:val="en-US"/>
              </w:rPr>
            </w:pPr>
          </w:p>
        </w:tc>
        <w:tc>
          <w:tcPr>
            <w:tcW w:w="741" w:type="dxa"/>
          </w:tcPr>
          <w:p w14:paraId="6B1A210E" w14:textId="77777777" w:rsidR="00FE6611" w:rsidRDefault="00FE6611" w:rsidP="00FE6611">
            <w:pPr>
              <w:pStyle w:val="TAC"/>
              <w:rPr>
                <w:rFonts w:eastAsia="PMingLiU"/>
                <w:lang w:val="en-US"/>
              </w:rPr>
            </w:pPr>
          </w:p>
        </w:tc>
        <w:tc>
          <w:tcPr>
            <w:tcW w:w="740" w:type="dxa"/>
            <w:shd w:val="clear" w:color="auto" w:fill="auto"/>
          </w:tcPr>
          <w:p w14:paraId="6473146A" w14:textId="77777777" w:rsidR="00FE6611" w:rsidRPr="00874A32" w:rsidRDefault="00FE6611" w:rsidP="00FE6611">
            <w:pPr>
              <w:pStyle w:val="TAC"/>
              <w:rPr>
                <w:rFonts w:eastAsia="PMingLiU"/>
                <w:lang w:val="en-US"/>
              </w:rPr>
            </w:pPr>
          </w:p>
        </w:tc>
        <w:tc>
          <w:tcPr>
            <w:tcW w:w="741" w:type="dxa"/>
          </w:tcPr>
          <w:p w14:paraId="2DE309F0" w14:textId="77777777" w:rsidR="00FE6611" w:rsidRDefault="00FE6611" w:rsidP="00FE6611">
            <w:pPr>
              <w:pStyle w:val="TAC"/>
              <w:rPr>
                <w:rFonts w:eastAsia="PMingLiU"/>
                <w:lang w:val="en-US"/>
              </w:rPr>
            </w:pPr>
          </w:p>
        </w:tc>
        <w:tc>
          <w:tcPr>
            <w:tcW w:w="814" w:type="dxa"/>
          </w:tcPr>
          <w:p w14:paraId="7A011772" w14:textId="77777777" w:rsidR="00FE6611" w:rsidRPr="00874A32" w:rsidRDefault="00FE6611" w:rsidP="00FE6611">
            <w:pPr>
              <w:pStyle w:val="TAC"/>
              <w:rPr>
                <w:rFonts w:eastAsia="PMingLiU"/>
                <w:lang w:val="en-US"/>
              </w:rPr>
            </w:pPr>
          </w:p>
        </w:tc>
      </w:tr>
      <w:tr w:rsidR="00FE6611" w:rsidRPr="00874A32" w14:paraId="43A845FA" w14:textId="77777777" w:rsidTr="00BC5EA4">
        <w:trPr>
          <w:trHeight w:val="187"/>
          <w:jc w:val="center"/>
        </w:trPr>
        <w:tc>
          <w:tcPr>
            <w:tcW w:w="1100" w:type="dxa"/>
            <w:vMerge/>
            <w:shd w:val="clear" w:color="auto" w:fill="auto"/>
            <w:vAlign w:val="center"/>
          </w:tcPr>
          <w:p w14:paraId="2F64DF5E" w14:textId="77777777" w:rsidR="00FE6611" w:rsidRPr="00874A32" w:rsidRDefault="00FE6611" w:rsidP="00FE6611">
            <w:pPr>
              <w:pStyle w:val="TAC"/>
              <w:rPr>
                <w:rFonts w:eastAsia="PMingLiU"/>
                <w:lang w:val="en-US"/>
              </w:rPr>
            </w:pPr>
          </w:p>
        </w:tc>
        <w:tc>
          <w:tcPr>
            <w:tcW w:w="629" w:type="dxa"/>
          </w:tcPr>
          <w:p w14:paraId="4BD9F576" w14:textId="77777777" w:rsidR="00FE6611" w:rsidRPr="00874A32" w:rsidRDefault="00FE6611" w:rsidP="00FE6611">
            <w:pPr>
              <w:pStyle w:val="TAC"/>
              <w:rPr>
                <w:rFonts w:eastAsia="PMingLiU"/>
                <w:lang w:val="en-US"/>
              </w:rPr>
            </w:pPr>
            <w:r w:rsidRPr="00874A32">
              <w:rPr>
                <w:rFonts w:eastAsia="PMingLiU"/>
                <w:lang w:val="en-US"/>
              </w:rPr>
              <w:t>60</w:t>
            </w:r>
          </w:p>
        </w:tc>
        <w:tc>
          <w:tcPr>
            <w:tcW w:w="741" w:type="dxa"/>
          </w:tcPr>
          <w:p w14:paraId="03AA8151" w14:textId="77777777" w:rsidR="00FE6611" w:rsidRPr="00874A32" w:rsidRDefault="00FE6611" w:rsidP="00FE6611">
            <w:pPr>
              <w:pStyle w:val="TAC"/>
              <w:rPr>
                <w:rFonts w:eastAsia="PMingLiU"/>
                <w:lang w:val="en-US"/>
              </w:rPr>
            </w:pPr>
          </w:p>
        </w:tc>
        <w:tc>
          <w:tcPr>
            <w:tcW w:w="741" w:type="dxa"/>
            <w:shd w:val="clear" w:color="auto" w:fill="auto"/>
          </w:tcPr>
          <w:p w14:paraId="3F2FC4E9" w14:textId="77777777" w:rsidR="00FE6611" w:rsidRPr="00874A32" w:rsidRDefault="00FE6611" w:rsidP="00FE6611">
            <w:pPr>
              <w:pStyle w:val="TAC"/>
              <w:rPr>
                <w:rFonts w:eastAsia="PMingLiU"/>
                <w:lang w:val="en-US"/>
              </w:rPr>
            </w:pPr>
          </w:p>
        </w:tc>
        <w:tc>
          <w:tcPr>
            <w:tcW w:w="740" w:type="dxa"/>
            <w:shd w:val="clear" w:color="auto" w:fill="auto"/>
          </w:tcPr>
          <w:p w14:paraId="26A1F93C" w14:textId="77777777" w:rsidR="00FE6611" w:rsidRPr="00874A32" w:rsidRDefault="00FE6611" w:rsidP="00FE6611">
            <w:pPr>
              <w:pStyle w:val="TAC"/>
              <w:rPr>
                <w:rFonts w:eastAsia="PMingLiU"/>
                <w:lang w:val="en-US"/>
              </w:rPr>
            </w:pPr>
            <w:r w:rsidRPr="00874A32">
              <w:rPr>
                <w:rFonts w:eastAsia="PMingLiU" w:cs="Arial"/>
                <w:szCs w:val="18"/>
                <w:lang w:val="en-US"/>
              </w:rPr>
              <w:t>-97.5</w:t>
            </w:r>
          </w:p>
        </w:tc>
        <w:tc>
          <w:tcPr>
            <w:tcW w:w="741" w:type="dxa"/>
            <w:shd w:val="clear" w:color="auto" w:fill="auto"/>
          </w:tcPr>
          <w:p w14:paraId="2EE33D6D" w14:textId="77777777" w:rsidR="00FE6611" w:rsidRPr="00874A32" w:rsidRDefault="00FE6611" w:rsidP="00FE6611">
            <w:pPr>
              <w:pStyle w:val="TAC"/>
              <w:rPr>
                <w:rFonts w:eastAsia="PMingLiU"/>
                <w:lang w:val="en-US"/>
              </w:rPr>
            </w:pPr>
          </w:p>
        </w:tc>
        <w:tc>
          <w:tcPr>
            <w:tcW w:w="741" w:type="dxa"/>
            <w:shd w:val="clear" w:color="auto" w:fill="auto"/>
          </w:tcPr>
          <w:p w14:paraId="5EB85523" w14:textId="77777777" w:rsidR="00FE6611" w:rsidRPr="00874A32" w:rsidRDefault="00FE6611" w:rsidP="00FE6611">
            <w:pPr>
              <w:pStyle w:val="TAC"/>
              <w:rPr>
                <w:rFonts w:eastAsia="PMingLiU"/>
                <w:lang w:val="en-US"/>
              </w:rPr>
            </w:pPr>
          </w:p>
        </w:tc>
        <w:tc>
          <w:tcPr>
            <w:tcW w:w="740" w:type="dxa"/>
            <w:shd w:val="clear" w:color="auto" w:fill="auto"/>
          </w:tcPr>
          <w:p w14:paraId="60A7180C" w14:textId="77777777" w:rsidR="00FE6611" w:rsidRPr="00874A32" w:rsidRDefault="00FE6611" w:rsidP="00FE6611">
            <w:pPr>
              <w:pStyle w:val="TAC"/>
              <w:rPr>
                <w:rFonts w:eastAsia="PMingLiU"/>
                <w:lang w:val="en-US"/>
              </w:rPr>
            </w:pPr>
          </w:p>
        </w:tc>
        <w:tc>
          <w:tcPr>
            <w:tcW w:w="741" w:type="dxa"/>
          </w:tcPr>
          <w:p w14:paraId="055279A0" w14:textId="77777777" w:rsidR="00FE6611" w:rsidRPr="00874A32" w:rsidRDefault="00FE6611" w:rsidP="00FE6611">
            <w:pPr>
              <w:pStyle w:val="TAC"/>
              <w:rPr>
                <w:rFonts w:eastAsia="PMingLiU"/>
                <w:lang w:val="en-US"/>
              </w:rPr>
            </w:pPr>
          </w:p>
        </w:tc>
        <w:tc>
          <w:tcPr>
            <w:tcW w:w="741" w:type="dxa"/>
          </w:tcPr>
          <w:p w14:paraId="4810ACDE" w14:textId="77777777" w:rsidR="00FE6611" w:rsidRDefault="00FE6611" w:rsidP="00FE6611">
            <w:pPr>
              <w:pStyle w:val="TAC"/>
              <w:rPr>
                <w:rFonts w:eastAsia="PMingLiU"/>
                <w:lang w:val="en-US"/>
              </w:rPr>
            </w:pPr>
          </w:p>
        </w:tc>
        <w:tc>
          <w:tcPr>
            <w:tcW w:w="740" w:type="dxa"/>
            <w:shd w:val="clear" w:color="auto" w:fill="auto"/>
          </w:tcPr>
          <w:p w14:paraId="42C48DE6" w14:textId="77777777" w:rsidR="00FE6611" w:rsidRPr="00874A32" w:rsidRDefault="00FE6611" w:rsidP="00FE6611">
            <w:pPr>
              <w:pStyle w:val="TAC"/>
              <w:rPr>
                <w:rFonts w:eastAsia="PMingLiU"/>
                <w:lang w:val="en-US"/>
              </w:rPr>
            </w:pPr>
          </w:p>
        </w:tc>
        <w:tc>
          <w:tcPr>
            <w:tcW w:w="741" w:type="dxa"/>
          </w:tcPr>
          <w:p w14:paraId="098494D0" w14:textId="77777777" w:rsidR="00FE6611" w:rsidRDefault="00FE6611" w:rsidP="00FE6611">
            <w:pPr>
              <w:pStyle w:val="TAC"/>
              <w:rPr>
                <w:rFonts w:eastAsia="PMingLiU"/>
                <w:lang w:val="en-US"/>
              </w:rPr>
            </w:pPr>
          </w:p>
        </w:tc>
        <w:tc>
          <w:tcPr>
            <w:tcW w:w="814" w:type="dxa"/>
          </w:tcPr>
          <w:p w14:paraId="3E4DA463" w14:textId="77777777" w:rsidR="00FE6611" w:rsidRPr="00874A32" w:rsidRDefault="00FE6611" w:rsidP="00FE6611">
            <w:pPr>
              <w:pStyle w:val="TAC"/>
              <w:rPr>
                <w:rFonts w:eastAsia="PMingLiU"/>
                <w:lang w:val="en-US"/>
              </w:rPr>
            </w:pPr>
          </w:p>
        </w:tc>
      </w:tr>
      <w:tr w:rsidR="00FE6611" w:rsidRPr="00874A32" w14:paraId="50F9ABC0" w14:textId="77777777" w:rsidTr="00BC5EA4">
        <w:trPr>
          <w:trHeight w:val="187"/>
          <w:jc w:val="center"/>
        </w:trPr>
        <w:tc>
          <w:tcPr>
            <w:tcW w:w="1100" w:type="dxa"/>
            <w:vMerge w:val="restart"/>
            <w:shd w:val="clear" w:color="auto" w:fill="auto"/>
            <w:vAlign w:val="center"/>
          </w:tcPr>
          <w:p w14:paraId="299163C2" w14:textId="77777777" w:rsidR="00FE6611" w:rsidRPr="00874A32" w:rsidRDefault="00FE6611" w:rsidP="00FE6611">
            <w:pPr>
              <w:pStyle w:val="TAC"/>
              <w:rPr>
                <w:rFonts w:eastAsia="PMingLiU"/>
                <w:lang w:val="en-US"/>
              </w:rPr>
            </w:pPr>
            <w:r w:rsidRPr="00874A32">
              <w:rPr>
                <w:rFonts w:eastAsia="PMingLiU"/>
                <w:lang w:val="en-US"/>
              </w:rPr>
              <w:t>n25</w:t>
            </w:r>
          </w:p>
        </w:tc>
        <w:tc>
          <w:tcPr>
            <w:tcW w:w="629" w:type="dxa"/>
          </w:tcPr>
          <w:p w14:paraId="49ACDE72"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07DE9482" w14:textId="77777777" w:rsidR="00FE6611" w:rsidRPr="00874A32" w:rsidRDefault="00FE6611" w:rsidP="00FE6611">
            <w:pPr>
              <w:pStyle w:val="TAC"/>
              <w:rPr>
                <w:rFonts w:eastAsia="PMingLiU"/>
                <w:lang w:val="en-US"/>
              </w:rPr>
            </w:pPr>
          </w:p>
        </w:tc>
        <w:tc>
          <w:tcPr>
            <w:tcW w:w="741" w:type="dxa"/>
            <w:shd w:val="clear" w:color="auto" w:fill="auto"/>
          </w:tcPr>
          <w:p w14:paraId="00F3F195" w14:textId="77777777" w:rsidR="00FE6611" w:rsidRPr="00874A32" w:rsidRDefault="00FE6611" w:rsidP="00FE6611">
            <w:pPr>
              <w:pStyle w:val="TAC"/>
              <w:rPr>
                <w:rFonts w:eastAsia="PMingLiU"/>
                <w:lang w:val="en-US"/>
              </w:rPr>
            </w:pPr>
            <w:r w:rsidRPr="00874A32">
              <w:rPr>
                <w:rFonts w:eastAsia="PMingLiU"/>
                <w:lang w:val="en-US"/>
              </w:rPr>
              <w:t>-96.5</w:t>
            </w:r>
          </w:p>
        </w:tc>
        <w:tc>
          <w:tcPr>
            <w:tcW w:w="740" w:type="dxa"/>
            <w:shd w:val="clear" w:color="auto" w:fill="auto"/>
          </w:tcPr>
          <w:p w14:paraId="29879701" w14:textId="77777777" w:rsidR="00FE6611" w:rsidRPr="00874A32" w:rsidRDefault="00FE6611" w:rsidP="00FE6611">
            <w:pPr>
              <w:pStyle w:val="TAC"/>
              <w:rPr>
                <w:rFonts w:eastAsia="PMingLiU"/>
                <w:lang w:val="en-US"/>
              </w:rPr>
            </w:pPr>
            <w:r w:rsidRPr="00874A32">
              <w:rPr>
                <w:rFonts w:eastAsia="PMingLiU"/>
                <w:lang w:val="en-US"/>
              </w:rPr>
              <w:t>-93.3</w:t>
            </w:r>
          </w:p>
        </w:tc>
        <w:tc>
          <w:tcPr>
            <w:tcW w:w="741" w:type="dxa"/>
            <w:shd w:val="clear" w:color="auto" w:fill="auto"/>
          </w:tcPr>
          <w:p w14:paraId="51B8CBD8" w14:textId="77777777" w:rsidR="00FE6611" w:rsidRPr="00874A32" w:rsidRDefault="00FE6611" w:rsidP="00FE6611">
            <w:pPr>
              <w:pStyle w:val="TAC"/>
              <w:rPr>
                <w:rFonts w:eastAsia="PMingLiU"/>
                <w:lang w:val="en-US"/>
              </w:rPr>
            </w:pPr>
            <w:r w:rsidRPr="00874A32">
              <w:rPr>
                <w:rFonts w:eastAsia="PMingLiU"/>
                <w:lang w:val="en-US"/>
              </w:rPr>
              <w:t>-91.5</w:t>
            </w:r>
          </w:p>
        </w:tc>
        <w:tc>
          <w:tcPr>
            <w:tcW w:w="741" w:type="dxa"/>
            <w:shd w:val="clear" w:color="auto" w:fill="auto"/>
          </w:tcPr>
          <w:p w14:paraId="3970F194" w14:textId="77777777" w:rsidR="00FE6611" w:rsidRPr="00874A32" w:rsidRDefault="00FE6611" w:rsidP="00FE6611">
            <w:pPr>
              <w:pStyle w:val="TAC"/>
              <w:rPr>
                <w:rFonts w:eastAsia="PMingLiU"/>
                <w:lang w:val="en-US"/>
              </w:rPr>
            </w:pPr>
            <w:r w:rsidRPr="00874A32">
              <w:rPr>
                <w:rFonts w:eastAsia="PMingLiU"/>
                <w:lang w:val="en-US"/>
              </w:rPr>
              <w:t>-90.3</w:t>
            </w:r>
          </w:p>
        </w:tc>
        <w:tc>
          <w:tcPr>
            <w:tcW w:w="740" w:type="dxa"/>
            <w:shd w:val="clear" w:color="auto" w:fill="auto"/>
          </w:tcPr>
          <w:p w14:paraId="3CF07D4D" w14:textId="77777777" w:rsidR="00FE6611" w:rsidRPr="00874A32" w:rsidRDefault="00FE6611" w:rsidP="00FE6611">
            <w:pPr>
              <w:pStyle w:val="TAC"/>
              <w:rPr>
                <w:rFonts w:eastAsia="PMingLiU"/>
                <w:lang w:val="en-US"/>
              </w:rPr>
            </w:pPr>
            <w:r w:rsidRPr="00874A32">
              <w:rPr>
                <w:rFonts w:eastAsia="PMingLiU"/>
                <w:lang w:val="en-US"/>
              </w:rPr>
              <w:t>-89.3</w:t>
            </w:r>
          </w:p>
        </w:tc>
        <w:tc>
          <w:tcPr>
            <w:tcW w:w="741" w:type="dxa"/>
          </w:tcPr>
          <w:p w14:paraId="7103D833" w14:textId="77777777" w:rsidR="00FE6611" w:rsidRPr="00874A32" w:rsidRDefault="00FE6611" w:rsidP="00FE6611">
            <w:pPr>
              <w:pStyle w:val="TAC"/>
              <w:rPr>
                <w:rFonts w:eastAsia="PMingLiU"/>
                <w:lang w:val="en-US"/>
              </w:rPr>
            </w:pPr>
            <w:r w:rsidRPr="00874A32">
              <w:rPr>
                <w:rFonts w:eastAsia="PMingLiU"/>
                <w:lang w:val="en-US"/>
              </w:rPr>
              <w:t>-82.2</w:t>
            </w:r>
          </w:p>
        </w:tc>
        <w:tc>
          <w:tcPr>
            <w:tcW w:w="741" w:type="dxa"/>
          </w:tcPr>
          <w:p w14:paraId="3B8A0594" w14:textId="77777777" w:rsidR="00FE6611" w:rsidRPr="00874A32" w:rsidRDefault="00FE6611" w:rsidP="00FE6611">
            <w:pPr>
              <w:pStyle w:val="TAC"/>
              <w:rPr>
                <w:rFonts w:eastAsia="PMingLiU"/>
                <w:lang w:val="en-US"/>
              </w:rPr>
            </w:pPr>
            <w:r>
              <w:rPr>
                <w:rFonts w:eastAsia="PMingLiU"/>
                <w:lang w:val="en-US"/>
              </w:rPr>
              <w:t>-81.7</w:t>
            </w:r>
          </w:p>
        </w:tc>
        <w:tc>
          <w:tcPr>
            <w:tcW w:w="740" w:type="dxa"/>
            <w:shd w:val="clear" w:color="auto" w:fill="auto"/>
          </w:tcPr>
          <w:p w14:paraId="3904CBB8" w14:textId="77777777" w:rsidR="00FE6611" w:rsidRPr="00874A32" w:rsidRDefault="00FE6611" w:rsidP="00FE6611">
            <w:pPr>
              <w:pStyle w:val="TAC"/>
              <w:rPr>
                <w:rFonts w:eastAsia="PMingLiU"/>
                <w:lang w:val="en-US"/>
              </w:rPr>
            </w:pPr>
            <w:r w:rsidRPr="00874A32">
              <w:rPr>
                <w:rFonts w:eastAsia="PMingLiU"/>
                <w:lang w:val="en-US"/>
              </w:rPr>
              <w:t>-79.5</w:t>
            </w:r>
          </w:p>
        </w:tc>
        <w:tc>
          <w:tcPr>
            <w:tcW w:w="741" w:type="dxa"/>
          </w:tcPr>
          <w:p w14:paraId="08081A3A" w14:textId="77777777" w:rsidR="00FE6611" w:rsidRPr="00874A32" w:rsidRDefault="00FE6611" w:rsidP="00FE6611">
            <w:pPr>
              <w:pStyle w:val="TAC"/>
              <w:rPr>
                <w:rFonts w:eastAsia="PMingLiU"/>
                <w:lang w:val="en-US"/>
              </w:rPr>
            </w:pPr>
            <w:r>
              <w:rPr>
                <w:rFonts w:eastAsia="PMingLiU"/>
                <w:lang w:val="en-US"/>
              </w:rPr>
              <w:t>-77.6</w:t>
            </w:r>
          </w:p>
        </w:tc>
        <w:tc>
          <w:tcPr>
            <w:tcW w:w="814" w:type="dxa"/>
          </w:tcPr>
          <w:p w14:paraId="39E2E861" w14:textId="77777777" w:rsidR="00FE6611" w:rsidRPr="00874A32" w:rsidRDefault="00FE6611" w:rsidP="00FE6611">
            <w:pPr>
              <w:pStyle w:val="TAC"/>
              <w:rPr>
                <w:rFonts w:eastAsia="PMingLiU"/>
                <w:lang w:val="en-US"/>
              </w:rPr>
            </w:pPr>
          </w:p>
        </w:tc>
      </w:tr>
      <w:tr w:rsidR="00FE6611" w:rsidRPr="00874A32" w14:paraId="6A3D729E" w14:textId="77777777" w:rsidTr="00BC5EA4">
        <w:trPr>
          <w:trHeight w:val="187"/>
          <w:jc w:val="center"/>
        </w:trPr>
        <w:tc>
          <w:tcPr>
            <w:tcW w:w="1100" w:type="dxa"/>
            <w:vMerge/>
            <w:shd w:val="clear" w:color="auto" w:fill="auto"/>
            <w:vAlign w:val="center"/>
          </w:tcPr>
          <w:p w14:paraId="153ECEC7" w14:textId="77777777" w:rsidR="00FE6611" w:rsidRPr="00874A32" w:rsidRDefault="00FE6611" w:rsidP="00FE6611">
            <w:pPr>
              <w:pStyle w:val="TAC"/>
              <w:rPr>
                <w:rFonts w:eastAsia="PMingLiU"/>
                <w:lang w:val="en-US"/>
              </w:rPr>
            </w:pPr>
          </w:p>
        </w:tc>
        <w:tc>
          <w:tcPr>
            <w:tcW w:w="629" w:type="dxa"/>
          </w:tcPr>
          <w:p w14:paraId="258F5C98"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07E004D2" w14:textId="77777777" w:rsidR="00FE6611" w:rsidRPr="00874A32" w:rsidRDefault="00FE6611" w:rsidP="00FE6611">
            <w:pPr>
              <w:pStyle w:val="TAC"/>
              <w:rPr>
                <w:rFonts w:eastAsia="PMingLiU"/>
                <w:lang w:val="en-US"/>
              </w:rPr>
            </w:pPr>
          </w:p>
        </w:tc>
        <w:tc>
          <w:tcPr>
            <w:tcW w:w="741" w:type="dxa"/>
            <w:shd w:val="clear" w:color="auto" w:fill="auto"/>
          </w:tcPr>
          <w:p w14:paraId="38259859" w14:textId="77777777" w:rsidR="00FE6611" w:rsidRPr="00874A32" w:rsidRDefault="00FE6611" w:rsidP="00FE6611">
            <w:pPr>
              <w:pStyle w:val="TAC"/>
              <w:rPr>
                <w:rFonts w:eastAsia="PMingLiU"/>
                <w:lang w:val="en-US"/>
              </w:rPr>
            </w:pPr>
          </w:p>
        </w:tc>
        <w:tc>
          <w:tcPr>
            <w:tcW w:w="740" w:type="dxa"/>
            <w:shd w:val="clear" w:color="auto" w:fill="auto"/>
          </w:tcPr>
          <w:p w14:paraId="155260AE" w14:textId="77777777" w:rsidR="00FE6611" w:rsidRPr="00874A32" w:rsidRDefault="00FE6611" w:rsidP="00FE6611">
            <w:pPr>
              <w:pStyle w:val="TAC"/>
              <w:rPr>
                <w:rFonts w:eastAsia="PMingLiU"/>
                <w:lang w:val="en-US"/>
              </w:rPr>
            </w:pPr>
            <w:r w:rsidRPr="00874A32">
              <w:rPr>
                <w:rFonts w:eastAsia="PMingLiU"/>
                <w:lang w:val="en-US"/>
              </w:rPr>
              <w:t>-93.6</w:t>
            </w:r>
          </w:p>
        </w:tc>
        <w:tc>
          <w:tcPr>
            <w:tcW w:w="741" w:type="dxa"/>
            <w:shd w:val="clear" w:color="auto" w:fill="auto"/>
          </w:tcPr>
          <w:p w14:paraId="1453BE97" w14:textId="77777777" w:rsidR="00FE6611" w:rsidRPr="00874A32" w:rsidRDefault="00FE6611" w:rsidP="00FE6611">
            <w:pPr>
              <w:pStyle w:val="TAC"/>
              <w:rPr>
                <w:rFonts w:eastAsia="PMingLiU"/>
                <w:lang w:val="en-US"/>
              </w:rPr>
            </w:pPr>
            <w:r w:rsidRPr="00874A32">
              <w:rPr>
                <w:rFonts w:eastAsia="PMingLiU"/>
                <w:lang w:val="en-US"/>
              </w:rPr>
              <w:t>-91.6</w:t>
            </w:r>
          </w:p>
        </w:tc>
        <w:tc>
          <w:tcPr>
            <w:tcW w:w="741" w:type="dxa"/>
            <w:shd w:val="clear" w:color="auto" w:fill="auto"/>
          </w:tcPr>
          <w:p w14:paraId="6BC3765A" w14:textId="77777777" w:rsidR="00FE6611" w:rsidRPr="00874A32" w:rsidRDefault="00FE6611" w:rsidP="00FE6611">
            <w:pPr>
              <w:pStyle w:val="TAC"/>
              <w:rPr>
                <w:rFonts w:eastAsia="PMingLiU"/>
                <w:lang w:val="en-US"/>
              </w:rPr>
            </w:pPr>
            <w:r w:rsidRPr="00874A32">
              <w:rPr>
                <w:rFonts w:eastAsia="PMingLiU"/>
                <w:lang w:val="en-US"/>
              </w:rPr>
              <w:t>-90.5</w:t>
            </w:r>
          </w:p>
        </w:tc>
        <w:tc>
          <w:tcPr>
            <w:tcW w:w="740" w:type="dxa"/>
            <w:shd w:val="clear" w:color="auto" w:fill="auto"/>
          </w:tcPr>
          <w:p w14:paraId="44A0502F" w14:textId="77777777" w:rsidR="00FE6611" w:rsidRPr="00874A32" w:rsidRDefault="00FE6611" w:rsidP="00FE6611">
            <w:pPr>
              <w:pStyle w:val="TAC"/>
              <w:rPr>
                <w:rFonts w:eastAsia="PMingLiU"/>
                <w:lang w:val="en-US"/>
              </w:rPr>
            </w:pPr>
            <w:r w:rsidRPr="00874A32">
              <w:rPr>
                <w:rFonts w:eastAsia="PMingLiU"/>
                <w:lang w:val="en-US"/>
              </w:rPr>
              <w:t>-89.4</w:t>
            </w:r>
          </w:p>
        </w:tc>
        <w:tc>
          <w:tcPr>
            <w:tcW w:w="741" w:type="dxa"/>
          </w:tcPr>
          <w:p w14:paraId="5530EDB8" w14:textId="77777777" w:rsidR="00FE6611" w:rsidRPr="00874A32" w:rsidRDefault="00FE6611" w:rsidP="00FE6611">
            <w:pPr>
              <w:pStyle w:val="TAC"/>
              <w:rPr>
                <w:rFonts w:eastAsia="PMingLiU"/>
                <w:lang w:val="en-US"/>
              </w:rPr>
            </w:pPr>
            <w:r w:rsidRPr="00874A32">
              <w:rPr>
                <w:rFonts w:eastAsia="PMingLiU"/>
                <w:lang w:val="en-US"/>
              </w:rPr>
              <w:t>-82.3</w:t>
            </w:r>
          </w:p>
        </w:tc>
        <w:tc>
          <w:tcPr>
            <w:tcW w:w="741" w:type="dxa"/>
          </w:tcPr>
          <w:p w14:paraId="511C9318" w14:textId="77777777" w:rsidR="00FE6611" w:rsidRPr="00874A32" w:rsidRDefault="00FE6611" w:rsidP="00FE6611">
            <w:pPr>
              <w:pStyle w:val="TAC"/>
              <w:rPr>
                <w:rFonts w:eastAsia="PMingLiU"/>
                <w:lang w:val="en-US"/>
              </w:rPr>
            </w:pPr>
            <w:r>
              <w:rPr>
                <w:rFonts w:eastAsia="PMingLiU"/>
                <w:lang w:val="en-US"/>
              </w:rPr>
              <w:t>-81.8</w:t>
            </w:r>
          </w:p>
        </w:tc>
        <w:tc>
          <w:tcPr>
            <w:tcW w:w="740" w:type="dxa"/>
            <w:shd w:val="clear" w:color="auto" w:fill="auto"/>
          </w:tcPr>
          <w:p w14:paraId="5043E519" w14:textId="77777777" w:rsidR="00FE6611" w:rsidRPr="00874A32" w:rsidRDefault="00FE6611" w:rsidP="00FE6611">
            <w:pPr>
              <w:pStyle w:val="TAC"/>
              <w:rPr>
                <w:rFonts w:eastAsia="PMingLiU"/>
                <w:lang w:val="en-US"/>
              </w:rPr>
            </w:pPr>
            <w:r w:rsidRPr="00874A32">
              <w:rPr>
                <w:rFonts w:eastAsia="PMingLiU"/>
                <w:lang w:val="en-US"/>
              </w:rPr>
              <w:t>-79.6</w:t>
            </w:r>
          </w:p>
        </w:tc>
        <w:tc>
          <w:tcPr>
            <w:tcW w:w="741" w:type="dxa"/>
          </w:tcPr>
          <w:p w14:paraId="57B8C0B4" w14:textId="77777777" w:rsidR="00FE6611" w:rsidRPr="00874A32" w:rsidRDefault="00FE6611" w:rsidP="00FE6611">
            <w:pPr>
              <w:pStyle w:val="TAC"/>
              <w:rPr>
                <w:rFonts w:eastAsia="PMingLiU"/>
                <w:lang w:val="en-US"/>
              </w:rPr>
            </w:pPr>
            <w:r>
              <w:rPr>
                <w:rFonts w:eastAsia="PMingLiU"/>
                <w:lang w:val="en-US"/>
              </w:rPr>
              <w:t>-77.7</w:t>
            </w:r>
          </w:p>
        </w:tc>
        <w:tc>
          <w:tcPr>
            <w:tcW w:w="814" w:type="dxa"/>
          </w:tcPr>
          <w:p w14:paraId="65C5A450" w14:textId="77777777" w:rsidR="00FE6611" w:rsidRPr="00874A32" w:rsidRDefault="00FE6611" w:rsidP="00FE6611">
            <w:pPr>
              <w:pStyle w:val="TAC"/>
              <w:rPr>
                <w:rFonts w:eastAsia="PMingLiU"/>
                <w:lang w:val="en-US"/>
              </w:rPr>
            </w:pPr>
          </w:p>
        </w:tc>
      </w:tr>
      <w:tr w:rsidR="00FE6611" w:rsidRPr="00874A32" w14:paraId="480C2BA0" w14:textId="77777777" w:rsidTr="00BC5EA4">
        <w:trPr>
          <w:trHeight w:val="187"/>
          <w:jc w:val="center"/>
        </w:trPr>
        <w:tc>
          <w:tcPr>
            <w:tcW w:w="1100" w:type="dxa"/>
            <w:vMerge/>
            <w:tcBorders>
              <w:bottom w:val="single" w:sz="4" w:space="0" w:color="auto"/>
            </w:tcBorders>
            <w:shd w:val="clear" w:color="auto" w:fill="auto"/>
            <w:vAlign w:val="center"/>
          </w:tcPr>
          <w:p w14:paraId="52630445" w14:textId="77777777" w:rsidR="00FE6611" w:rsidRPr="00874A32" w:rsidRDefault="00FE6611" w:rsidP="00FE6611">
            <w:pPr>
              <w:pStyle w:val="TAC"/>
              <w:rPr>
                <w:rFonts w:eastAsia="PMingLiU"/>
                <w:lang w:val="en-US"/>
              </w:rPr>
            </w:pPr>
          </w:p>
        </w:tc>
        <w:tc>
          <w:tcPr>
            <w:tcW w:w="629" w:type="dxa"/>
          </w:tcPr>
          <w:p w14:paraId="3BA7A1FC" w14:textId="77777777" w:rsidR="00FE6611" w:rsidRPr="00874A32" w:rsidRDefault="00FE6611" w:rsidP="00FE6611">
            <w:pPr>
              <w:pStyle w:val="TAC"/>
              <w:rPr>
                <w:rFonts w:eastAsia="PMingLiU"/>
                <w:lang w:val="en-US"/>
              </w:rPr>
            </w:pPr>
            <w:r w:rsidRPr="00874A32">
              <w:rPr>
                <w:rFonts w:eastAsia="PMingLiU"/>
                <w:lang w:val="en-US"/>
              </w:rPr>
              <w:t>60</w:t>
            </w:r>
          </w:p>
        </w:tc>
        <w:tc>
          <w:tcPr>
            <w:tcW w:w="741" w:type="dxa"/>
          </w:tcPr>
          <w:p w14:paraId="28FE0F00" w14:textId="77777777" w:rsidR="00FE6611" w:rsidRPr="00874A32" w:rsidRDefault="00FE6611" w:rsidP="00FE6611">
            <w:pPr>
              <w:pStyle w:val="TAC"/>
              <w:rPr>
                <w:rFonts w:eastAsia="PMingLiU"/>
                <w:lang w:val="en-US"/>
              </w:rPr>
            </w:pPr>
          </w:p>
        </w:tc>
        <w:tc>
          <w:tcPr>
            <w:tcW w:w="741" w:type="dxa"/>
            <w:shd w:val="clear" w:color="auto" w:fill="auto"/>
          </w:tcPr>
          <w:p w14:paraId="35922D4C" w14:textId="77777777" w:rsidR="00FE6611" w:rsidRPr="00874A32" w:rsidRDefault="00FE6611" w:rsidP="00FE6611">
            <w:pPr>
              <w:pStyle w:val="TAC"/>
              <w:rPr>
                <w:rFonts w:eastAsia="PMingLiU"/>
                <w:lang w:val="en-US"/>
              </w:rPr>
            </w:pPr>
          </w:p>
        </w:tc>
        <w:tc>
          <w:tcPr>
            <w:tcW w:w="740" w:type="dxa"/>
            <w:shd w:val="clear" w:color="auto" w:fill="auto"/>
          </w:tcPr>
          <w:p w14:paraId="43E07C39" w14:textId="77777777" w:rsidR="00FE6611" w:rsidRPr="00874A32" w:rsidRDefault="00FE6611" w:rsidP="00FE6611">
            <w:pPr>
              <w:pStyle w:val="TAC"/>
              <w:rPr>
                <w:rFonts w:eastAsia="PMingLiU"/>
                <w:lang w:val="en-US"/>
              </w:rPr>
            </w:pPr>
            <w:r w:rsidRPr="00874A32">
              <w:rPr>
                <w:rFonts w:eastAsia="PMingLiU"/>
                <w:lang w:val="en-US"/>
              </w:rPr>
              <w:t>-94.0</w:t>
            </w:r>
          </w:p>
        </w:tc>
        <w:tc>
          <w:tcPr>
            <w:tcW w:w="741" w:type="dxa"/>
            <w:shd w:val="clear" w:color="auto" w:fill="auto"/>
          </w:tcPr>
          <w:p w14:paraId="160A78B7" w14:textId="77777777" w:rsidR="00FE6611" w:rsidRPr="00874A32" w:rsidRDefault="00FE6611" w:rsidP="00FE6611">
            <w:pPr>
              <w:pStyle w:val="TAC"/>
              <w:rPr>
                <w:rFonts w:eastAsia="PMingLiU"/>
                <w:lang w:val="en-US"/>
              </w:rPr>
            </w:pPr>
            <w:r w:rsidRPr="00874A32">
              <w:rPr>
                <w:rFonts w:eastAsia="PMingLiU"/>
                <w:lang w:val="en-US"/>
              </w:rPr>
              <w:t>-91.9</w:t>
            </w:r>
          </w:p>
        </w:tc>
        <w:tc>
          <w:tcPr>
            <w:tcW w:w="741" w:type="dxa"/>
            <w:shd w:val="clear" w:color="auto" w:fill="auto"/>
          </w:tcPr>
          <w:p w14:paraId="2AC5CE70" w14:textId="77777777" w:rsidR="00FE6611" w:rsidRPr="00874A32" w:rsidRDefault="00FE6611" w:rsidP="00FE6611">
            <w:pPr>
              <w:pStyle w:val="TAC"/>
              <w:rPr>
                <w:rFonts w:eastAsia="PMingLiU"/>
                <w:lang w:val="en-US"/>
              </w:rPr>
            </w:pPr>
            <w:r w:rsidRPr="00874A32">
              <w:rPr>
                <w:rFonts w:eastAsia="PMingLiU"/>
                <w:lang w:val="en-US"/>
              </w:rPr>
              <w:t>-90.7</w:t>
            </w:r>
          </w:p>
        </w:tc>
        <w:tc>
          <w:tcPr>
            <w:tcW w:w="740" w:type="dxa"/>
            <w:shd w:val="clear" w:color="auto" w:fill="auto"/>
          </w:tcPr>
          <w:p w14:paraId="018D5CE2" w14:textId="77777777" w:rsidR="00FE6611" w:rsidRPr="00874A32" w:rsidRDefault="00FE6611" w:rsidP="00FE6611">
            <w:pPr>
              <w:pStyle w:val="TAC"/>
              <w:rPr>
                <w:rFonts w:eastAsia="PMingLiU"/>
                <w:lang w:val="en-US"/>
              </w:rPr>
            </w:pPr>
            <w:r w:rsidRPr="00874A32">
              <w:rPr>
                <w:rFonts w:eastAsia="PMingLiU"/>
                <w:lang w:val="en-US"/>
              </w:rPr>
              <w:t>-89.6</w:t>
            </w:r>
          </w:p>
        </w:tc>
        <w:tc>
          <w:tcPr>
            <w:tcW w:w="741" w:type="dxa"/>
          </w:tcPr>
          <w:p w14:paraId="2730F470" w14:textId="77777777" w:rsidR="00FE6611" w:rsidRPr="00874A32" w:rsidRDefault="00FE6611" w:rsidP="00FE6611">
            <w:pPr>
              <w:pStyle w:val="TAC"/>
              <w:rPr>
                <w:rFonts w:eastAsia="PMingLiU"/>
                <w:lang w:val="en-US"/>
              </w:rPr>
            </w:pPr>
            <w:r w:rsidRPr="00874A32">
              <w:rPr>
                <w:rFonts w:eastAsia="PMingLiU"/>
                <w:lang w:val="en-US"/>
              </w:rPr>
              <w:t>-82.4</w:t>
            </w:r>
          </w:p>
        </w:tc>
        <w:tc>
          <w:tcPr>
            <w:tcW w:w="741" w:type="dxa"/>
          </w:tcPr>
          <w:p w14:paraId="1C1E3838" w14:textId="77777777" w:rsidR="00FE6611" w:rsidRPr="00874A32" w:rsidRDefault="00FE6611" w:rsidP="00FE6611">
            <w:pPr>
              <w:pStyle w:val="TAC"/>
              <w:rPr>
                <w:rFonts w:eastAsia="PMingLiU"/>
                <w:lang w:val="en-US"/>
              </w:rPr>
            </w:pPr>
            <w:r>
              <w:rPr>
                <w:rFonts w:eastAsia="PMingLiU"/>
                <w:lang w:val="en-US"/>
              </w:rPr>
              <w:t>-81.9</w:t>
            </w:r>
          </w:p>
        </w:tc>
        <w:tc>
          <w:tcPr>
            <w:tcW w:w="740" w:type="dxa"/>
            <w:shd w:val="clear" w:color="auto" w:fill="auto"/>
          </w:tcPr>
          <w:p w14:paraId="4E5F7EEB" w14:textId="77777777" w:rsidR="00FE6611" w:rsidRPr="00874A32" w:rsidRDefault="00FE6611" w:rsidP="00FE6611">
            <w:pPr>
              <w:pStyle w:val="TAC"/>
              <w:rPr>
                <w:rFonts w:eastAsia="PMingLiU"/>
                <w:lang w:val="en-US"/>
              </w:rPr>
            </w:pPr>
            <w:r w:rsidRPr="00874A32">
              <w:rPr>
                <w:rFonts w:eastAsia="PMingLiU"/>
                <w:lang w:val="en-US"/>
              </w:rPr>
              <w:t>-79.7</w:t>
            </w:r>
          </w:p>
        </w:tc>
        <w:tc>
          <w:tcPr>
            <w:tcW w:w="741" w:type="dxa"/>
          </w:tcPr>
          <w:p w14:paraId="4094D2E7" w14:textId="77777777" w:rsidR="00FE6611" w:rsidRPr="00874A32" w:rsidRDefault="00FE6611" w:rsidP="00FE6611">
            <w:pPr>
              <w:pStyle w:val="TAC"/>
              <w:rPr>
                <w:rFonts w:eastAsia="PMingLiU"/>
                <w:lang w:val="en-US"/>
              </w:rPr>
            </w:pPr>
            <w:r>
              <w:rPr>
                <w:rFonts w:eastAsia="PMingLiU"/>
                <w:lang w:val="en-US"/>
              </w:rPr>
              <w:t>-77.8</w:t>
            </w:r>
          </w:p>
        </w:tc>
        <w:tc>
          <w:tcPr>
            <w:tcW w:w="814" w:type="dxa"/>
          </w:tcPr>
          <w:p w14:paraId="286BBBB1" w14:textId="77777777" w:rsidR="00FE6611" w:rsidRPr="00874A32" w:rsidRDefault="00FE6611" w:rsidP="00FE6611">
            <w:pPr>
              <w:pStyle w:val="TAC"/>
              <w:rPr>
                <w:rFonts w:eastAsia="PMingLiU"/>
                <w:lang w:val="en-US"/>
              </w:rPr>
            </w:pPr>
          </w:p>
        </w:tc>
      </w:tr>
      <w:tr w:rsidR="00FE6611" w:rsidRPr="00874A32" w14:paraId="3F6BA918" w14:textId="77777777" w:rsidTr="00BC5EA4">
        <w:trPr>
          <w:trHeight w:val="187"/>
          <w:jc w:val="center"/>
        </w:trPr>
        <w:tc>
          <w:tcPr>
            <w:tcW w:w="1100" w:type="dxa"/>
            <w:vMerge w:val="restart"/>
            <w:shd w:val="clear" w:color="auto" w:fill="auto"/>
            <w:vAlign w:val="center"/>
          </w:tcPr>
          <w:p w14:paraId="15F2670E" w14:textId="77777777" w:rsidR="00FE6611" w:rsidRPr="00874A32" w:rsidRDefault="00FE6611" w:rsidP="00FE6611">
            <w:pPr>
              <w:pStyle w:val="TAC"/>
              <w:rPr>
                <w:rFonts w:eastAsia="PMingLiU"/>
                <w:lang w:val="en-US"/>
              </w:rPr>
            </w:pPr>
            <w:r w:rsidRPr="00874A32">
              <w:rPr>
                <w:rFonts w:eastAsia="PMingLiU"/>
                <w:lang w:val="en-US"/>
              </w:rPr>
              <w:t>n26</w:t>
            </w:r>
          </w:p>
        </w:tc>
        <w:tc>
          <w:tcPr>
            <w:tcW w:w="629" w:type="dxa"/>
          </w:tcPr>
          <w:p w14:paraId="0F6833F8"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2B9E6732" w14:textId="77777777" w:rsidR="00FE6611" w:rsidRPr="00874A32" w:rsidRDefault="00FE6611" w:rsidP="00FE6611">
            <w:pPr>
              <w:pStyle w:val="TAC"/>
              <w:rPr>
                <w:rFonts w:eastAsia="PMingLiU"/>
                <w:lang w:val="en-US"/>
              </w:rPr>
            </w:pPr>
            <w:r w:rsidRPr="001D386E">
              <w:rPr>
                <w:rFonts w:cs="Arial"/>
              </w:rPr>
              <w:t>-99.7</w:t>
            </w:r>
          </w:p>
        </w:tc>
        <w:tc>
          <w:tcPr>
            <w:tcW w:w="741" w:type="dxa"/>
            <w:shd w:val="clear" w:color="auto" w:fill="auto"/>
          </w:tcPr>
          <w:p w14:paraId="76E9A22E" w14:textId="77777777" w:rsidR="00FE6611" w:rsidRPr="00874A32" w:rsidRDefault="00FE6611" w:rsidP="00FE6611">
            <w:pPr>
              <w:pStyle w:val="TAC"/>
              <w:rPr>
                <w:rFonts w:eastAsia="PMingLiU"/>
                <w:lang w:val="en-US"/>
              </w:rPr>
            </w:pPr>
            <w:r w:rsidRPr="00874A32">
              <w:rPr>
                <w:rFonts w:eastAsia="PMingLiU"/>
                <w:lang w:val="en-US"/>
              </w:rPr>
              <w:t>-97.5</w:t>
            </w:r>
            <w:r w:rsidRPr="00874A32">
              <w:rPr>
                <w:rFonts w:eastAsia="PMingLiU"/>
                <w:vertAlign w:val="superscript"/>
                <w:lang w:val="en-US"/>
              </w:rPr>
              <w:t>6</w:t>
            </w:r>
          </w:p>
        </w:tc>
        <w:tc>
          <w:tcPr>
            <w:tcW w:w="740" w:type="dxa"/>
            <w:shd w:val="clear" w:color="auto" w:fill="auto"/>
          </w:tcPr>
          <w:p w14:paraId="7BFFC7AD" w14:textId="77777777" w:rsidR="00FE6611" w:rsidRPr="00874A32" w:rsidRDefault="00FE6611" w:rsidP="00FE6611">
            <w:pPr>
              <w:pStyle w:val="TAC"/>
              <w:rPr>
                <w:rFonts w:eastAsia="PMingLiU"/>
                <w:lang w:val="en-US"/>
              </w:rPr>
            </w:pPr>
            <w:r w:rsidRPr="00874A32">
              <w:rPr>
                <w:rFonts w:eastAsia="PMingLiU"/>
                <w:lang w:val="en-US"/>
              </w:rPr>
              <w:t>-94.5</w:t>
            </w:r>
            <w:r w:rsidRPr="00874A32">
              <w:rPr>
                <w:rFonts w:eastAsia="PMingLiU"/>
                <w:vertAlign w:val="superscript"/>
                <w:lang w:val="en-US"/>
              </w:rPr>
              <w:t>6</w:t>
            </w:r>
          </w:p>
        </w:tc>
        <w:tc>
          <w:tcPr>
            <w:tcW w:w="741" w:type="dxa"/>
            <w:shd w:val="clear" w:color="auto" w:fill="auto"/>
          </w:tcPr>
          <w:p w14:paraId="1E9C398D" w14:textId="77777777" w:rsidR="00FE6611" w:rsidRPr="00874A32" w:rsidRDefault="00FE6611" w:rsidP="00FE6611">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6A5899E1" w14:textId="77777777" w:rsidR="00FE6611" w:rsidRPr="00874A32" w:rsidRDefault="00FE6611" w:rsidP="00FE6611">
            <w:pPr>
              <w:pStyle w:val="TAC"/>
              <w:rPr>
                <w:rFonts w:eastAsia="PMingLiU"/>
                <w:lang w:val="en-US"/>
              </w:rPr>
            </w:pPr>
            <w:r w:rsidRPr="00874A32">
              <w:rPr>
                <w:rFonts w:eastAsia="PMingLiU"/>
                <w:lang w:val="en-US"/>
              </w:rPr>
              <w:t>-87.6</w:t>
            </w:r>
          </w:p>
        </w:tc>
        <w:tc>
          <w:tcPr>
            <w:tcW w:w="740" w:type="dxa"/>
            <w:shd w:val="clear" w:color="auto" w:fill="auto"/>
          </w:tcPr>
          <w:p w14:paraId="64144DC3" w14:textId="77777777" w:rsidR="00FE6611" w:rsidRPr="00874A32" w:rsidRDefault="00FE6611" w:rsidP="00FE6611">
            <w:pPr>
              <w:pStyle w:val="TAC"/>
              <w:rPr>
                <w:rFonts w:eastAsia="PMingLiU"/>
                <w:lang w:val="en-US"/>
              </w:rPr>
            </w:pPr>
            <w:r w:rsidRPr="00BD53C1">
              <w:rPr>
                <w:rFonts w:eastAsia="PMingLiU"/>
                <w:lang w:val="en-US"/>
              </w:rPr>
              <w:t>-84.5</w:t>
            </w:r>
          </w:p>
        </w:tc>
        <w:tc>
          <w:tcPr>
            <w:tcW w:w="741" w:type="dxa"/>
          </w:tcPr>
          <w:p w14:paraId="79F829CC" w14:textId="77777777" w:rsidR="00FE6611" w:rsidRPr="00874A32" w:rsidRDefault="00FE6611" w:rsidP="00FE6611">
            <w:pPr>
              <w:pStyle w:val="TAC"/>
              <w:rPr>
                <w:rFonts w:eastAsia="PMingLiU"/>
                <w:lang w:val="en-US"/>
              </w:rPr>
            </w:pPr>
            <w:r w:rsidRPr="00BD53C1">
              <w:rPr>
                <w:rFonts w:eastAsia="PMingLiU"/>
                <w:lang w:val="en-US"/>
              </w:rPr>
              <w:t>-81.7</w:t>
            </w:r>
          </w:p>
        </w:tc>
        <w:tc>
          <w:tcPr>
            <w:tcW w:w="741" w:type="dxa"/>
          </w:tcPr>
          <w:p w14:paraId="40686FE5" w14:textId="77777777" w:rsidR="00FE6611" w:rsidRPr="00874A32" w:rsidRDefault="00FE6611" w:rsidP="00FE6611">
            <w:pPr>
              <w:pStyle w:val="TAC"/>
              <w:rPr>
                <w:rFonts w:eastAsia="PMingLiU"/>
                <w:lang w:val="en-US"/>
              </w:rPr>
            </w:pPr>
          </w:p>
        </w:tc>
        <w:tc>
          <w:tcPr>
            <w:tcW w:w="740" w:type="dxa"/>
            <w:shd w:val="clear" w:color="auto" w:fill="auto"/>
          </w:tcPr>
          <w:p w14:paraId="0199768B" w14:textId="77777777" w:rsidR="00FE6611" w:rsidRPr="00874A32" w:rsidRDefault="00FE6611" w:rsidP="00FE6611">
            <w:pPr>
              <w:pStyle w:val="TAC"/>
              <w:rPr>
                <w:rFonts w:eastAsia="PMingLiU"/>
                <w:lang w:val="en-US"/>
              </w:rPr>
            </w:pPr>
          </w:p>
        </w:tc>
        <w:tc>
          <w:tcPr>
            <w:tcW w:w="741" w:type="dxa"/>
          </w:tcPr>
          <w:p w14:paraId="77655782" w14:textId="77777777" w:rsidR="00FE6611" w:rsidRPr="00874A32" w:rsidRDefault="00FE6611" w:rsidP="00FE6611">
            <w:pPr>
              <w:pStyle w:val="TAC"/>
              <w:rPr>
                <w:rFonts w:eastAsia="PMingLiU"/>
                <w:lang w:val="en-US"/>
              </w:rPr>
            </w:pPr>
          </w:p>
        </w:tc>
        <w:tc>
          <w:tcPr>
            <w:tcW w:w="814" w:type="dxa"/>
          </w:tcPr>
          <w:p w14:paraId="05DB0C18" w14:textId="77777777" w:rsidR="00FE6611" w:rsidRPr="00874A32" w:rsidRDefault="00FE6611" w:rsidP="00FE6611">
            <w:pPr>
              <w:pStyle w:val="TAC"/>
              <w:rPr>
                <w:rFonts w:eastAsia="PMingLiU"/>
                <w:lang w:val="en-US"/>
              </w:rPr>
            </w:pPr>
          </w:p>
        </w:tc>
      </w:tr>
      <w:tr w:rsidR="00FE6611" w:rsidRPr="00874A32" w14:paraId="0B265C48" w14:textId="77777777" w:rsidTr="00BC5EA4">
        <w:trPr>
          <w:trHeight w:val="187"/>
          <w:jc w:val="center"/>
        </w:trPr>
        <w:tc>
          <w:tcPr>
            <w:tcW w:w="1100" w:type="dxa"/>
            <w:vMerge/>
            <w:tcBorders>
              <w:bottom w:val="single" w:sz="4" w:space="0" w:color="auto"/>
            </w:tcBorders>
            <w:shd w:val="clear" w:color="auto" w:fill="auto"/>
            <w:vAlign w:val="center"/>
          </w:tcPr>
          <w:p w14:paraId="2042D649" w14:textId="77777777" w:rsidR="00FE6611" w:rsidRPr="00874A32" w:rsidRDefault="00FE6611" w:rsidP="00FE6611">
            <w:pPr>
              <w:pStyle w:val="TAC"/>
              <w:rPr>
                <w:rFonts w:eastAsia="PMingLiU"/>
                <w:lang w:val="en-US"/>
              </w:rPr>
            </w:pPr>
          </w:p>
        </w:tc>
        <w:tc>
          <w:tcPr>
            <w:tcW w:w="629" w:type="dxa"/>
          </w:tcPr>
          <w:p w14:paraId="3F237CD2"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4F785702" w14:textId="77777777" w:rsidR="00FE6611" w:rsidRPr="00874A32" w:rsidRDefault="00FE6611" w:rsidP="00FE6611">
            <w:pPr>
              <w:pStyle w:val="TAC"/>
              <w:rPr>
                <w:rFonts w:eastAsia="PMingLiU"/>
                <w:lang w:val="en-US"/>
              </w:rPr>
            </w:pPr>
          </w:p>
        </w:tc>
        <w:tc>
          <w:tcPr>
            <w:tcW w:w="741" w:type="dxa"/>
            <w:shd w:val="clear" w:color="auto" w:fill="auto"/>
          </w:tcPr>
          <w:p w14:paraId="56AED5F2" w14:textId="77777777" w:rsidR="00FE6611" w:rsidRPr="00874A32" w:rsidRDefault="00FE6611" w:rsidP="00FE6611">
            <w:pPr>
              <w:pStyle w:val="TAC"/>
              <w:rPr>
                <w:rFonts w:eastAsia="PMingLiU"/>
                <w:lang w:val="en-US"/>
              </w:rPr>
            </w:pPr>
          </w:p>
        </w:tc>
        <w:tc>
          <w:tcPr>
            <w:tcW w:w="740" w:type="dxa"/>
            <w:shd w:val="clear" w:color="auto" w:fill="auto"/>
          </w:tcPr>
          <w:p w14:paraId="0C52862D" w14:textId="77777777" w:rsidR="00FE6611" w:rsidRPr="00874A32" w:rsidRDefault="00FE6611" w:rsidP="00FE6611">
            <w:pPr>
              <w:pStyle w:val="TAC"/>
              <w:rPr>
                <w:rFonts w:eastAsia="PMingLiU"/>
                <w:lang w:val="en-US"/>
              </w:rPr>
            </w:pPr>
            <w:r w:rsidRPr="00874A32">
              <w:rPr>
                <w:rFonts w:eastAsia="PMingLiU"/>
                <w:lang w:val="en-US"/>
              </w:rPr>
              <w:t>-94.8</w:t>
            </w:r>
            <w:r w:rsidRPr="00874A32">
              <w:rPr>
                <w:rFonts w:eastAsia="PMingLiU"/>
                <w:vertAlign w:val="superscript"/>
                <w:lang w:val="en-US"/>
              </w:rPr>
              <w:t>6</w:t>
            </w:r>
          </w:p>
        </w:tc>
        <w:tc>
          <w:tcPr>
            <w:tcW w:w="741" w:type="dxa"/>
            <w:shd w:val="clear" w:color="auto" w:fill="auto"/>
          </w:tcPr>
          <w:p w14:paraId="54F216FB" w14:textId="77777777" w:rsidR="00FE6611" w:rsidRPr="00874A32" w:rsidRDefault="00FE6611" w:rsidP="00FE6611">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66688295" w14:textId="77777777" w:rsidR="00FE6611" w:rsidRPr="00874A32" w:rsidRDefault="00FE6611" w:rsidP="00FE6611">
            <w:pPr>
              <w:pStyle w:val="TAC"/>
              <w:rPr>
                <w:rFonts w:eastAsia="PMingLiU"/>
                <w:lang w:val="en-US"/>
              </w:rPr>
            </w:pPr>
            <w:r w:rsidRPr="00874A32">
              <w:rPr>
                <w:rFonts w:eastAsia="PMingLiU"/>
                <w:lang w:val="en-US"/>
              </w:rPr>
              <w:t>-87.7</w:t>
            </w:r>
          </w:p>
        </w:tc>
        <w:tc>
          <w:tcPr>
            <w:tcW w:w="740" w:type="dxa"/>
            <w:shd w:val="clear" w:color="auto" w:fill="auto"/>
          </w:tcPr>
          <w:p w14:paraId="52668171" w14:textId="77777777" w:rsidR="00FE6611" w:rsidRPr="00874A32" w:rsidRDefault="00FE6611" w:rsidP="00FE6611">
            <w:pPr>
              <w:pStyle w:val="TAC"/>
              <w:rPr>
                <w:rFonts w:eastAsia="PMingLiU"/>
                <w:lang w:val="en-US"/>
              </w:rPr>
            </w:pPr>
            <w:r w:rsidRPr="00BD53C1">
              <w:rPr>
                <w:rFonts w:eastAsia="PMingLiU"/>
                <w:lang w:val="en-US"/>
              </w:rPr>
              <w:t>-84.6</w:t>
            </w:r>
          </w:p>
        </w:tc>
        <w:tc>
          <w:tcPr>
            <w:tcW w:w="741" w:type="dxa"/>
          </w:tcPr>
          <w:p w14:paraId="4180BACC" w14:textId="77777777" w:rsidR="00FE6611" w:rsidRPr="00874A32" w:rsidRDefault="00FE6611" w:rsidP="00FE6611">
            <w:pPr>
              <w:pStyle w:val="TAC"/>
              <w:rPr>
                <w:rFonts w:eastAsia="PMingLiU"/>
                <w:lang w:val="en-US"/>
              </w:rPr>
            </w:pPr>
            <w:r w:rsidRPr="00BD53C1">
              <w:rPr>
                <w:rFonts w:eastAsia="PMingLiU"/>
                <w:lang w:val="en-US"/>
              </w:rPr>
              <w:t>-81.8</w:t>
            </w:r>
          </w:p>
        </w:tc>
        <w:tc>
          <w:tcPr>
            <w:tcW w:w="741" w:type="dxa"/>
          </w:tcPr>
          <w:p w14:paraId="028AE96C" w14:textId="77777777" w:rsidR="00FE6611" w:rsidRPr="00874A32" w:rsidRDefault="00FE6611" w:rsidP="00FE6611">
            <w:pPr>
              <w:pStyle w:val="TAC"/>
              <w:rPr>
                <w:rFonts w:eastAsia="PMingLiU"/>
                <w:lang w:val="en-US"/>
              </w:rPr>
            </w:pPr>
          </w:p>
        </w:tc>
        <w:tc>
          <w:tcPr>
            <w:tcW w:w="740" w:type="dxa"/>
            <w:shd w:val="clear" w:color="auto" w:fill="auto"/>
          </w:tcPr>
          <w:p w14:paraId="26298863" w14:textId="77777777" w:rsidR="00FE6611" w:rsidRPr="00874A32" w:rsidRDefault="00FE6611" w:rsidP="00FE6611">
            <w:pPr>
              <w:pStyle w:val="TAC"/>
              <w:rPr>
                <w:rFonts w:eastAsia="PMingLiU"/>
                <w:lang w:val="en-US"/>
              </w:rPr>
            </w:pPr>
          </w:p>
        </w:tc>
        <w:tc>
          <w:tcPr>
            <w:tcW w:w="741" w:type="dxa"/>
          </w:tcPr>
          <w:p w14:paraId="226201A1" w14:textId="77777777" w:rsidR="00FE6611" w:rsidRPr="00874A32" w:rsidRDefault="00FE6611" w:rsidP="00FE6611">
            <w:pPr>
              <w:pStyle w:val="TAC"/>
              <w:rPr>
                <w:rFonts w:eastAsia="PMingLiU"/>
                <w:lang w:val="en-US"/>
              </w:rPr>
            </w:pPr>
          </w:p>
        </w:tc>
        <w:tc>
          <w:tcPr>
            <w:tcW w:w="814" w:type="dxa"/>
          </w:tcPr>
          <w:p w14:paraId="24E548CB" w14:textId="77777777" w:rsidR="00FE6611" w:rsidRPr="00874A32" w:rsidRDefault="00FE6611" w:rsidP="00FE6611">
            <w:pPr>
              <w:pStyle w:val="TAC"/>
              <w:rPr>
                <w:rFonts w:eastAsia="PMingLiU"/>
                <w:lang w:val="en-US"/>
              </w:rPr>
            </w:pPr>
          </w:p>
        </w:tc>
      </w:tr>
      <w:tr w:rsidR="00FE6611" w:rsidRPr="00874A32" w14:paraId="1BECFA18" w14:textId="77777777" w:rsidTr="00BC5EA4">
        <w:trPr>
          <w:trHeight w:val="187"/>
          <w:jc w:val="center"/>
        </w:trPr>
        <w:tc>
          <w:tcPr>
            <w:tcW w:w="1100" w:type="dxa"/>
            <w:vMerge w:val="restart"/>
            <w:shd w:val="clear" w:color="auto" w:fill="auto"/>
            <w:vAlign w:val="center"/>
          </w:tcPr>
          <w:p w14:paraId="59AEE309" w14:textId="77777777" w:rsidR="00FE6611" w:rsidRPr="00874A32" w:rsidRDefault="00FE6611" w:rsidP="00FE6611">
            <w:pPr>
              <w:pStyle w:val="TAC"/>
              <w:rPr>
                <w:rFonts w:eastAsia="PMingLiU"/>
                <w:lang w:val="en-US"/>
              </w:rPr>
            </w:pPr>
            <w:r w:rsidRPr="00874A32">
              <w:rPr>
                <w:rFonts w:eastAsia="PMingLiU"/>
                <w:lang w:val="en-US"/>
              </w:rPr>
              <w:t>n28</w:t>
            </w:r>
          </w:p>
        </w:tc>
        <w:tc>
          <w:tcPr>
            <w:tcW w:w="629" w:type="dxa"/>
          </w:tcPr>
          <w:p w14:paraId="2548C8E8"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745030B0" w14:textId="77777777" w:rsidR="00FE6611" w:rsidRPr="00874A32" w:rsidRDefault="00FE6611" w:rsidP="00FE6611">
            <w:pPr>
              <w:pStyle w:val="TAC"/>
              <w:rPr>
                <w:rFonts w:eastAsia="PMingLiU"/>
                <w:lang w:val="en-US"/>
              </w:rPr>
            </w:pPr>
            <w:r w:rsidRPr="001D386E">
              <w:rPr>
                <w:rFonts w:cs="Arial"/>
              </w:rPr>
              <w:t>-100.2</w:t>
            </w:r>
          </w:p>
        </w:tc>
        <w:tc>
          <w:tcPr>
            <w:tcW w:w="741" w:type="dxa"/>
            <w:shd w:val="clear" w:color="auto" w:fill="auto"/>
          </w:tcPr>
          <w:p w14:paraId="4368C9EC" w14:textId="77777777" w:rsidR="00FE6611" w:rsidRPr="00874A32" w:rsidRDefault="00FE6611" w:rsidP="00FE6611">
            <w:pPr>
              <w:pStyle w:val="TAC"/>
              <w:rPr>
                <w:rFonts w:eastAsia="PMingLiU"/>
                <w:lang w:val="en-US"/>
              </w:rPr>
            </w:pPr>
            <w:r w:rsidRPr="00874A32">
              <w:rPr>
                <w:rFonts w:eastAsia="PMingLiU"/>
                <w:lang w:val="en-US"/>
              </w:rPr>
              <w:t>-98.5</w:t>
            </w:r>
          </w:p>
        </w:tc>
        <w:tc>
          <w:tcPr>
            <w:tcW w:w="740" w:type="dxa"/>
            <w:shd w:val="clear" w:color="auto" w:fill="auto"/>
          </w:tcPr>
          <w:p w14:paraId="2617317C" w14:textId="77777777" w:rsidR="00FE6611" w:rsidRPr="00874A32" w:rsidRDefault="00FE6611" w:rsidP="00FE6611">
            <w:pPr>
              <w:pStyle w:val="TAC"/>
              <w:rPr>
                <w:rFonts w:eastAsia="PMingLiU"/>
                <w:lang w:val="en-US"/>
              </w:rPr>
            </w:pPr>
            <w:r w:rsidRPr="00874A32">
              <w:rPr>
                <w:rFonts w:eastAsia="PMingLiU"/>
                <w:lang w:val="en-US"/>
              </w:rPr>
              <w:t>-95.5</w:t>
            </w:r>
          </w:p>
        </w:tc>
        <w:tc>
          <w:tcPr>
            <w:tcW w:w="741" w:type="dxa"/>
            <w:shd w:val="clear" w:color="auto" w:fill="auto"/>
          </w:tcPr>
          <w:p w14:paraId="62D23836" w14:textId="77777777" w:rsidR="00FE6611" w:rsidRPr="00874A32" w:rsidRDefault="00FE6611" w:rsidP="00FE6611">
            <w:pPr>
              <w:pStyle w:val="TAC"/>
              <w:rPr>
                <w:rFonts w:eastAsia="PMingLiU"/>
                <w:lang w:val="en-US"/>
              </w:rPr>
            </w:pPr>
            <w:r w:rsidRPr="00874A32">
              <w:rPr>
                <w:rFonts w:eastAsia="PMingLiU"/>
                <w:lang w:val="en-US"/>
              </w:rPr>
              <w:t>-93.5</w:t>
            </w:r>
          </w:p>
        </w:tc>
        <w:tc>
          <w:tcPr>
            <w:tcW w:w="741" w:type="dxa"/>
            <w:shd w:val="clear" w:color="auto" w:fill="auto"/>
          </w:tcPr>
          <w:p w14:paraId="35C36B79" w14:textId="77777777" w:rsidR="00FE6611" w:rsidRPr="00874A32" w:rsidRDefault="00FE6611" w:rsidP="00FE6611">
            <w:pPr>
              <w:pStyle w:val="TAC"/>
              <w:rPr>
                <w:rFonts w:eastAsia="PMingLiU"/>
                <w:lang w:val="en-US"/>
              </w:rPr>
            </w:pPr>
            <w:r w:rsidRPr="00874A32">
              <w:rPr>
                <w:rFonts w:eastAsia="PMingLiU"/>
                <w:lang w:val="en-US"/>
              </w:rPr>
              <w:t>-90.8</w:t>
            </w:r>
          </w:p>
        </w:tc>
        <w:tc>
          <w:tcPr>
            <w:tcW w:w="740" w:type="dxa"/>
            <w:shd w:val="clear" w:color="auto" w:fill="auto"/>
          </w:tcPr>
          <w:p w14:paraId="24FEE477" w14:textId="77777777" w:rsidR="00FE6611" w:rsidRPr="00874A32" w:rsidRDefault="00FE6611" w:rsidP="00FE6611">
            <w:pPr>
              <w:pStyle w:val="TAC"/>
              <w:rPr>
                <w:rFonts w:eastAsia="PMingLiU"/>
                <w:lang w:val="en-US"/>
              </w:rPr>
            </w:pPr>
            <w:r>
              <w:rPr>
                <w:rFonts w:eastAsia="PMingLiU"/>
                <w:lang w:val="en-US"/>
              </w:rPr>
              <w:t>-84.2</w:t>
            </w:r>
          </w:p>
        </w:tc>
        <w:tc>
          <w:tcPr>
            <w:tcW w:w="741" w:type="dxa"/>
          </w:tcPr>
          <w:p w14:paraId="618F6519" w14:textId="77777777" w:rsidR="00FE6611" w:rsidRPr="00874A32" w:rsidRDefault="00FE6611" w:rsidP="00FE6611">
            <w:pPr>
              <w:pStyle w:val="TAC"/>
              <w:rPr>
                <w:rFonts w:eastAsia="PMingLiU"/>
                <w:lang w:val="en-US"/>
              </w:rPr>
            </w:pPr>
            <w:r w:rsidRPr="00874A32">
              <w:rPr>
                <w:rFonts w:eastAsia="PMingLiU"/>
                <w:lang w:val="en-US"/>
              </w:rPr>
              <w:t>-78.5</w:t>
            </w:r>
          </w:p>
        </w:tc>
        <w:tc>
          <w:tcPr>
            <w:tcW w:w="741" w:type="dxa"/>
          </w:tcPr>
          <w:p w14:paraId="55264EF1" w14:textId="77777777" w:rsidR="00FE6611" w:rsidRPr="00874A32" w:rsidRDefault="00FE6611" w:rsidP="00FE6611">
            <w:pPr>
              <w:pStyle w:val="TAC"/>
              <w:rPr>
                <w:rFonts w:eastAsia="PMingLiU"/>
                <w:lang w:val="en-US"/>
              </w:rPr>
            </w:pPr>
          </w:p>
        </w:tc>
        <w:tc>
          <w:tcPr>
            <w:tcW w:w="740" w:type="dxa"/>
            <w:shd w:val="clear" w:color="auto" w:fill="auto"/>
          </w:tcPr>
          <w:p w14:paraId="39AF4BBE" w14:textId="77777777" w:rsidR="00FE6611" w:rsidRPr="00874A32" w:rsidRDefault="00FE6611" w:rsidP="00FE6611">
            <w:pPr>
              <w:pStyle w:val="TAC"/>
              <w:rPr>
                <w:rFonts w:eastAsia="PMingLiU"/>
                <w:lang w:val="en-US"/>
              </w:rPr>
            </w:pPr>
          </w:p>
        </w:tc>
        <w:tc>
          <w:tcPr>
            <w:tcW w:w="741" w:type="dxa"/>
          </w:tcPr>
          <w:p w14:paraId="14F989D9" w14:textId="77777777" w:rsidR="00FE6611" w:rsidRPr="00874A32" w:rsidRDefault="00FE6611" w:rsidP="00FE6611">
            <w:pPr>
              <w:pStyle w:val="TAC"/>
              <w:rPr>
                <w:rFonts w:eastAsia="PMingLiU"/>
                <w:lang w:val="en-US"/>
              </w:rPr>
            </w:pPr>
          </w:p>
        </w:tc>
        <w:tc>
          <w:tcPr>
            <w:tcW w:w="814" w:type="dxa"/>
          </w:tcPr>
          <w:p w14:paraId="442A0ACC" w14:textId="77777777" w:rsidR="00FE6611" w:rsidRPr="00874A32" w:rsidRDefault="00FE6611" w:rsidP="00FE6611">
            <w:pPr>
              <w:pStyle w:val="TAC"/>
              <w:rPr>
                <w:rFonts w:eastAsia="PMingLiU"/>
                <w:lang w:val="en-US"/>
              </w:rPr>
            </w:pPr>
          </w:p>
        </w:tc>
      </w:tr>
      <w:tr w:rsidR="00FE6611" w:rsidRPr="00874A32" w14:paraId="126C58A9" w14:textId="77777777" w:rsidTr="00BC5EA4">
        <w:trPr>
          <w:trHeight w:val="187"/>
          <w:jc w:val="center"/>
        </w:trPr>
        <w:tc>
          <w:tcPr>
            <w:tcW w:w="1100" w:type="dxa"/>
            <w:vMerge/>
            <w:tcBorders>
              <w:bottom w:val="single" w:sz="4" w:space="0" w:color="auto"/>
            </w:tcBorders>
            <w:shd w:val="clear" w:color="auto" w:fill="auto"/>
            <w:vAlign w:val="center"/>
          </w:tcPr>
          <w:p w14:paraId="6D433738" w14:textId="77777777" w:rsidR="00FE6611" w:rsidRPr="00874A32" w:rsidRDefault="00FE6611" w:rsidP="00FE6611">
            <w:pPr>
              <w:pStyle w:val="TAC"/>
              <w:rPr>
                <w:rFonts w:eastAsia="PMingLiU"/>
                <w:lang w:val="en-US"/>
              </w:rPr>
            </w:pPr>
          </w:p>
        </w:tc>
        <w:tc>
          <w:tcPr>
            <w:tcW w:w="629" w:type="dxa"/>
          </w:tcPr>
          <w:p w14:paraId="46AA4AA4"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0DFE539E" w14:textId="77777777" w:rsidR="00FE6611" w:rsidRPr="00874A32" w:rsidRDefault="00FE6611" w:rsidP="00FE6611">
            <w:pPr>
              <w:pStyle w:val="TAC"/>
              <w:rPr>
                <w:rFonts w:eastAsia="PMingLiU"/>
                <w:lang w:val="en-US"/>
              </w:rPr>
            </w:pPr>
          </w:p>
        </w:tc>
        <w:tc>
          <w:tcPr>
            <w:tcW w:w="741" w:type="dxa"/>
            <w:shd w:val="clear" w:color="auto" w:fill="auto"/>
          </w:tcPr>
          <w:p w14:paraId="70DA864C" w14:textId="77777777" w:rsidR="00FE6611" w:rsidRPr="00874A32" w:rsidRDefault="00FE6611" w:rsidP="00FE6611">
            <w:pPr>
              <w:pStyle w:val="TAC"/>
              <w:rPr>
                <w:rFonts w:eastAsia="PMingLiU"/>
                <w:lang w:val="en-US"/>
              </w:rPr>
            </w:pPr>
          </w:p>
        </w:tc>
        <w:tc>
          <w:tcPr>
            <w:tcW w:w="740" w:type="dxa"/>
            <w:shd w:val="clear" w:color="auto" w:fill="auto"/>
          </w:tcPr>
          <w:p w14:paraId="0A5F10C4" w14:textId="77777777" w:rsidR="00FE6611" w:rsidRPr="00874A32" w:rsidRDefault="00FE6611" w:rsidP="00FE6611">
            <w:pPr>
              <w:pStyle w:val="TAC"/>
              <w:rPr>
                <w:rFonts w:eastAsia="PMingLiU"/>
                <w:lang w:val="en-US"/>
              </w:rPr>
            </w:pPr>
            <w:r w:rsidRPr="00874A32">
              <w:rPr>
                <w:rFonts w:eastAsia="PMingLiU"/>
                <w:lang w:val="en-US"/>
              </w:rPr>
              <w:t>-95.6</w:t>
            </w:r>
          </w:p>
        </w:tc>
        <w:tc>
          <w:tcPr>
            <w:tcW w:w="741" w:type="dxa"/>
            <w:shd w:val="clear" w:color="auto" w:fill="auto"/>
          </w:tcPr>
          <w:p w14:paraId="7C12EC1E" w14:textId="77777777" w:rsidR="00FE6611" w:rsidRPr="00874A32" w:rsidRDefault="00FE6611" w:rsidP="00FE6611">
            <w:pPr>
              <w:pStyle w:val="TAC"/>
              <w:rPr>
                <w:rFonts w:eastAsia="PMingLiU"/>
                <w:lang w:val="en-US"/>
              </w:rPr>
            </w:pPr>
            <w:r w:rsidRPr="00874A32">
              <w:rPr>
                <w:rFonts w:eastAsia="PMingLiU"/>
                <w:lang w:val="en-US"/>
              </w:rPr>
              <w:t>-93.6</w:t>
            </w:r>
          </w:p>
        </w:tc>
        <w:tc>
          <w:tcPr>
            <w:tcW w:w="741" w:type="dxa"/>
            <w:shd w:val="clear" w:color="auto" w:fill="auto"/>
          </w:tcPr>
          <w:p w14:paraId="7CF92E96" w14:textId="77777777" w:rsidR="00FE6611" w:rsidRPr="00874A32" w:rsidRDefault="00FE6611" w:rsidP="00FE6611">
            <w:pPr>
              <w:pStyle w:val="TAC"/>
              <w:rPr>
                <w:rFonts w:eastAsia="PMingLiU"/>
                <w:lang w:val="en-US"/>
              </w:rPr>
            </w:pPr>
            <w:r w:rsidRPr="00874A32">
              <w:rPr>
                <w:rFonts w:eastAsia="PMingLiU"/>
                <w:lang w:val="en-US"/>
              </w:rPr>
              <w:t>-91.0</w:t>
            </w:r>
          </w:p>
        </w:tc>
        <w:tc>
          <w:tcPr>
            <w:tcW w:w="740" w:type="dxa"/>
            <w:shd w:val="clear" w:color="auto" w:fill="auto"/>
          </w:tcPr>
          <w:p w14:paraId="7E7D1BB6" w14:textId="77777777" w:rsidR="00FE6611" w:rsidRPr="00874A32" w:rsidRDefault="00FE6611" w:rsidP="00FE6611">
            <w:pPr>
              <w:pStyle w:val="TAC"/>
              <w:rPr>
                <w:rFonts w:eastAsia="PMingLiU"/>
                <w:lang w:val="en-US"/>
              </w:rPr>
            </w:pPr>
            <w:r>
              <w:rPr>
                <w:rFonts w:eastAsia="PMingLiU"/>
                <w:lang w:val="en-US"/>
              </w:rPr>
              <w:t>-84.2</w:t>
            </w:r>
          </w:p>
        </w:tc>
        <w:tc>
          <w:tcPr>
            <w:tcW w:w="741" w:type="dxa"/>
          </w:tcPr>
          <w:p w14:paraId="209D12A0" w14:textId="77777777" w:rsidR="00FE6611" w:rsidRPr="00874A32" w:rsidRDefault="00FE6611" w:rsidP="00FE6611">
            <w:pPr>
              <w:pStyle w:val="TAC"/>
              <w:rPr>
                <w:rFonts w:eastAsia="PMingLiU"/>
                <w:lang w:val="en-US"/>
              </w:rPr>
            </w:pPr>
            <w:r w:rsidRPr="00874A32">
              <w:rPr>
                <w:rFonts w:eastAsia="PMingLiU"/>
                <w:lang w:val="en-US"/>
              </w:rPr>
              <w:t>-78.6</w:t>
            </w:r>
          </w:p>
        </w:tc>
        <w:tc>
          <w:tcPr>
            <w:tcW w:w="741" w:type="dxa"/>
          </w:tcPr>
          <w:p w14:paraId="44E04131" w14:textId="77777777" w:rsidR="00FE6611" w:rsidRPr="00874A32" w:rsidRDefault="00FE6611" w:rsidP="00FE6611">
            <w:pPr>
              <w:pStyle w:val="TAC"/>
              <w:rPr>
                <w:rFonts w:eastAsia="PMingLiU"/>
                <w:lang w:val="en-US"/>
              </w:rPr>
            </w:pPr>
          </w:p>
        </w:tc>
        <w:tc>
          <w:tcPr>
            <w:tcW w:w="740" w:type="dxa"/>
            <w:shd w:val="clear" w:color="auto" w:fill="auto"/>
          </w:tcPr>
          <w:p w14:paraId="6A31D010" w14:textId="77777777" w:rsidR="00FE6611" w:rsidRPr="00874A32" w:rsidRDefault="00FE6611" w:rsidP="00FE6611">
            <w:pPr>
              <w:pStyle w:val="TAC"/>
              <w:rPr>
                <w:rFonts w:eastAsia="PMingLiU"/>
                <w:lang w:val="en-US"/>
              </w:rPr>
            </w:pPr>
          </w:p>
        </w:tc>
        <w:tc>
          <w:tcPr>
            <w:tcW w:w="741" w:type="dxa"/>
          </w:tcPr>
          <w:p w14:paraId="1407D8CC" w14:textId="77777777" w:rsidR="00FE6611" w:rsidRPr="00874A32" w:rsidRDefault="00FE6611" w:rsidP="00FE6611">
            <w:pPr>
              <w:pStyle w:val="TAC"/>
              <w:rPr>
                <w:rFonts w:eastAsia="PMingLiU"/>
                <w:lang w:val="en-US"/>
              </w:rPr>
            </w:pPr>
          </w:p>
        </w:tc>
        <w:tc>
          <w:tcPr>
            <w:tcW w:w="814" w:type="dxa"/>
          </w:tcPr>
          <w:p w14:paraId="0C14BB91" w14:textId="77777777" w:rsidR="00FE6611" w:rsidRPr="00874A32" w:rsidRDefault="00FE6611" w:rsidP="00FE6611">
            <w:pPr>
              <w:pStyle w:val="TAC"/>
              <w:rPr>
                <w:rFonts w:eastAsia="PMingLiU"/>
                <w:lang w:val="en-US"/>
              </w:rPr>
            </w:pPr>
          </w:p>
        </w:tc>
      </w:tr>
      <w:tr w:rsidR="00FE6611" w:rsidRPr="00874A32" w14:paraId="5ED4FB8F" w14:textId="77777777" w:rsidTr="00BC5EA4">
        <w:trPr>
          <w:trHeight w:val="187"/>
          <w:jc w:val="center"/>
        </w:trPr>
        <w:tc>
          <w:tcPr>
            <w:tcW w:w="1100" w:type="dxa"/>
            <w:vMerge w:val="restart"/>
            <w:shd w:val="clear" w:color="auto" w:fill="auto"/>
            <w:vAlign w:val="center"/>
          </w:tcPr>
          <w:p w14:paraId="6191FA99" w14:textId="77777777" w:rsidR="00FE6611" w:rsidRPr="00874A32" w:rsidRDefault="00FE6611" w:rsidP="00FE6611">
            <w:pPr>
              <w:pStyle w:val="TAC"/>
              <w:rPr>
                <w:rFonts w:eastAsia="PMingLiU"/>
                <w:lang w:val="en-US"/>
              </w:rPr>
            </w:pPr>
            <w:r>
              <w:rPr>
                <w:rFonts w:eastAsia="PMingLiU"/>
                <w:lang w:val="en-US"/>
              </w:rPr>
              <w:t>n30</w:t>
            </w:r>
          </w:p>
        </w:tc>
        <w:tc>
          <w:tcPr>
            <w:tcW w:w="629" w:type="dxa"/>
          </w:tcPr>
          <w:p w14:paraId="3847AA0E"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3053B932" w14:textId="77777777" w:rsidR="00FE6611" w:rsidRPr="00874A32" w:rsidRDefault="00FE6611" w:rsidP="00FE6611">
            <w:pPr>
              <w:pStyle w:val="TAC"/>
              <w:rPr>
                <w:rFonts w:eastAsia="PMingLiU" w:cs="Arial"/>
                <w:szCs w:val="18"/>
                <w:lang w:val="en-US"/>
              </w:rPr>
            </w:pPr>
          </w:p>
        </w:tc>
        <w:tc>
          <w:tcPr>
            <w:tcW w:w="741" w:type="dxa"/>
            <w:shd w:val="clear" w:color="auto" w:fill="auto"/>
          </w:tcPr>
          <w:p w14:paraId="16F49267" w14:textId="77777777" w:rsidR="00FE6611" w:rsidRPr="00874A32" w:rsidRDefault="00FE6611" w:rsidP="00FE6611">
            <w:pPr>
              <w:pStyle w:val="TAC"/>
              <w:rPr>
                <w:rFonts w:eastAsia="PMingLiU"/>
                <w:lang w:val="en-US"/>
              </w:rPr>
            </w:pPr>
            <w:r w:rsidRPr="00874A32">
              <w:rPr>
                <w:rFonts w:eastAsia="PMingLiU" w:cs="Arial"/>
                <w:szCs w:val="18"/>
                <w:lang w:val="en-US"/>
              </w:rPr>
              <w:t>-99.0</w:t>
            </w:r>
          </w:p>
        </w:tc>
        <w:tc>
          <w:tcPr>
            <w:tcW w:w="740" w:type="dxa"/>
            <w:shd w:val="clear" w:color="auto" w:fill="auto"/>
          </w:tcPr>
          <w:p w14:paraId="3FA127B9" w14:textId="77777777" w:rsidR="00FE6611" w:rsidRPr="00874A32" w:rsidRDefault="00FE6611" w:rsidP="00FE6611">
            <w:pPr>
              <w:pStyle w:val="TAC"/>
              <w:rPr>
                <w:rFonts w:eastAsia="PMingLiU"/>
                <w:lang w:val="en-US"/>
              </w:rPr>
            </w:pPr>
            <w:r w:rsidRPr="00874A32">
              <w:rPr>
                <w:rFonts w:eastAsia="PMingLiU" w:cs="Arial"/>
                <w:szCs w:val="18"/>
                <w:lang w:val="en-US"/>
              </w:rPr>
              <w:t>-95.8</w:t>
            </w:r>
          </w:p>
        </w:tc>
        <w:tc>
          <w:tcPr>
            <w:tcW w:w="741" w:type="dxa"/>
            <w:shd w:val="clear" w:color="auto" w:fill="auto"/>
          </w:tcPr>
          <w:p w14:paraId="247DC7CA" w14:textId="77777777" w:rsidR="00FE6611" w:rsidRPr="00874A32" w:rsidRDefault="00FE6611" w:rsidP="00FE6611">
            <w:pPr>
              <w:pStyle w:val="TAC"/>
              <w:rPr>
                <w:rFonts w:eastAsia="PMingLiU"/>
                <w:lang w:val="en-US"/>
              </w:rPr>
            </w:pPr>
          </w:p>
        </w:tc>
        <w:tc>
          <w:tcPr>
            <w:tcW w:w="741" w:type="dxa"/>
            <w:shd w:val="clear" w:color="auto" w:fill="auto"/>
          </w:tcPr>
          <w:p w14:paraId="08665339" w14:textId="77777777" w:rsidR="00FE6611" w:rsidRPr="00874A32" w:rsidRDefault="00FE6611" w:rsidP="00FE6611">
            <w:pPr>
              <w:pStyle w:val="TAC"/>
              <w:rPr>
                <w:rFonts w:eastAsia="PMingLiU"/>
                <w:lang w:val="en-US"/>
              </w:rPr>
            </w:pPr>
          </w:p>
        </w:tc>
        <w:tc>
          <w:tcPr>
            <w:tcW w:w="740" w:type="dxa"/>
            <w:shd w:val="clear" w:color="auto" w:fill="auto"/>
          </w:tcPr>
          <w:p w14:paraId="58936615" w14:textId="77777777" w:rsidR="00FE6611" w:rsidRPr="00874A32" w:rsidRDefault="00FE6611" w:rsidP="00FE6611">
            <w:pPr>
              <w:pStyle w:val="TAC"/>
              <w:rPr>
                <w:rFonts w:eastAsia="PMingLiU"/>
                <w:lang w:val="en-US"/>
              </w:rPr>
            </w:pPr>
          </w:p>
        </w:tc>
        <w:tc>
          <w:tcPr>
            <w:tcW w:w="741" w:type="dxa"/>
          </w:tcPr>
          <w:p w14:paraId="29C00C32" w14:textId="77777777" w:rsidR="00FE6611" w:rsidRPr="00874A32" w:rsidRDefault="00FE6611" w:rsidP="00FE6611">
            <w:pPr>
              <w:pStyle w:val="TAC"/>
              <w:rPr>
                <w:rFonts w:eastAsia="PMingLiU"/>
                <w:lang w:val="en-US"/>
              </w:rPr>
            </w:pPr>
          </w:p>
        </w:tc>
        <w:tc>
          <w:tcPr>
            <w:tcW w:w="741" w:type="dxa"/>
          </w:tcPr>
          <w:p w14:paraId="47A0A877" w14:textId="77777777" w:rsidR="00FE6611" w:rsidRDefault="00FE6611" w:rsidP="00FE6611">
            <w:pPr>
              <w:pStyle w:val="TAC"/>
              <w:rPr>
                <w:rFonts w:eastAsia="PMingLiU"/>
                <w:lang w:val="en-US"/>
              </w:rPr>
            </w:pPr>
          </w:p>
        </w:tc>
        <w:tc>
          <w:tcPr>
            <w:tcW w:w="740" w:type="dxa"/>
            <w:shd w:val="clear" w:color="auto" w:fill="auto"/>
          </w:tcPr>
          <w:p w14:paraId="796BAFF3" w14:textId="77777777" w:rsidR="00FE6611" w:rsidRPr="00874A32" w:rsidRDefault="00FE6611" w:rsidP="00FE6611">
            <w:pPr>
              <w:pStyle w:val="TAC"/>
              <w:rPr>
                <w:rFonts w:eastAsia="PMingLiU"/>
                <w:lang w:val="en-US"/>
              </w:rPr>
            </w:pPr>
          </w:p>
        </w:tc>
        <w:tc>
          <w:tcPr>
            <w:tcW w:w="741" w:type="dxa"/>
          </w:tcPr>
          <w:p w14:paraId="3349EB7F" w14:textId="77777777" w:rsidR="00FE6611" w:rsidRPr="00874A32" w:rsidRDefault="00FE6611" w:rsidP="00FE6611">
            <w:pPr>
              <w:pStyle w:val="TAC"/>
              <w:rPr>
                <w:rFonts w:eastAsia="PMingLiU"/>
                <w:lang w:val="en-US"/>
              </w:rPr>
            </w:pPr>
          </w:p>
        </w:tc>
        <w:tc>
          <w:tcPr>
            <w:tcW w:w="814" w:type="dxa"/>
          </w:tcPr>
          <w:p w14:paraId="35DC4878" w14:textId="77777777" w:rsidR="00FE6611" w:rsidRPr="00874A32" w:rsidRDefault="00FE6611" w:rsidP="00FE6611">
            <w:pPr>
              <w:pStyle w:val="TAC"/>
              <w:rPr>
                <w:rFonts w:eastAsia="PMingLiU"/>
                <w:lang w:val="en-US"/>
              </w:rPr>
            </w:pPr>
          </w:p>
        </w:tc>
      </w:tr>
      <w:tr w:rsidR="00FE6611" w:rsidRPr="00874A32" w14:paraId="56D05B08" w14:textId="77777777" w:rsidTr="00BC5EA4">
        <w:trPr>
          <w:trHeight w:val="187"/>
          <w:jc w:val="center"/>
        </w:trPr>
        <w:tc>
          <w:tcPr>
            <w:tcW w:w="1100" w:type="dxa"/>
            <w:vMerge/>
            <w:shd w:val="clear" w:color="auto" w:fill="auto"/>
            <w:vAlign w:val="center"/>
          </w:tcPr>
          <w:p w14:paraId="2BC3803B" w14:textId="77777777" w:rsidR="00FE6611" w:rsidRPr="00874A32" w:rsidRDefault="00FE6611" w:rsidP="00FE6611">
            <w:pPr>
              <w:pStyle w:val="TAC"/>
              <w:rPr>
                <w:rFonts w:eastAsia="PMingLiU"/>
                <w:lang w:val="en-US"/>
              </w:rPr>
            </w:pPr>
          </w:p>
        </w:tc>
        <w:tc>
          <w:tcPr>
            <w:tcW w:w="629" w:type="dxa"/>
          </w:tcPr>
          <w:p w14:paraId="061B24C3"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5A5E11B3" w14:textId="77777777" w:rsidR="00FE6611" w:rsidRPr="00874A32" w:rsidRDefault="00FE6611" w:rsidP="00FE6611">
            <w:pPr>
              <w:pStyle w:val="TAC"/>
              <w:rPr>
                <w:rFonts w:eastAsia="PMingLiU"/>
                <w:lang w:val="en-US"/>
              </w:rPr>
            </w:pPr>
          </w:p>
        </w:tc>
        <w:tc>
          <w:tcPr>
            <w:tcW w:w="741" w:type="dxa"/>
            <w:shd w:val="clear" w:color="auto" w:fill="auto"/>
          </w:tcPr>
          <w:p w14:paraId="65D9D718" w14:textId="77777777" w:rsidR="00FE6611" w:rsidRPr="00874A32" w:rsidRDefault="00FE6611" w:rsidP="00FE6611">
            <w:pPr>
              <w:pStyle w:val="TAC"/>
              <w:rPr>
                <w:rFonts w:eastAsia="PMingLiU"/>
                <w:lang w:val="en-US"/>
              </w:rPr>
            </w:pPr>
          </w:p>
        </w:tc>
        <w:tc>
          <w:tcPr>
            <w:tcW w:w="740" w:type="dxa"/>
            <w:shd w:val="clear" w:color="auto" w:fill="auto"/>
          </w:tcPr>
          <w:p w14:paraId="711D901A" w14:textId="77777777" w:rsidR="00FE6611" w:rsidRPr="00874A32" w:rsidRDefault="00FE6611" w:rsidP="00FE6611">
            <w:pPr>
              <w:pStyle w:val="TAC"/>
              <w:rPr>
                <w:rFonts w:eastAsia="PMingLiU"/>
                <w:lang w:val="en-US"/>
              </w:rPr>
            </w:pPr>
            <w:r w:rsidRPr="00874A32">
              <w:rPr>
                <w:rFonts w:eastAsia="PMingLiU" w:cs="Arial"/>
                <w:szCs w:val="18"/>
                <w:lang w:val="en-US"/>
              </w:rPr>
              <w:t>-96.1</w:t>
            </w:r>
          </w:p>
        </w:tc>
        <w:tc>
          <w:tcPr>
            <w:tcW w:w="741" w:type="dxa"/>
            <w:shd w:val="clear" w:color="auto" w:fill="auto"/>
          </w:tcPr>
          <w:p w14:paraId="162E343A" w14:textId="77777777" w:rsidR="00FE6611" w:rsidRPr="00874A32" w:rsidRDefault="00FE6611" w:rsidP="00FE6611">
            <w:pPr>
              <w:pStyle w:val="TAC"/>
              <w:rPr>
                <w:rFonts w:eastAsia="PMingLiU"/>
                <w:lang w:val="en-US"/>
              </w:rPr>
            </w:pPr>
          </w:p>
        </w:tc>
        <w:tc>
          <w:tcPr>
            <w:tcW w:w="741" w:type="dxa"/>
            <w:shd w:val="clear" w:color="auto" w:fill="auto"/>
          </w:tcPr>
          <w:p w14:paraId="05965570" w14:textId="77777777" w:rsidR="00FE6611" w:rsidRPr="00874A32" w:rsidRDefault="00FE6611" w:rsidP="00FE6611">
            <w:pPr>
              <w:pStyle w:val="TAC"/>
              <w:rPr>
                <w:rFonts w:eastAsia="PMingLiU"/>
                <w:lang w:val="en-US"/>
              </w:rPr>
            </w:pPr>
          </w:p>
        </w:tc>
        <w:tc>
          <w:tcPr>
            <w:tcW w:w="740" w:type="dxa"/>
            <w:shd w:val="clear" w:color="auto" w:fill="auto"/>
          </w:tcPr>
          <w:p w14:paraId="73585E49" w14:textId="77777777" w:rsidR="00FE6611" w:rsidRPr="00874A32" w:rsidRDefault="00FE6611" w:rsidP="00FE6611">
            <w:pPr>
              <w:pStyle w:val="TAC"/>
              <w:rPr>
                <w:rFonts w:eastAsia="PMingLiU"/>
                <w:lang w:val="en-US"/>
              </w:rPr>
            </w:pPr>
          </w:p>
        </w:tc>
        <w:tc>
          <w:tcPr>
            <w:tcW w:w="741" w:type="dxa"/>
          </w:tcPr>
          <w:p w14:paraId="202603FE" w14:textId="77777777" w:rsidR="00FE6611" w:rsidRPr="00874A32" w:rsidRDefault="00FE6611" w:rsidP="00FE6611">
            <w:pPr>
              <w:pStyle w:val="TAC"/>
              <w:rPr>
                <w:rFonts w:eastAsia="PMingLiU"/>
                <w:lang w:val="en-US"/>
              </w:rPr>
            </w:pPr>
          </w:p>
        </w:tc>
        <w:tc>
          <w:tcPr>
            <w:tcW w:w="741" w:type="dxa"/>
          </w:tcPr>
          <w:p w14:paraId="6D73E948" w14:textId="77777777" w:rsidR="00FE6611" w:rsidRDefault="00FE6611" w:rsidP="00FE6611">
            <w:pPr>
              <w:pStyle w:val="TAC"/>
              <w:rPr>
                <w:rFonts w:eastAsia="PMingLiU"/>
                <w:lang w:val="en-US"/>
              </w:rPr>
            </w:pPr>
          </w:p>
        </w:tc>
        <w:tc>
          <w:tcPr>
            <w:tcW w:w="740" w:type="dxa"/>
            <w:shd w:val="clear" w:color="auto" w:fill="auto"/>
          </w:tcPr>
          <w:p w14:paraId="12C97056" w14:textId="77777777" w:rsidR="00FE6611" w:rsidRPr="00874A32" w:rsidRDefault="00FE6611" w:rsidP="00FE6611">
            <w:pPr>
              <w:pStyle w:val="TAC"/>
              <w:rPr>
                <w:rFonts w:eastAsia="PMingLiU"/>
                <w:lang w:val="en-US"/>
              </w:rPr>
            </w:pPr>
          </w:p>
        </w:tc>
        <w:tc>
          <w:tcPr>
            <w:tcW w:w="741" w:type="dxa"/>
          </w:tcPr>
          <w:p w14:paraId="54E74C69" w14:textId="77777777" w:rsidR="00FE6611" w:rsidRPr="00874A32" w:rsidRDefault="00FE6611" w:rsidP="00FE6611">
            <w:pPr>
              <w:pStyle w:val="TAC"/>
              <w:rPr>
                <w:rFonts w:eastAsia="PMingLiU"/>
                <w:lang w:val="en-US"/>
              </w:rPr>
            </w:pPr>
          </w:p>
        </w:tc>
        <w:tc>
          <w:tcPr>
            <w:tcW w:w="814" w:type="dxa"/>
          </w:tcPr>
          <w:p w14:paraId="486B48B0" w14:textId="77777777" w:rsidR="00FE6611" w:rsidRPr="00874A32" w:rsidRDefault="00FE6611" w:rsidP="00FE6611">
            <w:pPr>
              <w:pStyle w:val="TAC"/>
              <w:rPr>
                <w:rFonts w:eastAsia="PMingLiU"/>
                <w:lang w:val="en-US"/>
              </w:rPr>
            </w:pPr>
          </w:p>
        </w:tc>
      </w:tr>
      <w:tr w:rsidR="00FE6611" w:rsidRPr="00874A32" w14:paraId="5EBA0481" w14:textId="77777777" w:rsidTr="00BC5EA4">
        <w:trPr>
          <w:trHeight w:val="187"/>
          <w:jc w:val="center"/>
        </w:trPr>
        <w:tc>
          <w:tcPr>
            <w:tcW w:w="1100" w:type="dxa"/>
            <w:vMerge w:val="restart"/>
            <w:shd w:val="clear" w:color="auto" w:fill="auto"/>
            <w:vAlign w:val="center"/>
          </w:tcPr>
          <w:p w14:paraId="12412C9B" w14:textId="77777777" w:rsidR="00FE6611" w:rsidRPr="00874A32" w:rsidRDefault="00FE6611" w:rsidP="00FE6611">
            <w:pPr>
              <w:pStyle w:val="TAC"/>
              <w:rPr>
                <w:rFonts w:eastAsia="PMingLiU"/>
                <w:lang w:val="en-US"/>
              </w:rPr>
            </w:pPr>
            <w:r>
              <w:rPr>
                <w:rFonts w:eastAsia="PMingLiU"/>
                <w:lang w:val="en-US"/>
              </w:rPr>
              <w:t>n65</w:t>
            </w:r>
          </w:p>
        </w:tc>
        <w:tc>
          <w:tcPr>
            <w:tcW w:w="629" w:type="dxa"/>
          </w:tcPr>
          <w:p w14:paraId="695902F5"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16D36A3E" w14:textId="77777777" w:rsidR="00FE6611" w:rsidRPr="00874A32" w:rsidRDefault="00FE6611" w:rsidP="00FE6611">
            <w:pPr>
              <w:pStyle w:val="TAC"/>
              <w:rPr>
                <w:rFonts w:eastAsia="PMingLiU" w:cs="Arial"/>
                <w:szCs w:val="18"/>
                <w:lang w:val="en-US"/>
              </w:rPr>
            </w:pPr>
          </w:p>
        </w:tc>
        <w:tc>
          <w:tcPr>
            <w:tcW w:w="741" w:type="dxa"/>
            <w:shd w:val="clear" w:color="auto" w:fill="auto"/>
          </w:tcPr>
          <w:p w14:paraId="479F7BF4" w14:textId="77777777" w:rsidR="00FE6611" w:rsidRPr="00874A32" w:rsidRDefault="00FE6611" w:rsidP="00FE6611">
            <w:pPr>
              <w:pStyle w:val="TAC"/>
              <w:rPr>
                <w:rFonts w:eastAsia="PMingLiU"/>
                <w:lang w:val="en-US"/>
              </w:rPr>
            </w:pPr>
            <w:r w:rsidRPr="00874A32">
              <w:rPr>
                <w:rFonts w:eastAsia="PMingLiU" w:cs="Arial"/>
                <w:szCs w:val="18"/>
                <w:lang w:val="en-US"/>
              </w:rPr>
              <w:t>-99.5</w:t>
            </w:r>
          </w:p>
        </w:tc>
        <w:tc>
          <w:tcPr>
            <w:tcW w:w="740" w:type="dxa"/>
            <w:shd w:val="clear" w:color="auto" w:fill="auto"/>
          </w:tcPr>
          <w:p w14:paraId="4C6318A8" w14:textId="77777777" w:rsidR="00FE6611" w:rsidRPr="00874A32" w:rsidRDefault="00FE6611" w:rsidP="00FE6611">
            <w:pPr>
              <w:pStyle w:val="TAC"/>
              <w:rPr>
                <w:rFonts w:eastAsia="PMingLiU"/>
                <w:lang w:val="en-US"/>
              </w:rPr>
            </w:pPr>
            <w:r w:rsidRPr="00874A32">
              <w:rPr>
                <w:rFonts w:eastAsia="PMingLiU" w:cs="Arial"/>
                <w:szCs w:val="18"/>
                <w:lang w:val="en-US"/>
              </w:rPr>
              <w:t>-96.3</w:t>
            </w:r>
          </w:p>
        </w:tc>
        <w:tc>
          <w:tcPr>
            <w:tcW w:w="741" w:type="dxa"/>
            <w:shd w:val="clear" w:color="auto" w:fill="auto"/>
          </w:tcPr>
          <w:p w14:paraId="10B5B6C8" w14:textId="77777777" w:rsidR="00FE6611" w:rsidRPr="00874A32" w:rsidRDefault="00FE6611" w:rsidP="00FE6611">
            <w:pPr>
              <w:pStyle w:val="TAC"/>
              <w:rPr>
                <w:rFonts w:eastAsia="PMingLiU"/>
                <w:lang w:val="en-US"/>
              </w:rPr>
            </w:pPr>
            <w:r w:rsidRPr="00874A32">
              <w:rPr>
                <w:rFonts w:eastAsia="PMingLiU" w:cs="Arial"/>
                <w:szCs w:val="18"/>
                <w:lang w:val="en-US"/>
              </w:rPr>
              <w:t>-94.5</w:t>
            </w:r>
          </w:p>
        </w:tc>
        <w:tc>
          <w:tcPr>
            <w:tcW w:w="741" w:type="dxa"/>
            <w:shd w:val="clear" w:color="auto" w:fill="auto"/>
          </w:tcPr>
          <w:p w14:paraId="2631D0A7" w14:textId="77777777" w:rsidR="00FE6611" w:rsidRPr="00874A32" w:rsidRDefault="00FE6611" w:rsidP="00FE6611">
            <w:pPr>
              <w:pStyle w:val="TAC"/>
              <w:rPr>
                <w:rFonts w:eastAsia="PMingLiU"/>
                <w:lang w:val="en-US"/>
              </w:rPr>
            </w:pPr>
            <w:r w:rsidRPr="00874A32">
              <w:rPr>
                <w:rFonts w:eastAsia="PMingLiU" w:cs="Arial"/>
                <w:szCs w:val="18"/>
                <w:lang w:val="en-US"/>
              </w:rPr>
              <w:t>-93.3</w:t>
            </w:r>
          </w:p>
        </w:tc>
        <w:tc>
          <w:tcPr>
            <w:tcW w:w="740" w:type="dxa"/>
            <w:shd w:val="clear" w:color="auto" w:fill="auto"/>
          </w:tcPr>
          <w:p w14:paraId="601E60C5" w14:textId="77777777" w:rsidR="00FE6611" w:rsidRPr="00874A32" w:rsidRDefault="00FE6611" w:rsidP="00FE6611">
            <w:pPr>
              <w:pStyle w:val="TAC"/>
              <w:rPr>
                <w:rFonts w:eastAsia="PMingLiU"/>
                <w:lang w:val="en-US"/>
              </w:rPr>
            </w:pPr>
          </w:p>
        </w:tc>
        <w:tc>
          <w:tcPr>
            <w:tcW w:w="741" w:type="dxa"/>
          </w:tcPr>
          <w:p w14:paraId="08735810" w14:textId="77777777" w:rsidR="00FE6611" w:rsidRPr="00874A32" w:rsidRDefault="00FE6611" w:rsidP="00FE6611">
            <w:pPr>
              <w:pStyle w:val="TAC"/>
              <w:rPr>
                <w:rFonts w:eastAsia="PMingLiU"/>
                <w:lang w:val="en-US"/>
              </w:rPr>
            </w:pPr>
          </w:p>
        </w:tc>
        <w:tc>
          <w:tcPr>
            <w:tcW w:w="741" w:type="dxa"/>
          </w:tcPr>
          <w:p w14:paraId="4C05FFE8" w14:textId="77777777" w:rsidR="00FE6611" w:rsidRDefault="00FE6611" w:rsidP="00FE6611">
            <w:pPr>
              <w:pStyle w:val="TAC"/>
              <w:rPr>
                <w:rFonts w:eastAsia="PMingLiU"/>
                <w:lang w:val="en-US"/>
              </w:rPr>
            </w:pPr>
          </w:p>
        </w:tc>
        <w:tc>
          <w:tcPr>
            <w:tcW w:w="740" w:type="dxa"/>
            <w:shd w:val="clear" w:color="auto" w:fill="auto"/>
          </w:tcPr>
          <w:p w14:paraId="1D373390" w14:textId="77777777" w:rsidR="00FE6611" w:rsidRPr="00874A32" w:rsidRDefault="00FE6611" w:rsidP="00FE6611">
            <w:pPr>
              <w:pStyle w:val="TAC"/>
              <w:rPr>
                <w:rFonts w:eastAsia="PMingLiU"/>
                <w:lang w:val="en-US"/>
              </w:rPr>
            </w:pPr>
          </w:p>
        </w:tc>
        <w:tc>
          <w:tcPr>
            <w:tcW w:w="741" w:type="dxa"/>
          </w:tcPr>
          <w:p w14:paraId="69C1CB57" w14:textId="77777777" w:rsidR="00FE6611" w:rsidRPr="00874A32" w:rsidRDefault="00FE6611" w:rsidP="00FE6611">
            <w:pPr>
              <w:pStyle w:val="TAC"/>
              <w:rPr>
                <w:rFonts w:eastAsia="PMingLiU"/>
                <w:lang w:val="en-US"/>
              </w:rPr>
            </w:pPr>
          </w:p>
        </w:tc>
        <w:tc>
          <w:tcPr>
            <w:tcW w:w="814" w:type="dxa"/>
          </w:tcPr>
          <w:p w14:paraId="4AA2B301" w14:textId="77777777" w:rsidR="00FE6611" w:rsidRPr="00874A32" w:rsidRDefault="00FE6611" w:rsidP="00FE6611">
            <w:pPr>
              <w:pStyle w:val="TAC"/>
              <w:rPr>
                <w:rFonts w:eastAsia="PMingLiU"/>
                <w:lang w:val="en-US"/>
              </w:rPr>
            </w:pPr>
            <w:r w:rsidRPr="00874A32">
              <w:rPr>
                <w:rFonts w:eastAsia="PMingLiU" w:cs="Arial"/>
                <w:szCs w:val="18"/>
                <w:lang w:val="en-US"/>
              </w:rPr>
              <w:t>-89.2</w:t>
            </w:r>
          </w:p>
        </w:tc>
      </w:tr>
      <w:tr w:rsidR="00FE6611" w:rsidRPr="00874A32" w14:paraId="60CF9017" w14:textId="77777777" w:rsidTr="00BC5EA4">
        <w:trPr>
          <w:trHeight w:val="187"/>
          <w:jc w:val="center"/>
        </w:trPr>
        <w:tc>
          <w:tcPr>
            <w:tcW w:w="1100" w:type="dxa"/>
            <w:vMerge/>
            <w:shd w:val="clear" w:color="auto" w:fill="auto"/>
            <w:vAlign w:val="center"/>
          </w:tcPr>
          <w:p w14:paraId="214BAC38" w14:textId="77777777" w:rsidR="00FE6611" w:rsidRPr="00874A32" w:rsidRDefault="00FE6611" w:rsidP="00FE6611">
            <w:pPr>
              <w:pStyle w:val="TAC"/>
              <w:rPr>
                <w:rFonts w:eastAsia="PMingLiU"/>
                <w:lang w:val="en-US"/>
              </w:rPr>
            </w:pPr>
          </w:p>
        </w:tc>
        <w:tc>
          <w:tcPr>
            <w:tcW w:w="629" w:type="dxa"/>
          </w:tcPr>
          <w:p w14:paraId="6F1AB4A3"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6E90B850" w14:textId="77777777" w:rsidR="00FE6611" w:rsidRPr="00874A32" w:rsidRDefault="00FE6611" w:rsidP="00FE6611">
            <w:pPr>
              <w:pStyle w:val="TAC"/>
              <w:rPr>
                <w:rFonts w:eastAsia="PMingLiU"/>
                <w:lang w:val="en-US"/>
              </w:rPr>
            </w:pPr>
          </w:p>
        </w:tc>
        <w:tc>
          <w:tcPr>
            <w:tcW w:w="741" w:type="dxa"/>
            <w:shd w:val="clear" w:color="auto" w:fill="auto"/>
          </w:tcPr>
          <w:p w14:paraId="40FBD2DE" w14:textId="77777777" w:rsidR="00FE6611" w:rsidRPr="00874A32" w:rsidRDefault="00FE6611" w:rsidP="00FE6611">
            <w:pPr>
              <w:pStyle w:val="TAC"/>
              <w:rPr>
                <w:rFonts w:eastAsia="PMingLiU"/>
                <w:lang w:val="en-US"/>
              </w:rPr>
            </w:pPr>
          </w:p>
        </w:tc>
        <w:tc>
          <w:tcPr>
            <w:tcW w:w="740" w:type="dxa"/>
            <w:shd w:val="clear" w:color="auto" w:fill="auto"/>
          </w:tcPr>
          <w:p w14:paraId="17D56797" w14:textId="77777777" w:rsidR="00FE6611" w:rsidRPr="00874A32" w:rsidRDefault="00FE6611" w:rsidP="00FE6611">
            <w:pPr>
              <w:pStyle w:val="TAC"/>
              <w:rPr>
                <w:rFonts w:eastAsia="PMingLiU"/>
                <w:lang w:val="en-US"/>
              </w:rPr>
            </w:pPr>
            <w:r w:rsidRPr="00874A32">
              <w:rPr>
                <w:rFonts w:eastAsia="PMingLiU" w:cs="Arial"/>
                <w:szCs w:val="18"/>
                <w:lang w:val="en-US"/>
              </w:rPr>
              <w:t>-96.6</w:t>
            </w:r>
          </w:p>
        </w:tc>
        <w:tc>
          <w:tcPr>
            <w:tcW w:w="741" w:type="dxa"/>
            <w:shd w:val="clear" w:color="auto" w:fill="auto"/>
          </w:tcPr>
          <w:p w14:paraId="70F3D6A2" w14:textId="77777777" w:rsidR="00FE6611" w:rsidRPr="00874A32" w:rsidRDefault="00FE6611" w:rsidP="00FE6611">
            <w:pPr>
              <w:pStyle w:val="TAC"/>
              <w:rPr>
                <w:rFonts w:eastAsia="PMingLiU"/>
                <w:lang w:val="en-US"/>
              </w:rPr>
            </w:pPr>
            <w:r w:rsidRPr="00874A32">
              <w:rPr>
                <w:rFonts w:eastAsia="PMingLiU" w:cs="Arial"/>
                <w:szCs w:val="18"/>
                <w:lang w:val="en-US"/>
              </w:rPr>
              <w:t>-94.6</w:t>
            </w:r>
          </w:p>
        </w:tc>
        <w:tc>
          <w:tcPr>
            <w:tcW w:w="741" w:type="dxa"/>
            <w:shd w:val="clear" w:color="auto" w:fill="auto"/>
          </w:tcPr>
          <w:p w14:paraId="557DE954" w14:textId="77777777" w:rsidR="00FE6611" w:rsidRPr="00874A32" w:rsidRDefault="00FE6611" w:rsidP="00FE6611">
            <w:pPr>
              <w:pStyle w:val="TAC"/>
              <w:rPr>
                <w:rFonts w:eastAsia="PMingLiU"/>
                <w:lang w:val="en-US"/>
              </w:rPr>
            </w:pPr>
            <w:r w:rsidRPr="00874A32">
              <w:rPr>
                <w:rFonts w:eastAsia="PMingLiU" w:cs="Arial"/>
                <w:szCs w:val="18"/>
                <w:lang w:val="en-US"/>
              </w:rPr>
              <w:t>-93.5</w:t>
            </w:r>
          </w:p>
        </w:tc>
        <w:tc>
          <w:tcPr>
            <w:tcW w:w="740" w:type="dxa"/>
            <w:shd w:val="clear" w:color="auto" w:fill="auto"/>
          </w:tcPr>
          <w:p w14:paraId="5A6D2BAF" w14:textId="77777777" w:rsidR="00FE6611" w:rsidRPr="00874A32" w:rsidRDefault="00FE6611" w:rsidP="00FE6611">
            <w:pPr>
              <w:pStyle w:val="TAC"/>
              <w:rPr>
                <w:rFonts w:eastAsia="PMingLiU"/>
                <w:lang w:val="en-US"/>
              </w:rPr>
            </w:pPr>
          </w:p>
        </w:tc>
        <w:tc>
          <w:tcPr>
            <w:tcW w:w="741" w:type="dxa"/>
          </w:tcPr>
          <w:p w14:paraId="2931AF31" w14:textId="77777777" w:rsidR="00FE6611" w:rsidRPr="00874A32" w:rsidRDefault="00FE6611" w:rsidP="00FE6611">
            <w:pPr>
              <w:pStyle w:val="TAC"/>
              <w:rPr>
                <w:rFonts w:eastAsia="PMingLiU"/>
                <w:lang w:val="en-US"/>
              </w:rPr>
            </w:pPr>
          </w:p>
        </w:tc>
        <w:tc>
          <w:tcPr>
            <w:tcW w:w="741" w:type="dxa"/>
          </w:tcPr>
          <w:p w14:paraId="721AC3BD" w14:textId="77777777" w:rsidR="00FE6611" w:rsidRDefault="00FE6611" w:rsidP="00FE6611">
            <w:pPr>
              <w:pStyle w:val="TAC"/>
              <w:rPr>
                <w:rFonts w:eastAsia="PMingLiU"/>
                <w:lang w:val="en-US"/>
              </w:rPr>
            </w:pPr>
          </w:p>
        </w:tc>
        <w:tc>
          <w:tcPr>
            <w:tcW w:w="740" w:type="dxa"/>
            <w:shd w:val="clear" w:color="auto" w:fill="auto"/>
          </w:tcPr>
          <w:p w14:paraId="07D41ACE" w14:textId="77777777" w:rsidR="00FE6611" w:rsidRPr="00874A32" w:rsidRDefault="00FE6611" w:rsidP="00FE6611">
            <w:pPr>
              <w:pStyle w:val="TAC"/>
              <w:rPr>
                <w:rFonts w:eastAsia="PMingLiU"/>
                <w:lang w:val="en-US"/>
              </w:rPr>
            </w:pPr>
          </w:p>
        </w:tc>
        <w:tc>
          <w:tcPr>
            <w:tcW w:w="741" w:type="dxa"/>
          </w:tcPr>
          <w:p w14:paraId="6F150F19" w14:textId="77777777" w:rsidR="00FE6611" w:rsidRPr="00874A32" w:rsidRDefault="00FE6611" w:rsidP="00FE6611">
            <w:pPr>
              <w:pStyle w:val="TAC"/>
              <w:rPr>
                <w:rFonts w:eastAsia="PMingLiU"/>
                <w:lang w:val="en-US"/>
              </w:rPr>
            </w:pPr>
          </w:p>
        </w:tc>
        <w:tc>
          <w:tcPr>
            <w:tcW w:w="814" w:type="dxa"/>
          </w:tcPr>
          <w:p w14:paraId="15F1301D" w14:textId="77777777" w:rsidR="00FE6611" w:rsidRPr="00874A32" w:rsidRDefault="00FE6611" w:rsidP="00FE6611">
            <w:pPr>
              <w:pStyle w:val="TAC"/>
              <w:rPr>
                <w:rFonts w:eastAsia="PMingLiU"/>
                <w:lang w:val="en-US"/>
              </w:rPr>
            </w:pPr>
            <w:r w:rsidRPr="00874A32">
              <w:rPr>
                <w:rFonts w:eastAsia="PMingLiU" w:cs="Arial"/>
                <w:szCs w:val="18"/>
                <w:lang w:val="en-US"/>
              </w:rPr>
              <w:t>-89.3</w:t>
            </w:r>
          </w:p>
        </w:tc>
      </w:tr>
      <w:tr w:rsidR="00FE6611" w:rsidRPr="00874A32" w14:paraId="740FD71E" w14:textId="77777777" w:rsidTr="00BC5EA4">
        <w:trPr>
          <w:trHeight w:val="187"/>
          <w:jc w:val="center"/>
        </w:trPr>
        <w:tc>
          <w:tcPr>
            <w:tcW w:w="1100" w:type="dxa"/>
            <w:vMerge/>
            <w:shd w:val="clear" w:color="auto" w:fill="auto"/>
            <w:vAlign w:val="center"/>
          </w:tcPr>
          <w:p w14:paraId="15D7AE1B" w14:textId="77777777" w:rsidR="00FE6611" w:rsidRPr="00874A32" w:rsidRDefault="00FE6611" w:rsidP="00FE6611">
            <w:pPr>
              <w:pStyle w:val="TAC"/>
              <w:rPr>
                <w:rFonts w:eastAsia="PMingLiU"/>
                <w:lang w:val="en-US"/>
              </w:rPr>
            </w:pPr>
          </w:p>
        </w:tc>
        <w:tc>
          <w:tcPr>
            <w:tcW w:w="629" w:type="dxa"/>
          </w:tcPr>
          <w:p w14:paraId="0E3EFCEE" w14:textId="77777777" w:rsidR="00FE6611" w:rsidRPr="00874A32" w:rsidRDefault="00FE6611" w:rsidP="00FE6611">
            <w:pPr>
              <w:pStyle w:val="TAC"/>
              <w:rPr>
                <w:rFonts w:eastAsia="PMingLiU"/>
                <w:lang w:val="en-US"/>
              </w:rPr>
            </w:pPr>
            <w:r w:rsidRPr="00874A32">
              <w:rPr>
                <w:rFonts w:eastAsia="PMingLiU"/>
                <w:lang w:val="en-US"/>
              </w:rPr>
              <w:t>60</w:t>
            </w:r>
          </w:p>
        </w:tc>
        <w:tc>
          <w:tcPr>
            <w:tcW w:w="741" w:type="dxa"/>
          </w:tcPr>
          <w:p w14:paraId="2179F601" w14:textId="77777777" w:rsidR="00FE6611" w:rsidRPr="00874A32" w:rsidRDefault="00FE6611" w:rsidP="00FE6611">
            <w:pPr>
              <w:pStyle w:val="TAC"/>
              <w:rPr>
                <w:rFonts w:eastAsia="PMingLiU"/>
                <w:lang w:val="en-US"/>
              </w:rPr>
            </w:pPr>
          </w:p>
        </w:tc>
        <w:tc>
          <w:tcPr>
            <w:tcW w:w="741" w:type="dxa"/>
            <w:shd w:val="clear" w:color="auto" w:fill="auto"/>
          </w:tcPr>
          <w:p w14:paraId="5EDF3909" w14:textId="77777777" w:rsidR="00FE6611" w:rsidRPr="00874A32" w:rsidRDefault="00FE6611" w:rsidP="00FE6611">
            <w:pPr>
              <w:pStyle w:val="TAC"/>
              <w:rPr>
                <w:rFonts w:eastAsia="PMingLiU"/>
                <w:lang w:val="en-US"/>
              </w:rPr>
            </w:pPr>
          </w:p>
        </w:tc>
        <w:tc>
          <w:tcPr>
            <w:tcW w:w="740" w:type="dxa"/>
            <w:shd w:val="clear" w:color="auto" w:fill="auto"/>
          </w:tcPr>
          <w:p w14:paraId="349C02B6" w14:textId="77777777" w:rsidR="00FE6611" w:rsidRPr="00874A32" w:rsidRDefault="00FE6611" w:rsidP="00FE6611">
            <w:pPr>
              <w:pStyle w:val="TAC"/>
              <w:rPr>
                <w:rFonts w:eastAsia="PMingLiU"/>
                <w:lang w:val="en-US"/>
              </w:rPr>
            </w:pPr>
            <w:r w:rsidRPr="00874A32">
              <w:rPr>
                <w:rFonts w:eastAsia="PMingLiU" w:cs="Arial"/>
                <w:szCs w:val="18"/>
                <w:lang w:val="en-US"/>
              </w:rPr>
              <w:t>-97.0</w:t>
            </w:r>
          </w:p>
        </w:tc>
        <w:tc>
          <w:tcPr>
            <w:tcW w:w="741" w:type="dxa"/>
            <w:shd w:val="clear" w:color="auto" w:fill="auto"/>
          </w:tcPr>
          <w:p w14:paraId="6020BDEE" w14:textId="77777777" w:rsidR="00FE6611" w:rsidRPr="00874A32" w:rsidRDefault="00FE6611" w:rsidP="00FE6611">
            <w:pPr>
              <w:pStyle w:val="TAC"/>
              <w:rPr>
                <w:rFonts w:eastAsia="PMingLiU"/>
                <w:lang w:val="en-US"/>
              </w:rPr>
            </w:pPr>
            <w:r w:rsidRPr="00874A32">
              <w:rPr>
                <w:rFonts w:eastAsia="PMingLiU" w:cs="Arial"/>
                <w:szCs w:val="18"/>
                <w:lang w:val="en-US"/>
              </w:rPr>
              <w:t>-94.9</w:t>
            </w:r>
          </w:p>
        </w:tc>
        <w:tc>
          <w:tcPr>
            <w:tcW w:w="741" w:type="dxa"/>
            <w:shd w:val="clear" w:color="auto" w:fill="auto"/>
          </w:tcPr>
          <w:p w14:paraId="63234E0B" w14:textId="77777777" w:rsidR="00FE6611" w:rsidRPr="00874A32" w:rsidRDefault="00FE6611" w:rsidP="00FE6611">
            <w:pPr>
              <w:pStyle w:val="TAC"/>
              <w:rPr>
                <w:rFonts w:eastAsia="PMingLiU"/>
                <w:lang w:val="en-US"/>
              </w:rPr>
            </w:pPr>
            <w:r w:rsidRPr="00874A32">
              <w:rPr>
                <w:rFonts w:eastAsia="PMingLiU" w:cs="Arial"/>
                <w:szCs w:val="18"/>
                <w:lang w:val="en-US"/>
              </w:rPr>
              <w:t>-93.7</w:t>
            </w:r>
          </w:p>
        </w:tc>
        <w:tc>
          <w:tcPr>
            <w:tcW w:w="740" w:type="dxa"/>
            <w:shd w:val="clear" w:color="auto" w:fill="auto"/>
          </w:tcPr>
          <w:p w14:paraId="5C75DC21" w14:textId="77777777" w:rsidR="00FE6611" w:rsidRPr="00874A32" w:rsidRDefault="00FE6611" w:rsidP="00FE6611">
            <w:pPr>
              <w:pStyle w:val="TAC"/>
              <w:rPr>
                <w:rFonts w:eastAsia="PMingLiU"/>
                <w:lang w:val="en-US"/>
              </w:rPr>
            </w:pPr>
          </w:p>
        </w:tc>
        <w:tc>
          <w:tcPr>
            <w:tcW w:w="741" w:type="dxa"/>
          </w:tcPr>
          <w:p w14:paraId="308AB98D" w14:textId="77777777" w:rsidR="00FE6611" w:rsidRPr="00874A32" w:rsidRDefault="00FE6611" w:rsidP="00FE6611">
            <w:pPr>
              <w:pStyle w:val="TAC"/>
              <w:rPr>
                <w:rFonts w:eastAsia="PMingLiU"/>
                <w:lang w:val="en-US"/>
              </w:rPr>
            </w:pPr>
          </w:p>
        </w:tc>
        <w:tc>
          <w:tcPr>
            <w:tcW w:w="741" w:type="dxa"/>
          </w:tcPr>
          <w:p w14:paraId="54FD2EB6" w14:textId="77777777" w:rsidR="00FE6611" w:rsidRDefault="00FE6611" w:rsidP="00FE6611">
            <w:pPr>
              <w:pStyle w:val="TAC"/>
              <w:rPr>
                <w:rFonts w:eastAsia="PMingLiU"/>
                <w:lang w:val="en-US"/>
              </w:rPr>
            </w:pPr>
          </w:p>
        </w:tc>
        <w:tc>
          <w:tcPr>
            <w:tcW w:w="740" w:type="dxa"/>
            <w:shd w:val="clear" w:color="auto" w:fill="auto"/>
          </w:tcPr>
          <w:p w14:paraId="0FF5E9D1" w14:textId="77777777" w:rsidR="00FE6611" w:rsidRPr="00874A32" w:rsidRDefault="00FE6611" w:rsidP="00FE6611">
            <w:pPr>
              <w:pStyle w:val="TAC"/>
              <w:rPr>
                <w:rFonts w:eastAsia="PMingLiU"/>
                <w:lang w:val="en-US"/>
              </w:rPr>
            </w:pPr>
          </w:p>
        </w:tc>
        <w:tc>
          <w:tcPr>
            <w:tcW w:w="741" w:type="dxa"/>
          </w:tcPr>
          <w:p w14:paraId="6817A767" w14:textId="77777777" w:rsidR="00FE6611" w:rsidRPr="00874A32" w:rsidRDefault="00FE6611" w:rsidP="00FE6611">
            <w:pPr>
              <w:pStyle w:val="TAC"/>
              <w:rPr>
                <w:rFonts w:eastAsia="PMingLiU"/>
                <w:lang w:val="en-US"/>
              </w:rPr>
            </w:pPr>
          </w:p>
        </w:tc>
        <w:tc>
          <w:tcPr>
            <w:tcW w:w="814" w:type="dxa"/>
          </w:tcPr>
          <w:p w14:paraId="6E7E0843" w14:textId="77777777" w:rsidR="00FE6611" w:rsidRPr="00874A32" w:rsidRDefault="00FE6611" w:rsidP="00FE6611">
            <w:pPr>
              <w:pStyle w:val="TAC"/>
              <w:rPr>
                <w:rFonts w:eastAsia="PMingLiU"/>
                <w:lang w:val="en-US"/>
              </w:rPr>
            </w:pPr>
            <w:r w:rsidRPr="00874A32">
              <w:rPr>
                <w:rFonts w:eastAsia="PMingLiU" w:cs="Arial"/>
                <w:szCs w:val="18"/>
                <w:lang w:val="en-US"/>
              </w:rPr>
              <w:t>-89.4</w:t>
            </w:r>
          </w:p>
        </w:tc>
      </w:tr>
      <w:tr w:rsidR="00FE6611" w:rsidRPr="00874A32" w14:paraId="223AA51F" w14:textId="77777777" w:rsidTr="00BC5EA4">
        <w:trPr>
          <w:trHeight w:val="187"/>
          <w:jc w:val="center"/>
        </w:trPr>
        <w:tc>
          <w:tcPr>
            <w:tcW w:w="1100" w:type="dxa"/>
            <w:vMerge w:val="restart"/>
            <w:shd w:val="clear" w:color="auto" w:fill="auto"/>
            <w:vAlign w:val="center"/>
          </w:tcPr>
          <w:p w14:paraId="1EBC7F94" w14:textId="77777777" w:rsidR="00FE6611" w:rsidRPr="00874A32" w:rsidRDefault="00FE6611" w:rsidP="00FE6611">
            <w:pPr>
              <w:pStyle w:val="TAC"/>
              <w:rPr>
                <w:rFonts w:eastAsia="PMingLiU"/>
                <w:lang w:val="en-US"/>
              </w:rPr>
            </w:pPr>
            <w:r>
              <w:rPr>
                <w:rFonts w:eastAsia="PMingLiU"/>
                <w:lang w:val="en-US"/>
              </w:rPr>
              <w:t>n66</w:t>
            </w:r>
          </w:p>
        </w:tc>
        <w:tc>
          <w:tcPr>
            <w:tcW w:w="629" w:type="dxa"/>
          </w:tcPr>
          <w:p w14:paraId="407716F9"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33B92FDD" w14:textId="77777777" w:rsidR="00FE6611" w:rsidRPr="00874A32" w:rsidRDefault="00FE6611" w:rsidP="00FE6611">
            <w:pPr>
              <w:pStyle w:val="TAC"/>
              <w:rPr>
                <w:rFonts w:eastAsia="PMingLiU" w:cs="Arial"/>
                <w:szCs w:val="18"/>
                <w:lang w:val="en-US"/>
              </w:rPr>
            </w:pPr>
          </w:p>
        </w:tc>
        <w:tc>
          <w:tcPr>
            <w:tcW w:w="741" w:type="dxa"/>
            <w:shd w:val="clear" w:color="auto" w:fill="auto"/>
          </w:tcPr>
          <w:p w14:paraId="626E1038" w14:textId="77777777" w:rsidR="00FE6611" w:rsidRPr="00874A32" w:rsidRDefault="00FE6611" w:rsidP="00FE6611">
            <w:pPr>
              <w:pStyle w:val="TAC"/>
              <w:rPr>
                <w:rFonts w:eastAsia="PMingLiU"/>
                <w:lang w:val="en-US"/>
              </w:rPr>
            </w:pPr>
            <w:r w:rsidRPr="00874A32">
              <w:rPr>
                <w:rFonts w:eastAsia="PMingLiU" w:cs="Arial"/>
                <w:szCs w:val="18"/>
                <w:lang w:val="en-US"/>
              </w:rPr>
              <w:t>-99.5</w:t>
            </w:r>
          </w:p>
        </w:tc>
        <w:tc>
          <w:tcPr>
            <w:tcW w:w="740" w:type="dxa"/>
            <w:shd w:val="clear" w:color="auto" w:fill="auto"/>
          </w:tcPr>
          <w:p w14:paraId="33711381" w14:textId="77777777" w:rsidR="00FE6611" w:rsidRPr="00874A32" w:rsidRDefault="00FE6611" w:rsidP="00FE6611">
            <w:pPr>
              <w:pStyle w:val="TAC"/>
              <w:rPr>
                <w:rFonts w:eastAsia="PMingLiU"/>
                <w:lang w:val="en-US"/>
              </w:rPr>
            </w:pPr>
            <w:r w:rsidRPr="00874A32">
              <w:rPr>
                <w:rFonts w:eastAsia="PMingLiU" w:cs="Arial"/>
                <w:szCs w:val="18"/>
                <w:lang w:val="en-US"/>
              </w:rPr>
              <w:t>-96.3</w:t>
            </w:r>
          </w:p>
        </w:tc>
        <w:tc>
          <w:tcPr>
            <w:tcW w:w="741" w:type="dxa"/>
            <w:shd w:val="clear" w:color="auto" w:fill="auto"/>
          </w:tcPr>
          <w:p w14:paraId="14060991" w14:textId="77777777" w:rsidR="00FE6611" w:rsidRPr="00874A32" w:rsidRDefault="00FE6611" w:rsidP="00FE6611">
            <w:pPr>
              <w:pStyle w:val="TAC"/>
              <w:rPr>
                <w:rFonts w:eastAsia="PMingLiU"/>
                <w:lang w:val="en-US"/>
              </w:rPr>
            </w:pPr>
            <w:r w:rsidRPr="00874A32">
              <w:rPr>
                <w:rFonts w:eastAsia="PMingLiU" w:cs="Arial"/>
                <w:szCs w:val="18"/>
                <w:lang w:val="en-US"/>
              </w:rPr>
              <w:t>-94.5</w:t>
            </w:r>
          </w:p>
        </w:tc>
        <w:tc>
          <w:tcPr>
            <w:tcW w:w="741" w:type="dxa"/>
            <w:shd w:val="clear" w:color="auto" w:fill="auto"/>
          </w:tcPr>
          <w:p w14:paraId="46A9C103" w14:textId="77777777" w:rsidR="00FE6611" w:rsidRPr="00874A32" w:rsidRDefault="00FE6611" w:rsidP="00FE6611">
            <w:pPr>
              <w:pStyle w:val="TAC"/>
              <w:rPr>
                <w:rFonts w:eastAsia="PMingLiU"/>
                <w:lang w:val="en-US"/>
              </w:rPr>
            </w:pPr>
            <w:r w:rsidRPr="00874A32">
              <w:rPr>
                <w:rFonts w:eastAsia="PMingLiU" w:cs="Arial"/>
                <w:szCs w:val="18"/>
                <w:lang w:val="en-US"/>
              </w:rPr>
              <w:t>-93.3</w:t>
            </w:r>
          </w:p>
        </w:tc>
        <w:tc>
          <w:tcPr>
            <w:tcW w:w="740" w:type="dxa"/>
            <w:shd w:val="clear" w:color="auto" w:fill="auto"/>
          </w:tcPr>
          <w:p w14:paraId="795E78E9" w14:textId="77777777" w:rsidR="00FE6611" w:rsidRPr="00874A32" w:rsidRDefault="00FE6611" w:rsidP="00FE6611">
            <w:pPr>
              <w:pStyle w:val="TAC"/>
              <w:rPr>
                <w:rFonts w:eastAsia="PMingLiU"/>
                <w:lang w:val="en-US"/>
              </w:rPr>
            </w:pPr>
            <w:r w:rsidRPr="00874A32">
              <w:rPr>
                <w:rFonts w:eastAsia="PMingLiU" w:cs="Arial"/>
                <w:szCs w:val="18"/>
                <w:lang w:val="en-US"/>
              </w:rPr>
              <w:t>-92.2</w:t>
            </w:r>
          </w:p>
        </w:tc>
        <w:tc>
          <w:tcPr>
            <w:tcW w:w="741" w:type="dxa"/>
          </w:tcPr>
          <w:p w14:paraId="38518745" w14:textId="77777777" w:rsidR="00FE6611" w:rsidRPr="00874A32" w:rsidRDefault="00FE6611" w:rsidP="00FE6611">
            <w:pPr>
              <w:pStyle w:val="TAC"/>
              <w:rPr>
                <w:rFonts w:eastAsia="PMingLiU"/>
                <w:lang w:val="en-US"/>
              </w:rPr>
            </w:pPr>
            <w:r w:rsidRPr="00874A32">
              <w:rPr>
                <w:rFonts w:eastAsia="PMingLiU" w:cs="Arial"/>
                <w:szCs w:val="18"/>
                <w:lang w:val="en-US"/>
              </w:rPr>
              <w:t>-91.4</w:t>
            </w:r>
          </w:p>
        </w:tc>
        <w:tc>
          <w:tcPr>
            <w:tcW w:w="741" w:type="dxa"/>
          </w:tcPr>
          <w:p w14:paraId="2ABF2906" w14:textId="77777777" w:rsidR="00FE6611" w:rsidRDefault="00FE6611" w:rsidP="00FE6611">
            <w:pPr>
              <w:pStyle w:val="TAC"/>
              <w:rPr>
                <w:rFonts w:eastAsia="PMingLiU"/>
                <w:lang w:val="en-US"/>
              </w:rPr>
            </w:pPr>
            <w:r>
              <w:rPr>
                <w:rFonts w:eastAsia="PMingLiU"/>
                <w:lang w:val="en-US"/>
              </w:rPr>
              <w:t>-90.7</w:t>
            </w:r>
          </w:p>
        </w:tc>
        <w:tc>
          <w:tcPr>
            <w:tcW w:w="740" w:type="dxa"/>
            <w:shd w:val="clear" w:color="auto" w:fill="auto"/>
          </w:tcPr>
          <w:p w14:paraId="0295A58C" w14:textId="77777777" w:rsidR="00FE6611" w:rsidRPr="00874A32" w:rsidRDefault="00FE6611" w:rsidP="00FE6611">
            <w:pPr>
              <w:pStyle w:val="TAC"/>
              <w:rPr>
                <w:rFonts w:eastAsia="PMingLiU"/>
                <w:lang w:val="en-US"/>
              </w:rPr>
            </w:pPr>
            <w:r w:rsidRPr="00874A32">
              <w:rPr>
                <w:rFonts w:eastAsia="PMingLiU" w:cs="Arial"/>
                <w:szCs w:val="18"/>
                <w:lang w:val="en-US"/>
              </w:rPr>
              <w:t>-90.1</w:t>
            </w:r>
          </w:p>
        </w:tc>
        <w:tc>
          <w:tcPr>
            <w:tcW w:w="741" w:type="dxa"/>
          </w:tcPr>
          <w:p w14:paraId="41FCA195" w14:textId="77777777" w:rsidR="00FE6611" w:rsidRPr="00874A32" w:rsidRDefault="00FE6611" w:rsidP="00FE6611">
            <w:pPr>
              <w:pStyle w:val="TAC"/>
              <w:rPr>
                <w:rFonts w:eastAsia="PMingLiU"/>
                <w:lang w:val="en-US"/>
              </w:rPr>
            </w:pPr>
            <w:r>
              <w:rPr>
                <w:rFonts w:eastAsia="PMingLiU"/>
                <w:lang w:val="en-US"/>
              </w:rPr>
              <w:t>-89.6</w:t>
            </w:r>
          </w:p>
        </w:tc>
        <w:tc>
          <w:tcPr>
            <w:tcW w:w="814" w:type="dxa"/>
          </w:tcPr>
          <w:p w14:paraId="13CFB40A" w14:textId="77777777" w:rsidR="00FE6611" w:rsidRPr="00874A32" w:rsidRDefault="00FE6611" w:rsidP="00FE6611">
            <w:pPr>
              <w:pStyle w:val="TAC"/>
              <w:rPr>
                <w:rFonts w:eastAsia="PMingLiU"/>
                <w:lang w:val="en-US"/>
              </w:rPr>
            </w:pPr>
          </w:p>
        </w:tc>
      </w:tr>
      <w:tr w:rsidR="00FE6611" w:rsidRPr="00874A32" w14:paraId="49A8DCCD" w14:textId="77777777" w:rsidTr="00BC5EA4">
        <w:trPr>
          <w:trHeight w:val="187"/>
          <w:jc w:val="center"/>
        </w:trPr>
        <w:tc>
          <w:tcPr>
            <w:tcW w:w="1100" w:type="dxa"/>
            <w:vMerge/>
            <w:shd w:val="clear" w:color="auto" w:fill="auto"/>
            <w:vAlign w:val="center"/>
          </w:tcPr>
          <w:p w14:paraId="3EDD66A9" w14:textId="77777777" w:rsidR="00FE6611" w:rsidRPr="00874A32" w:rsidRDefault="00FE6611" w:rsidP="00FE6611">
            <w:pPr>
              <w:pStyle w:val="TAC"/>
              <w:rPr>
                <w:rFonts w:eastAsia="PMingLiU"/>
                <w:lang w:val="en-US"/>
              </w:rPr>
            </w:pPr>
          </w:p>
        </w:tc>
        <w:tc>
          <w:tcPr>
            <w:tcW w:w="629" w:type="dxa"/>
          </w:tcPr>
          <w:p w14:paraId="4EB83769"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0C32A511" w14:textId="77777777" w:rsidR="00FE6611" w:rsidRPr="00874A32" w:rsidRDefault="00FE6611" w:rsidP="00FE6611">
            <w:pPr>
              <w:pStyle w:val="TAC"/>
              <w:rPr>
                <w:rFonts w:eastAsia="PMingLiU"/>
                <w:lang w:val="en-US"/>
              </w:rPr>
            </w:pPr>
          </w:p>
        </w:tc>
        <w:tc>
          <w:tcPr>
            <w:tcW w:w="741" w:type="dxa"/>
            <w:shd w:val="clear" w:color="auto" w:fill="auto"/>
          </w:tcPr>
          <w:p w14:paraId="0DF34290" w14:textId="77777777" w:rsidR="00FE6611" w:rsidRPr="00874A32" w:rsidRDefault="00FE6611" w:rsidP="00FE6611">
            <w:pPr>
              <w:pStyle w:val="TAC"/>
              <w:rPr>
                <w:rFonts w:eastAsia="PMingLiU"/>
                <w:lang w:val="en-US"/>
              </w:rPr>
            </w:pPr>
          </w:p>
        </w:tc>
        <w:tc>
          <w:tcPr>
            <w:tcW w:w="740" w:type="dxa"/>
            <w:shd w:val="clear" w:color="auto" w:fill="auto"/>
          </w:tcPr>
          <w:p w14:paraId="484D496E" w14:textId="77777777" w:rsidR="00FE6611" w:rsidRPr="00874A32" w:rsidRDefault="00FE6611" w:rsidP="00FE6611">
            <w:pPr>
              <w:pStyle w:val="TAC"/>
              <w:rPr>
                <w:rFonts w:eastAsia="PMingLiU"/>
                <w:lang w:val="en-US"/>
              </w:rPr>
            </w:pPr>
            <w:r w:rsidRPr="00874A32">
              <w:rPr>
                <w:rFonts w:eastAsia="PMingLiU" w:cs="Arial"/>
                <w:szCs w:val="18"/>
                <w:lang w:val="en-US"/>
              </w:rPr>
              <w:t>-96.6</w:t>
            </w:r>
          </w:p>
        </w:tc>
        <w:tc>
          <w:tcPr>
            <w:tcW w:w="741" w:type="dxa"/>
            <w:shd w:val="clear" w:color="auto" w:fill="auto"/>
          </w:tcPr>
          <w:p w14:paraId="5806E6DD" w14:textId="77777777" w:rsidR="00FE6611" w:rsidRPr="00874A32" w:rsidRDefault="00FE6611" w:rsidP="00FE6611">
            <w:pPr>
              <w:pStyle w:val="TAC"/>
              <w:rPr>
                <w:rFonts w:eastAsia="PMingLiU"/>
                <w:lang w:val="en-US"/>
              </w:rPr>
            </w:pPr>
            <w:r w:rsidRPr="00874A32">
              <w:rPr>
                <w:rFonts w:eastAsia="PMingLiU" w:cs="Arial"/>
                <w:szCs w:val="18"/>
                <w:lang w:val="en-US"/>
              </w:rPr>
              <w:t>-94.6</w:t>
            </w:r>
          </w:p>
        </w:tc>
        <w:tc>
          <w:tcPr>
            <w:tcW w:w="741" w:type="dxa"/>
            <w:shd w:val="clear" w:color="auto" w:fill="auto"/>
          </w:tcPr>
          <w:p w14:paraId="1BD38753" w14:textId="77777777" w:rsidR="00FE6611" w:rsidRPr="00874A32" w:rsidRDefault="00FE6611" w:rsidP="00FE6611">
            <w:pPr>
              <w:pStyle w:val="TAC"/>
              <w:rPr>
                <w:rFonts w:eastAsia="PMingLiU"/>
                <w:lang w:val="en-US"/>
              </w:rPr>
            </w:pPr>
            <w:r w:rsidRPr="00874A32">
              <w:rPr>
                <w:rFonts w:eastAsia="PMingLiU" w:cs="Arial"/>
                <w:szCs w:val="18"/>
                <w:lang w:val="en-US"/>
              </w:rPr>
              <w:t>-93.5</w:t>
            </w:r>
          </w:p>
        </w:tc>
        <w:tc>
          <w:tcPr>
            <w:tcW w:w="740" w:type="dxa"/>
            <w:shd w:val="clear" w:color="auto" w:fill="auto"/>
          </w:tcPr>
          <w:p w14:paraId="1CFB493B" w14:textId="77777777" w:rsidR="00FE6611" w:rsidRPr="00874A32" w:rsidRDefault="00FE6611" w:rsidP="00FE6611">
            <w:pPr>
              <w:pStyle w:val="TAC"/>
              <w:rPr>
                <w:rFonts w:eastAsia="PMingLiU"/>
                <w:lang w:val="en-US"/>
              </w:rPr>
            </w:pPr>
            <w:r w:rsidRPr="00874A32">
              <w:rPr>
                <w:rFonts w:eastAsia="PMingLiU" w:cs="Arial"/>
                <w:szCs w:val="18"/>
                <w:lang w:val="en-US"/>
              </w:rPr>
              <w:t>-92.3</w:t>
            </w:r>
          </w:p>
        </w:tc>
        <w:tc>
          <w:tcPr>
            <w:tcW w:w="741" w:type="dxa"/>
          </w:tcPr>
          <w:p w14:paraId="6F351A3F" w14:textId="77777777" w:rsidR="00FE6611" w:rsidRPr="00874A32" w:rsidRDefault="00FE6611" w:rsidP="00FE6611">
            <w:pPr>
              <w:pStyle w:val="TAC"/>
              <w:rPr>
                <w:rFonts w:eastAsia="PMingLiU"/>
                <w:lang w:val="en-US"/>
              </w:rPr>
            </w:pPr>
            <w:r w:rsidRPr="00874A32">
              <w:rPr>
                <w:rFonts w:eastAsia="PMingLiU" w:cs="Arial"/>
                <w:szCs w:val="18"/>
                <w:lang w:val="en-US"/>
              </w:rPr>
              <w:t>-91.5</w:t>
            </w:r>
          </w:p>
        </w:tc>
        <w:tc>
          <w:tcPr>
            <w:tcW w:w="741" w:type="dxa"/>
          </w:tcPr>
          <w:p w14:paraId="633CDD78" w14:textId="77777777" w:rsidR="00FE6611" w:rsidRDefault="00FE6611" w:rsidP="00FE6611">
            <w:pPr>
              <w:pStyle w:val="TAC"/>
              <w:rPr>
                <w:rFonts w:eastAsia="PMingLiU"/>
                <w:lang w:val="en-US"/>
              </w:rPr>
            </w:pPr>
            <w:r>
              <w:rPr>
                <w:rFonts w:eastAsia="PMingLiU"/>
                <w:lang w:val="en-US"/>
              </w:rPr>
              <w:t>-90.8</w:t>
            </w:r>
          </w:p>
        </w:tc>
        <w:tc>
          <w:tcPr>
            <w:tcW w:w="740" w:type="dxa"/>
            <w:shd w:val="clear" w:color="auto" w:fill="auto"/>
          </w:tcPr>
          <w:p w14:paraId="310924BA" w14:textId="77777777" w:rsidR="00FE6611" w:rsidRPr="00874A32" w:rsidRDefault="00FE6611" w:rsidP="00FE6611">
            <w:pPr>
              <w:pStyle w:val="TAC"/>
              <w:rPr>
                <w:rFonts w:eastAsia="PMingLiU"/>
                <w:lang w:val="en-US"/>
              </w:rPr>
            </w:pPr>
            <w:r w:rsidRPr="00874A32">
              <w:rPr>
                <w:rFonts w:eastAsia="PMingLiU" w:cs="Arial"/>
                <w:szCs w:val="18"/>
                <w:lang w:val="en-US"/>
              </w:rPr>
              <w:t>-90.2</w:t>
            </w:r>
          </w:p>
        </w:tc>
        <w:tc>
          <w:tcPr>
            <w:tcW w:w="741" w:type="dxa"/>
            <w:vAlign w:val="center"/>
          </w:tcPr>
          <w:p w14:paraId="46D2CF22" w14:textId="77777777" w:rsidR="00FE6611" w:rsidRPr="00874A32" w:rsidRDefault="00FE6611" w:rsidP="00FE6611">
            <w:pPr>
              <w:pStyle w:val="TAC"/>
              <w:rPr>
                <w:rFonts w:eastAsia="PMingLiU"/>
                <w:lang w:val="en-US"/>
              </w:rPr>
            </w:pPr>
            <w:r>
              <w:rPr>
                <w:rFonts w:eastAsia="PMingLiU"/>
                <w:lang w:val="en-US"/>
              </w:rPr>
              <w:t>-89.7</w:t>
            </w:r>
          </w:p>
        </w:tc>
        <w:tc>
          <w:tcPr>
            <w:tcW w:w="814" w:type="dxa"/>
          </w:tcPr>
          <w:p w14:paraId="206123D8" w14:textId="77777777" w:rsidR="00FE6611" w:rsidRPr="00874A32" w:rsidRDefault="00FE6611" w:rsidP="00FE6611">
            <w:pPr>
              <w:pStyle w:val="TAC"/>
              <w:rPr>
                <w:rFonts w:eastAsia="PMingLiU"/>
                <w:lang w:val="en-US"/>
              </w:rPr>
            </w:pPr>
          </w:p>
        </w:tc>
      </w:tr>
      <w:tr w:rsidR="00FE6611" w:rsidRPr="00874A32" w14:paraId="1D851CAD" w14:textId="77777777" w:rsidTr="00BC5EA4">
        <w:trPr>
          <w:trHeight w:val="187"/>
          <w:jc w:val="center"/>
        </w:trPr>
        <w:tc>
          <w:tcPr>
            <w:tcW w:w="1100" w:type="dxa"/>
            <w:vMerge/>
            <w:shd w:val="clear" w:color="auto" w:fill="auto"/>
            <w:vAlign w:val="center"/>
          </w:tcPr>
          <w:p w14:paraId="6E2B7B50" w14:textId="77777777" w:rsidR="00FE6611" w:rsidRPr="00874A32" w:rsidRDefault="00FE6611" w:rsidP="00FE6611">
            <w:pPr>
              <w:pStyle w:val="TAC"/>
              <w:rPr>
                <w:rFonts w:eastAsia="PMingLiU"/>
                <w:lang w:val="en-US"/>
              </w:rPr>
            </w:pPr>
          </w:p>
        </w:tc>
        <w:tc>
          <w:tcPr>
            <w:tcW w:w="629" w:type="dxa"/>
          </w:tcPr>
          <w:p w14:paraId="152699E9" w14:textId="77777777" w:rsidR="00FE6611" w:rsidRPr="00874A32" w:rsidRDefault="00FE6611" w:rsidP="00FE6611">
            <w:pPr>
              <w:pStyle w:val="TAC"/>
              <w:rPr>
                <w:rFonts w:eastAsia="PMingLiU"/>
                <w:lang w:val="en-US"/>
              </w:rPr>
            </w:pPr>
            <w:r w:rsidRPr="00874A32">
              <w:rPr>
                <w:rFonts w:eastAsia="PMingLiU"/>
                <w:lang w:val="en-US"/>
              </w:rPr>
              <w:t>60</w:t>
            </w:r>
          </w:p>
        </w:tc>
        <w:tc>
          <w:tcPr>
            <w:tcW w:w="741" w:type="dxa"/>
          </w:tcPr>
          <w:p w14:paraId="04EB3E37" w14:textId="77777777" w:rsidR="00FE6611" w:rsidRPr="00874A32" w:rsidRDefault="00FE6611" w:rsidP="00FE6611">
            <w:pPr>
              <w:pStyle w:val="TAC"/>
              <w:rPr>
                <w:rFonts w:eastAsia="PMingLiU"/>
                <w:lang w:val="en-US"/>
              </w:rPr>
            </w:pPr>
          </w:p>
        </w:tc>
        <w:tc>
          <w:tcPr>
            <w:tcW w:w="741" w:type="dxa"/>
            <w:shd w:val="clear" w:color="auto" w:fill="auto"/>
          </w:tcPr>
          <w:p w14:paraId="4FBE6ACB" w14:textId="77777777" w:rsidR="00FE6611" w:rsidRPr="00874A32" w:rsidRDefault="00FE6611" w:rsidP="00FE6611">
            <w:pPr>
              <w:pStyle w:val="TAC"/>
              <w:rPr>
                <w:rFonts w:eastAsia="PMingLiU"/>
                <w:lang w:val="en-US"/>
              </w:rPr>
            </w:pPr>
          </w:p>
        </w:tc>
        <w:tc>
          <w:tcPr>
            <w:tcW w:w="740" w:type="dxa"/>
            <w:shd w:val="clear" w:color="auto" w:fill="auto"/>
          </w:tcPr>
          <w:p w14:paraId="5713CB08" w14:textId="77777777" w:rsidR="00FE6611" w:rsidRPr="00874A32" w:rsidRDefault="00FE6611" w:rsidP="00FE6611">
            <w:pPr>
              <w:pStyle w:val="TAC"/>
              <w:rPr>
                <w:rFonts w:eastAsia="PMingLiU"/>
                <w:lang w:val="en-US"/>
              </w:rPr>
            </w:pPr>
            <w:r w:rsidRPr="00874A32">
              <w:rPr>
                <w:rFonts w:eastAsia="PMingLiU" w:cs="Arial"/>
                <w:szCs w:val="18"/>
                <w:lang w:val="en-US"/>
              </w:rPr>
              <w:t>-97.0</w:t>
            </w:r>
          </w:p>
        </w:tc>
        <w:tc>
          <w:tcPr>
            <w:tcW w:w="741" w:type="dxa"/>
            <w:shd w:val="clear" w:color="auto" w:fill="auto"/>
          </w:tcPr>
          <w:p w14:paraId="2D60D137" w14:textId="77777777" w:rsidR="00FE6611" w:rsidRPr="00874A32" w:rsidRDefault="00FE6611" w:rsidP="00FE6611">
            <w:pPr>
              <w:pStyle w:val="TAC"/>
              <w:rPr>
                <w:rFonts w:eastAsia="PMingLiU"/>
                <w:lang w:val="en-US"/>
              </w:rPr>
            </w:pPr>
            <w:r w:rsidRPr="00874A32">
              <w:rPr>
                <w:rFonts w:eastAsia="PMingLiU" w:cs="Arial"/>
                <w:szCs w:val="18"/>
                <w:lang w:val="en-US"/>
              </w:rPr>
              <w:t>-94.9</w:t>
            </w:r>
          </w:p>
        </w:tc>
        <w:tc>
          <w:tcPr>
            <w:tcW w:w="741" w:type="dxa"/>
            <w:shd w:val="clear" w:color="auto" w:fill="auto"/>
          </w:tcPr>
          <w:p w14:paraId="7647069D" w14:textId="77777777" w:rsidR="00FE6611" w:rsidRPr="00874A32" w:rsidRDefault="00FE6611" w:rsidP="00FE6611">
            <w:pPr>
              <w:pStyle w:val="TAC"/>
              <w:rPr>
                <w:rFonts w:eastAsia="PMingLiU"/>
                <w:lang w:val="en-US"/>
              </w:rPr>
            </w:pPr>
            <w:r w:rsidRPr="00874A32">
              <w:rPr>
                <w:rFonts w:eastAsia="PMingLiU" w:cs="Arial"/>
                <w:szCs w:val="18"/>
                <w:lang w:val="en-US"/>
              </w:rPr>
              <w:t>-93.7</w:t>
            </w:r>
          </w:p>
        </w:tc>
        <w:tc>
          <w:tcPr>
            <w:tcW w:w="740" w:type="dxa"/>
            <w:shd w:val="clear" w:color="auto" w:fill="auto"/>
          </w:tcPr>
          <w:p w14:paraId="1DD5BADC" w14:textId="77777777" w:rsidR="00FE6611" w:rsidRPr="00874A32" w:rsidRDefault="00FE6611" w:rsidP="00FE6611">
            <w:pPr>
              <w:pStyle w:val="TAC"/>
              <w:rPr>
                <w:rFonts w:eastAsia="PMingLiU"/>
                <w:lang w:val="en-US"/>
              </w:rPr>
            </w:pPr>
            <w:r w:rsidRPr="00874A32">
              <w:rPr>
                <w:rFonts w:eastAsia="PMingLiU" w:cs="Arial"/>
                <w:szCs w:val="18"/>
                <w:lang w:val="en-US"/>
              </w:rPr>
              <w:t>-92.5</w:t>
            </w:r>
          </w:p>
        </w:tc>
        <w:tc>
          <w:tcPr>
            <w:tcW w:w="741" w:type="dxa"/>
          </w:tcPr>
          <w:p w14:paraId="2B6E4D49" w14:textId="77777777" w:rsidR="00FE6611" w:rsidRPr="00874A32" w:rsidRDefault="00FE6611" w:rsidP="00FE6611">
            <w:pPr>
              <w:pStyle w:val="TAC"/>
              <w:rPr>
                <w:rFonts w:eastAsia="PMingLiU"/>
                <w:lang w:val="en-US"/>
              </w:rPr>
            </w:pPr>
            <w:r w:rsidRPr="00874A32">
              <w:rPr>
                <w:rFonts w:eastAsia="PMingLiU" w:cs="Arial"/>
                <w:szCs w:val="18"/>
                <w:lang w:val="en-US"/>
              </w:rPr>
              <w:t>-91.6</w:t>
            </w:r>
          </w:p>
        </w:tc>
        <w:tc>
          <w:tcPr>
            <w:tcW w:w="741" w:type="dxa"/>
          </w:tcPr>
          <w:p w14:paraId="4197A84F" w14:textId="77777777" w:rsidR="00FE6611" w:rsidRDefault="00FE6611" w:rsidP="00FE6611">
            <w:pPr>
              <w:pStyle w:val="TAC"/>
              <w:rPr>
                <w:rFonts w:eastAsia="PMingLiU"/>
                <w:lang w:val="en-US"/>
              </w:rPr>
            </w:pPr>
            <w:r>
              <w:rPr>
                <w:rFonts w:eastAsia="PMingLiU"/>
                <w:lang w:val="en-US"/>
              </w:rPr>
              <w:t>-90.9</w:t>
            </w:r>
          </w:p>
        </w:tc>
        <w:tc>
          <w:tcPr>
            <w:tcW w:w="740" w:type="dxa"/>
            <w:shd w:val="clear" w:color="auto" w:fill="auto"/>
          </w:tcPr>
          <w:p w14:paraId="7220C0C7" w14:textId="77777777" w:rsidR="00FE6611" w:rsidRPr="00874A32" w:rsidRDefault="00FE6611" w:rsidP="00FE6611">
            <w:pPr>
              <w:pStyle w:val="TAC"/>
              <w:rPr>
                <w:rFonts w:eastAsia="PMingLiU"/>
                <w:lang w:val="en-US"/>
              </w:rPr>
            </w:pPr>
            <w:r w:rsidRPr="00874A32">
              <w:rPr>
                <w:rFonts w:eastAsia="PMingLiU" w:cs="Arial"/>
                <w:szCs w:val="18"/>
                <w:lang w:val="en-US"/>
              </w:rPr>
              <w:t>-90.4</w:t>
            </w:r>
          </w:p>
        </w:tc>
        <w:tc>
          <w:tcPr>
            <w:tcW w:w="741" w:type="dxa"/>
          </w:tcPr>
          <w:p w14:paraId="6D908994" w14:textId="77777777" w:rsidR="00FE6611" w:rsidRPr="00874A32" w:rsidRDefault="00FE6611" w:rsidP="00FE6611">
            <w:pPr>
              <w:pStyle w:val="TAC"/>
              <w:rPr>
                <w:rFonts w:eastAsia="PMingLiU"/>
                <w:lang w:val="en-US"/>
              </w:rPr>
            </w:pPr>
            <w:r>
              <w:rPr>
                <w:rFonts w:eastAsia="PMingLiU"/>
                <w:lang w:val="en-US"/>
              </w:rPr>
              <w:t>-89.8</w:t>
            </w:r>
          </w:p>
        </w:tc>
        <w:tc>
          <w:tcPr>
            <w:tcW w:w="814" w:type="dxa"/>
          </w:tcPr>
          <w:p w14:paraId="5CFAD332" w14:textId="77777777" w:rsidR="00FE6611" w:rsidRPr="00874A32" w:rsidRDefault="00FE6611" w:rsidP="00FE6611">
            <w:pPr>
              <w:pStyle w:val="TAC"/>
              <w:rPr>
                <w:rFonts w:eastAsia="PMingLiU"/>
                <w:lang w:val="en-US"/>
              </w:rPr>
            </w:pPr>
          </w:p>
        </w:tc>
      </w:tr>
      <w:tr w:rsidR="00FE6611" w:rsidRPr="00874A32" w14:paraId="41FC283E" w14:textId="77777777" w:rsidTr="00BC5EA4">
        <w:trPr>
          <w:trHeight w:val="187"/>
          <w:jc w:val="center"/>
        </w:trPr>
        <w:tc>
          <w:tcPr>
            <w:tcW w:w="1100" w:type="dxa"/>
            <w:tcBorders>
              <w:bottom w:val="nil"/>
            </w:tcBorders>
            <w:shd w:val="clear" w:color="auto" w:fill="auto"/>
            <w:vAlign w:val="center"/>
          </w:tcPr>
          <w:p w14:paraId="16A9E7D3" w14:textId="77777777" w:rsidR="00FE6611" w:rsidRPr="00874A32" w:rsidRDefault="00FE6611" w:rsidP="00FE6611">
            <w:pPr>
              <w:pStyle w:val="TAC"/>
              <w:rPr>
                <w:rFonts w:eastAsia="PMingLiU"/>
                <w:lang w:val="en-US"/>
              </w:rPr>
            </w:pPr>
          </w:p>
        </w:tc>
        <w:tc>
          <w:tcPr>
            <w:tcW w:w="629" w:type="dxa"/>
          </w:tcPr>
          <w:p w14:paraId="0F2F4E5D" w14:textId="77777777" w:rsidR="00FE6611" w:rsidRPr="00874A32" w:rsidRDefault="00FE6611" w:rsidP="00FE6611">
            <w:pPr>
              <w:pStyle w:val="TAC"/>
              <w:rPr>
                <w:rFonts w:eastAsia="PMingLiU"/>
                <w:lang w:val="en-US"/>
              </w:rPr>
            </w:pPr>
            <w:r w:rsidRPr="00A1115A">
              <w:rPr>
                <w:rFonts w:cs="Arial"/>
              </w:rPr>
              <w:t>15</w:t>
            </w:r>
          </w:p>
        </w:tc>
        <w:tc>
          <w:tcPr>
            <w:tcW w:w="741" w:type="dxa"/>
          </w:tcPr>
          <w:p w14:paraId="24DE0EEB" w14:textId="77777777" w:rsidR="00FE6611" w:rsidRPr="00A1115A" w:rsidRDefault="00FE6611" w:rsidP="00FE6611">
            <w:pPr>
              <w:pStyle w:val="TAC"/>
              <w:rPr>
                <w:rFonts w:cs="Arial"/>
                <w:szCs w:val="18"/>
              </w:rPr>
            </w:pPr>
          </w:p>
        </w:tc>
        <w:tc>
          <w:tcPr>
            <w:tcW w:w="741" w:type="dxa"/>
            <w:shd w:val="clear" w:color="auto" w:fill="auto"/>
          </w:tcPr>
          <w:p w14:paraId="75EF0BA2" w14:textId="77777777" w:rsidR="00FE6611" w:rsidRPr="00874A32" w:rsidRDefault="00FE6611" w:rsidP="00FE6611">
            <w:pPr>
              <w:pStyle w:val="TAC"/>
              <w:rPr>
                <w:rFonts w:eastAsia="PMingLiU"/>
                <w:lang w:val="en-US"/>
              </w:rPr>
            </w:pPr>
            <w:r w:rsidRPr="00A1115A">
              <w:rPr>
                <w:rFonts w:cs="Arial"/>
                <w:szCs w:val="18"/>
              </w:rPr>
              <w:t>-100.0</w:t>
            </w:r>
          </w:p>
        </w:tc>
        <w:tc>
          <w:tcPr>
            <w:tcW w:w="740" w:type="dxa"/>
            <w:shd w:val="clear" w:color="auto" w:fill="auto"/>
          </w:tcPr>
          <w:p w14:paraId="6E9E43E1" w14:textId="77777777" w:rsidR="00FE6611" w:rsidRPr="00874A32" w:rsidRDefault="00FE6611" w:rsidP="00FE6611">
            <w:pPr>
              <w:pStyle w:val="TAC"/>
              <w:rPr>
                <w:rFonts w:eastAsia="PMingLiU"/>
                <w:lang w:val="en-US"/>
              </w:rPr>
            </w:pPr>
            <w:r w:rsidRPr="00A1115A">
              <w:rPr>
                <w:rFonts w:cs="Arial"/>
                <w:szCs w:val="18"/>
              </w:rPr>
              <w:t>-96.8</w:t>
            </w:r>
          </w:p>
        </w:tc>
        <w:tc>
          <w:tcPr>
            <w:tcW w:w="741" w:type="dxa"/>
            <w:shd w:val="clear" w:color="auto" w:fill="auto"/>
          </w:tcPr>
          <w:p w14:paraId="489EFCA8" w14:textId="77777777" w:rsidR="00FE6611" w:rsidRPr="00874A32" w:rsidRDefault="00FE6611" w:rsidP="00FE6611">
            <w:pPr>
              <w:pStyle w:val="TAC"/>
              <w:rPr>
                <w:rFonts w:eastAsia="PMingLiU"/>
                <w:lang w:val="en-US"/>
              </w:rPr>
            </w:pPr>
            <w:r w:rsidRPr="00A1115A">
              <w:rPr>
                <w:rFonts w:cs="Arial"/>
                <w:szCs w:val="18"/>
              </w:rPr>
              <w:t>-95.0</w:t>
            </w:r>
          </w:p>
        </w:tc>
        <w:tc>
          <w:tcPr>
            <w:tcW w:w="741" w:type="dxa"/>
            <w:shd w:val="clear" w:color="auto" w:fill="auto"/>
          </w:tcPr>
          <w:p w14:paraId="164FA4DB" w14:textId="77777777" w:rsidR="00FE6611" w:rsidRPr="00874A32" w:rsidRDefault="00FE6611" w:rsidP="00FE6611">
            <w:pPr>
              <w:pStyle w:val="TAC"/>
              <w:rPr>
                <w:rFonts w:eastAsia="PMingLiU"/>
                <w:lang w:val="en-US"/>
              </w:rPr>
            </w:pPr>
            <w:r w:rsidRPr="00A1115A">
              <w:rPr>
                <w:rFonts w:cs="Arial"/>
                <w:szCs w:val="18"/>
              </w:rPr>
              <w:t>-93.8</w:t>
            </w:r>
          </w:p>
        </w:tc>
        <w:tc>
          <w:tcPr>
            <w:tcW w:w="740" w:type="dxa"/>
            <w:shd w:val="clear" w:color="auto" w:fill="auto"/>
          </w:tcPr>
          <w:p w14:paraId="087427A6" w14:textId="77777777" w:rsidR="00FE6611" w:rsidRPr="00874A32" w:rsidRDefault="00FE6611" w:rsidP="00FE6611">
            <w:pPr>
              <w:pStyle w:val="TAC"/>
              <w:rPr>
                <w:rFonts w:eastAsia="PMingLiU"/>
                <w:lang w:val="en-US"/>
              </w:rPr>
            </w:pPr>
            <w:r w:rsidRPr="00A1115A">
              <w:rPr>
                <w:rFonts w:cs="Arial"/>
                <w:szCs w:val="18"/>
              </w:rPr>
              <w:t>-92.7</w:t>
            </w:r>
          </w:p>
        </w:tc>
        <w:tc>
          <w:tcPr>
            <w:tcW w:w="741" w:type="dxa"/>
          </w:tcPr>
          <w:p w14:paraId="6B21C6B8" w14:textId="77777777" w:rsidR="00FE6611" w:rsidRPr="00874A32" w:rsidRDefault="00FE6611" w:rsidP="00FE6611">
            <w:pPr>
              <w:pStyle w:val="TAC"/>
              <w:rPr>
                <w:rFonts w:eastAsia="PMingLiU"/>
                <w:lang w:val="en-US"/>
              </w:rPr>
            </w:pPr>
          </w:p>
        </w:tc>
        <w:tc>
          <w:tcPr>
            <w:tcW w:w="741" w:type="dxa"/>
          </w:tcPr>
          <w:p w14:paraId="09D182A0" w14:textId="77777777" w:rsidR="00FE6611" w:rsidRDefault="00FE6611" w:rsidP="00FE6611">
            <w:pPr>
              <w:pStyle w:val="TAC"/>
              <w:rPr>
                <w:rFonts w:eastAsia="PMingLiU"/>
                <w:lang w:val="en-US"/>
              </w:rPr>
            </w:pPr>
          </w:p>
        </w:tc>
        <w:tc>
          <w:tcPr>
            <w:tcW w:w="740" w:type="dxa"/>
            <w:shd w:val="clear" w:color="auto" w:fill="auto"/>
          </w:tcPr>
          <w:p w14:paraId="458CD851" w14:textId="77777777" w:rsidR="00FE6611" w:rsidRPr="00874A32" w:rsidRDefault="00FE6611" w:rsidP="00FE6611">
            <w:pPr>
              <w:pStyle w:val="TAC"/>
              <w:rPr>
                <w:rFonts w:eastAsia="PMingLiU"/>
                <w:lang w:val="en-US"/>
              </w:rPr>
            </w:pPr>
          </w:p>
        </w:tc>
        <w:tc>
          <w:tcPr>
            <w:tcW w:w="741" w:type="dxa"/>
          </w:tcPr>
          <w:p w14:paraId="47536B00" w14:textId="77777777" w:rsidR="00FE6611" w:rsidRPr="00874A32" w:rsidRDefault="00FE6611" w:rsidP="00FE6611">
            <w:pPr>
              <w:pStyle w:val="TAC"/>
              <w:rPr>
                <w:rFonts w:eastAsia="PMingLiU"/>
                <w:lang w:val="en-US"/>
              </w:rPr>
            </w:pPr>
          </w:p>
        </w:tc>
        <w:tc>
          <w:tcPr>
            <w:tcW w:w="814" w:type="dxa"/>
          </w:tcPr>
          <w:p w14:paraId="663CB517" w14:textId="77777777" w:rsidR="00FE6611" w:rsidRPr="00874A32" w:rsidRDefault="00FE6611" w:rsidP="00FE6611">
            <w:pPr>
              <w:pStyle w:val="TAC"/>
              <w:rPr>
                <w:rFonts w:eastAsia="PMingLiU"/>
                <w:lang w:val="en-US"/>
              </w:rPr>
            </w:pPr>
          </w:p>
        </w:tc>
      </w:tr>
      <w:tr w:rsidR="00FE6611" w:rsidRPr="00874A32" w14:paraId="52945AAD" w14:textId="77777777" w:rsidTr="00BC5EA4">
        <w:trPr>
          <w:trHeight w:val="187"/>
          <w:jc w:val="center"/>
        </w:trPr>
        <w:tc>
          <w:tcPr>
            <w:tcW w:w="1100" w:type="dxa"/>
            <w:tcBorders>
              <w:top w:val="nil"/>
              <w:bottom w:val="nil"/>
            </w:tcBorders>
            <w:shd w:val="clear" w:color="auto" w:fill="auto"/>
            <w:vAlign w:val="center"/>
          </w:tcPr>
          <w:p w14:paraId="01A0BA27" w14:textId="77777777" w:rsidR="00FE6611" w:rsidRPr="00874A32" w:rsidRDefault="00FE6611" w:rsidP="00FE6611">
            <w:pPr>
              <w:pStyle w:val="TAC"/>
              <w:rPr>
                <w:rFonts w:eastAsia="PMingLiU"/>
                <w:lang w:val="en-US"/>
              </w:rPr>
            </w:pPr>
            <w:r>
              <w:rPr>
                <w:rFonts w:hint="eastAsia"/>
                <w:lang w:val="en-US" w:eastAsia="zh-CN"/>
              </w:rPr>
              <w:t>n</w:t>
            </w:r>
            <w:r>
              <w:rPr>
                <w:lang w:val="en-US" w:eastAsia="zh-CN"/>
              </w:rPr>
              <w:t>70</w:t>
            </w:r>
          </w:p>
        </w:tc>
        <w:tc>
          <w:tcPr>
            <w:tcW w:w="629" w:type="dxa"/>
          </w:tcPr>
          <w:p w14:paraId="0E1225AA" w14:textId="77777777" w:rsidR="00FE6611" w:rsidRPr="00874A32" w:rsidRDefault="00FE6611" w:rsidP="00FE6611">
            <w:pPr>
              <w:pStyle w:val="TAC"/>
              <w:rPr>
                <w:rFonts w:eastAsia="PMingLiU"/>
                <w:lang w:val="en-US"/>
              </w:rPr>
            </w:pPr>
            <w:r w:rsidRPr="00A1115A">
              <w:rPr>
                <w:rFonts w:cs="Arial"/>
              </w:rPr>
              <w:t>30</w:t>
            </w:r>
          </w:p>
        </w:tc>
        <w:tc>
          <w:tcPr>
            <w:tcW w:w="741" w:type="dxa"/>
          </w:tcPr>
          <w:p w14:paraId="693BA6C6" w14:textId="77777777" w:rsidR="00FE6611" w:rsidRPr="00874A32" w:rsidRDefault="00FE6611" w:rsidP="00FE6611">
            <w:pPr>
              <w:pStyle w:val="TAC"/>
              <w:rPr>
                <w:rFonts w:eastAsia="PMingLiU"/>
                <w:lang w:val="en-US"/>
              </w:rPr>
            </w:pPr>
          </w:p>
        </w:tc>
        <w:tc>
          <w:tcPr>
            <w:tcW w:w="741" w:type="dxa"/>
            <w:shd w:val="clear" w:color="auto" w:fill="auto"/>
          </w:tcPr>
          <w:p w14:paraId="3079F23A" w14:textId="77777777" w:rsidR="00FE6611" w:rsidRPr="00874A32" w:rsidRDefault="00FE6611" w:rsidP="00FE6611">
            <w:pPr>
              <w:pStyle w:val="TAC"/>
              <w:rPr>
                <w:rFonts w:eastAsia="PMingLiU"/>
                <w:lang w:val="en-US"/>
              </w:rPr>
            </w:pPr>
          </w:p>
        </w:tc>
        <w:tc>
          <w:tcPr>
            <w:tcW w:w="740" w:type="dxa"/>
            <w:shd w:val="clear" w:color="auto" w:fill="auto"/>
          </w:tcPr>
          <w:p w14:paraId="514E79A1" w14:textId="77777777" w:rsidR="00FE6611" w:rsidRPr="00874A32" w:rsidRDefault="00FE6611" w:rsidP="00FE6611">
            <w:pPr>
              <w:pStyle w:val="TAC"/>
              <w:rPr>
                <w:rFonts w:eastAsia="PMingLiU"/>
                <w:lang w:val="en-US"/>
              </w:rPr>
            </w:pPr>
            <w:r w:rsidRPr="00A1115A">
              <w:rPr>
                <w:rFonts w:cs="Arial"/>
                <w:szCs w:val="18"/>
              </w:rPr>
              <w:t>-97.1</w:t>
            </w:r>
          </w:p>
        </w:tc>
        <w:tc>
          <w:tcPr>
            <w:tcW w:w="741" w:type="dxa"/>
            <w:shd w:val="clear" w:color="auto" w:fill="auto"/>
          </w:tcPr>
          <w:p w14:paraId="4A9CF82B" w14:textId="77777777" w:rsidR="00FE6611" w:rsidRPr="00874A32" w:rsidRDefault="00FE6611" w:rsidP="00FE6611">
            <w:pPr>
              <w:pStyle w:val="TAC"/>
              <w:rPr>
                <w:rFonts w:eastAsia="PMingLiU"/>
                <w:lang w:val="en-US"/>
              </w:rPr>
            </w:pPr>
            <w:r w:rsidRPr="00A1115A">
              <w:rPr>
                <w:rFonts w:cs="Arial"/>
                <w:szCs w:val="18"/>
              </w:rPr>
              <w:t>-95.1</w:t>
            </w:r>
          </w:p>
        </w:tc>
        <w:tc>
          <w:tcPr>
            <w:tcW w:w="741" w:type="dxa"/>
            <w:shd w:val="clear" w:color="auto" w:fill="auto"/>
          </w:tcPr>
          <w:p w14:paraId="02E96BEE" w14:textId="77777777" w:rsidR="00FE6611" w:rsidRPr="00874A32" w:rsidRDefault="00FE6611" w:rsidP="00FE6611">
            <w:pPr>
              <w:pStyle w:val="TAC"/>
              <w:rPr>
                <w:rFonts w:eastAsia="PMingLiU"/>
                <w:lang w:val="en-US"/>
              </w:rPr>
            </w:pPr>
            <w:r w:rsidRPr="00A1115A">
              <w:rPr>
                <w:rFonts w:cs="Arial"/>
                <w:szCs w:val="18"/>
              </w:rPr>
              <w:t>-94.0</w:t>
            </w:r>
          </w:p>
        </w:tc>
        <w:tc>
          <w:tcPr>
            <w:tcW w:w="740" w:type="dxa"/>
            <w:shd w:val="clear" w:color="auto" w:fill="auto"/>
          </w:tcPr>
          <w:p w14:paraId="4FDE48ED" w14:textId="77777777" w:rsidR="00FE6611" w:rsidRPr="00874A32" w:rsidRDefault="00FE6611" w:rsidP="00FE6611">
            <w:pPr>
              <w:pStyle w:val="TAC"/>
              <w:rPr>
                <w:rFonts w:eastAsia="PMingLiU"/>
                <w:lang w:val="en-US"/>
              </w:rPr>
            </w:pPr>
            <w:r w:rsidRPr="00A1115A">
              <w:rPr>
                <w:rFonts w:cs="Arial"/>
                <w:szCs w:val="18"/>
              </w:rPr>
              <w:t>-92.8</w:t>
            </w:r>
          </w:p>
        </w:tc>
        <w:tc>
          <w:tcPr>
            <w:tcW w:w="741" w:type="dxa"/>
          </w:tcPr>
          <w:p w14:paraId="1DA0802C" w14:textId="77777777" w:rsidR="00FE6611" w:rsidRPr="00874A32" w:rsidRDefault="00FE6611" w:rsidP="00FE6611">
            <w:pPr>
              <w:pStyle w:val="TAC"/>
              <w:rPr>
                <w:rFonts w:eastAsia="PMingLiU"/>
                <w:lang w:val="en-US"/>
              </w:rPr>
            </w:pPr>
          </w:p>
        </w:tc>
        <w:tc>
          <w:tcPr>
            <w:tcW w:w="741" w:type="dxa"/>
          </w:tcPr>
          <w:p w14:paraId="3161DAD2" w14:textId="77777777" w:rsidR="00FE6611" w:rsidRDefault="00FE6611" w:rsidP="00FE6611">
            <w:pPr>
              <w:pStyle w:val="TAC"/>
              <w:rPr>
                <w:rFonts w:eastAsia="PMingLiU"/>
                <w:lang w:val="en-US"/>
              </w:rPr>
            </w:pPr>
          </w:p>
        </w:tc>
        <w:tc>
          <w:tcPr>
            <w:tcW w:w="740" w:type="dxa"/>
            <w:shd w:val="clear" w:color="auto" w:fill="auto"/>
          </w:tcPr>
          <w:p w14:paraId="12148508" w14:textId="77777777" w:rsidR="00FE6611" w:rsidRPr="00874A32" w:rsidRDefault="00FE6611" w:rsidP="00FE6611">
            <w:pPr>
              <w:pStyle w:val="TAC"/>
              <w:rPr>
                <w:rFonts w:eastAsia="PMingLiU"/>
                <w:lang w:val="en-US"/>
              </w:rPr>
            </w:pPr>
          </w:p>
        </w:tc>
        <w:tc>
          <w:tcPr>
            <w:tcW w:w="741" w:type="dxa"/>
          </w:tcPr>
          <w:p w14:paraId="3840361C" w14:textId="77777777" w:rsidR="00FE6611" w:rsidRPr="00874A32" w:rsidRDefault="00FE6611" w:rsidP="00FE6611">
            <w:pPr>
              <w:pStyle w:val="TAC"/>
              <w:rPr>
                <w:rFonts w:eastAsia="PMingLiU"/>
                <w:lang w:val="en-US"/>
              </w:rPr>
            </w:pPr>
          </w:p>
        </w:tc>
        <w:tc>
          <w:tcPr>
            <w:tcW w:w="814" w:type="dxa"/>
          </w:tcPr>
          <w:p w14:paraId="12689E7A" w14:textId="77777777" w:rsidR="00FE6611" w:rsidRPr="00874A32" w:rsidRDefault="00FE6611" w:rsidP="00FE6611">
            <w:pPr>
              <w:pStyle w:val="TAC"/>
              <w:rPr>
                <w:rFonts w:eastAsia="PMingLiU"/>
                <w:lang w:val="en-US"/>
              </w:rPr>
            </w:pPr>
          </w:p>
        </w:tc>
      </w:tr>
      <w:tr w:rsidR="00FE6611" w:rsidRPr="00874A32" w14:paraId="201A59A4" w14:textId="77777777" w:rsidTr="00BC5EA4">
        <w:trPr>
          <w:trHeight w:val="187"/>
          <w:jc w:val="center"/>
        </w:trPr>
        <w:tc>
          <w:tcPr>
            <w:tcW w:w="1100" w:type="dxa"/>
            <w:tcBorders>
              <w:top w:val="nil"/>
            </w:tcBorders>
            <w:shd w:val="clear" w:color="auto" w:fill="auto"/>
            <w:vAlign w:val="center"/>
          </w:tcPr>
          <w:p w14:paraId="20678D12" w14:textId="77777777" w:rsidR="00FE6611" w:rsidRPr="00874A32" w:rsidRDefault="00FE6611" w:rsidP="00FE6611">
            <w:pPr>
              <w:pStyle w:val="TAC"/>
              <w:rPr>
                <w:rFonts w:eastAsia="PMingLiU"/>
                <w:lang w:val="en-US"/>
              </w:rPr>
            </w:pPr>
          </w:p>
        </w:tc>
        <w:tc>
          <w:tcPr>
            <w:tcW w:w="629" w:type="dxa"/>
          </w:tcPr>
          <w:p w14:paraId="3F9BA66F" w14:textId="77777777" w:rsidR="00FE6611" w:rsidRPr="00874A32" w:rsidRDefault="00FE6611" w:rsidP="00FE6611">
            <w:pPr>
              <w:pStyle w:val="TAC"/>
              <w:rPr>
                <w:rFonts w:eastAsia="PMingLiU"/>
                <w:lang w:val="en-US"/>
              </w:rPr>
            </w:pPr>
            <w:r w:rsidRPr="00A1115A">
              <w:rPr>
                <w:rFonts w:cs="Arial"/>
              </w:rPr>
              <w:t>60</w:t>
            </w:r>
          </w:p>
        </w:tc>
        <w:tc>
          <w:tcPr>
            <w:tcW w:w="741" w:type="dxa"/>
          </w:tcPr>
          <w:p w14:paraId="514CC152" w14:textId="77777777" w:rsidR="00FE6611" w:rsidRPr="00874A32" w:rsidRDefault="00FE6611" w:rsidP="00FE6611">
            <w:pPr>
              <w:pStyle w:val="TAC"/>
              <w:rPr>
                <w:rFonts w:eastAsia="PMingLiU"/>
                <w:lang w:val="en-US"/>
              </w:rPr>
            </w:pPr>
          </w:p>
        </w:tc>
        <w:tc>
          <w:tcPr>
            <w:tcW w:w="741" w:type="dxa"/>
            <w:shd w:val="clear" w:color="auto" w:fill="auto"/>
          </w:tcPr>
          <w:p w14:paraId="08A14E32" w14:textId="77777777" w:rsidR="00FE6611" w:rsidRPr="00874A32" w:rsidRDefault="00FE6611" w:rsidP="00FE6611">
            <w:pPr>
              <w:pStyle w:val="TAC"/>
              <w:rPr>
                <w:rFonts w:eastAsia="PMingLiU"/>
                <w:lang w:val="en-US"/>
              </w:rPr>
            </w:pPr>
          </w:p>
        </w:tc>
        <w:tc>
          <w:tcPr>
            <w:tcW w:w="740" w:type="dxa"/>
            <w:shd w:val="clear" w:color="auto" w:fill="auto"/>
          </w:tcPr>
          <w:p w14:paraId="2F417AC1" w14:textId="77777777" w:rsidR="00FE6611" w:rsidRPr="00874A32" w:rsidRDefault="00FE6611" w:rsidP="00FE6611">
            <w:pPr>
              <w:pStyle w:val="TAC"/>
              <w:rPr>
                <w:rFonts w:eastAsia="PMingLiU"/>
                <w:lang w:val="en-US"/>
              </w:rPr>
            </w:pPr>
            <w:r w:rsidRPr="00A1115A">
              <w:rPr>
                <w:rFonts w:hint="eastAsia"/>
                <w:lang w:eastAsia="zh-CN"/>
              </w:rPr>
              <w:t>-97.5</w:t>
            </w:r>
          </w:p>
        </w:tc>
        <w:tc>
          <w:tcPr>
            <w:tcW w:w="741" w:type="dxa"/>
            <w:shd w:val="clear" w:color="auto" w:fill="auto"/>
          </w:tcPr>
          <w:p w14:paraId="7E0F067E" w14:textId="77777777" w:rsidR="00FE6611" w:rsidRPr="00874A32" w:rsidRDefault="00FE6611" w:rsidP="00FE6611">
            <w:pPr>
              <w:pStyle w:val="TAC"/>
              <w:rPr>
                <w:rFonts w:eastAsia="PMingLiU"/>
                <w:lang w:val="en-US"/>
              </w:rPr>
            </w:pPr>
            <w:r w:rsidRPr="00A1115A">
              <w:rPr>
                <w:rFonts w:cs="Arial"/>
                <w:szCs w:val="18"/>
              </w:rPr>
              <w:t>-95.4</w:t>
            </w:r>
          </w:p>
        </w:tc>
        <w:tc>
          <w:tcPr>
            <w:tcW w:w="741" w:type="dxa"/>
            <w:shd w:val="clear" w:color="auto" w:fill="auto"/>
          </w:tcPr>
          <w:p w14:paraId="2178FB73" w14:textId="77777777" w:rsidR="00FE6611" w:rsidRPr="00874A32" w:rsidRDefault="00FE6611" w:rsidP="00FE6611">
            <w:pPr>
              <w:pStyle w:val="TAC"/>
              <w:rPr>
                <w:rFonts w:eastAsia="PMingLiU"/>
                <w:lang w:val="en-US"/>
              </w:rPr>
            </w:pPr>
            <w:r w:rsidRPr="00A1115A">
              <w:rPr>
                <w:rFonts w:cs="Arial"/>
                <w:szCs w:val="18"/>
              </w:rPr>
              <w:t>-94.2</w:t>
            </w:r>
          </w:p>
        </w:tc>
        <w:tc>
          <w:tcPr>
            <w:tcW w:w="740" w:type="dxa"/>
            <w:shd w:val="clear" w:color="auto" w:fill="auto"/>
          </w:tcPr>
          <w:p w14:paraId="39531F01" w14:textId="77777777" w:rsidR="00FE6611" w:rsidRPr="00874A32" w:rsidRDefault="00FE6611" w:rsidP="00FE6611">
            <w:pPr>
              <w:pStyle w:val="TAC"/>
              <w:rPr>
                <w:rFonts w:eastAsia="PMingLiU"/>
                <w:lang w:val="en-US"/>
              </w:rPr>
            </w:pPr>
            <w:r w:rsidRPr="00A1115A">
              <w:rPr>
                <w:rFonts w:cs="Arial"/>
                <w:szCs w:val="18"/>
              </w:rPr>
              <w:t>-93.0</w:t>
            </w:r>
          </w:p>
        </w:tc>
        <w:tc>
          <w:tcPr>
            <w:tcW w:w="741" w:type="dxa"/>
          </w:tcPr>
          <w:p w14:paraId="44D933FE" w14:textId="77777777" w:rsidR="00FE6611" w:rsidRPr="00874A32" w:rsidRDefault="00FE6611" w:rsidP="00FE6611">
            <w:pPr>
              <w:pStyle w:val="TAC"/>
              <w:rPr>
                <w:rFonts w:eastAsia="PMingLiU"/>
                <w:lang w:val="en-US"/>
              </w:rPr>
            </w:pPr>
          </w:p>
        </w:tc>
        <w:tc>
          <w:tcPr>
            <w:tcW w:w="741" w:type="dxa"/>
          </w:tcPr>
          <w:p w14:paraId="5BAC6DD0" w14:textId="77777777" w:rsidR="00FE6611" w:rsidRDefault="00FE6611" w:rsidP="00FE6611">
            <w:pPr>
              <w:pStyle w:val="TAC"/>
              <w:rPr>
                <w:rFonts w:eastAsia="PMingLiU"/>
                <w:lang w:val="en-US"/>
              </w:rPr>
            </w:pPr>
          </w:p>
        </w:tc>
        <w:tc>
          <w:tcPr>
            <w:tcW w:w="740" w:type="dxa"/>
            <w:shd w:val="clear" w:color="auto" w:fill="auto"/>
          </w:tcPr>
          <w:p w14:paraId="00FDBCE7" w14:textId="77777777" w:rsidR="00FE6611" w:rsidRPr="00874A32" w:rsidRDefault="00FE6611" w:rsidP="00FE6611">
            <w:pPr>
              <w:pStyle w:val="TAC"/>
              <w:rPr>
                <w:rFonts w:eastAsia="PMingLiU"/>
                <w:lang w:val="en-US"/>
              </w:rPr>
            </w:pPr>
          </w:p>
        </w:tc>
        <w:tc>
          <w:tcPr>
            <w:tcW w:w="741" w:type="dxa"/>
          </w:tcPr>
          <w:p w14:paraId="21449275" w14:textId="77777777" w:rsidR="00FE6611" w:rsidRPr="00874A32" w:rsidRDefault="00FE6611" w:rsidP="00FE6611">
            <w:pPr>
              <w:pStyle w:val="TAC"/>
              <w:rPr>
                <w:rFonts w:eastAsia="PMingLiU"/>
                <w:lang w:val="en-US"/>
              </w:rPr>
            </w:pPr>
          </w:p>
        </w:tc>
        <w:tc>
          <w:tcPr>
            <w:tcW w:w="814" w:type="dxa"/>
          </w:tcPr>
          <w:p w14:paraId="5EB3503F" w14:textId="77777777" w:rsidR="00FE6611" w:rsidRPr="00874A32" w:rsidRDefault="00FE6611" w:rsidP="00FE6611">
            <w:pPr>
              <w:pStyle w:val="TAC"/>
              <w:rPr>
                <w:rFonts w:eastAsia="PMingLiU"/>
                <w:lang w:val="en-US"/>
              </w:rPr>
            </w:pPr>
          </w:p>
        </w:tc>
      </w:tr>
      <w:tr w:rsidR="00FE6611" w:rsidRPr="00874A32" w14:paraId="06CA2CBC" w14:textId="77777777" w:rsidTr="00BC5EA4">
        <w:trPr>
          <w:trHeight w:val="187"/>
          <w:jc w:val="center"/>
        </w:trPr>
        <w:tc>
          <w:tcPr>
            <w:tcW w:w="1100" w:type="dxa"/>
            <w:vMerge w:val="restart"/>
            <w:shd w:val="clear" w:color="auto" w:fill="auto"/>
            <w:vAlign w:val="center"/>
          </w:tcPr>
          <w:p w14:paraId="2DEDB528" w14:textId="77777777" w:rsidR="00FE6611" w:rsidRPr="00874A32" w:rsidRDefault="00FE6611" w:rsidP="00FE6611">
            <w:pPr>
              <w:pStyle w:val="TAC"/>
              <w:rPr>
                <w:rFonts w:eastAsia="PMingLiU"/>
                <w:lang w:val="en-US"/>
              </w:rPr>
            </w:pPr>
            <w:r w:rsidRPr="00874A32">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tcPr>
          <w:p w14:paraId="134B8B70" w14:textId="77777777" w:rsidR="00FE6611" w:rsidRPr="00874A32" w:rsidRDefault="00FE6611" w:rsidP="00FE6611">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5430FB3D" w14:textId="77777777" w:rsidR="00FE6611"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6232BCC" w14:textId="77777777" w:rsidR="00FE6611" w:rsidRPr="00874A32" w:rsidRDefault="00FE6611" w:rsidP="00FE6611">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tcPr>
          <w:p w14:paraId="3E542CBE" w14:textId="77777777" w:rsidR="00FE6611" w:rsidRPr="00874A32" w:rsidRDefault="00FE6611" w:rsidP="00FE6611">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tcPr>
          <w:p w14:paraId="3E4543C6" w14:textId="77777777" w:rsidR="00FE6611" w:rsidRPr="00874A32" w:rsidRDefault="00FE6611" w:rsidP="00FE6611">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0245D91A" w14:textId="77777777" w:rsidR="00FE6611" w:rsidRPr="00874A32" w:rsidRDefault="00FE6611" w:rsidP="00FE6611">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tcPr>
          <w:p w14:paraId="4CA66993" w14:textId="77777777" w:rsidR="00FE6611" w:rsidRPr="00807781" w:rsidRDefault="00FE6611" w:rsidP="00FE6611">
            <w:pPr>
              <w:pStyle w:val="TAC"/>
              <w:rPr>
                <w:rFonts w:eastAsia="PMingLiU"/>
                <w:vertAlign w:val="superscript"/>
                <w:lang w:val="en-US"/>
              </w:rPr>
            </w:pPr>
            <w:r w:rsidRPr="00807781">
              <w:rPr>
                <w:rFonts w:eastAsia="PMingLiU"/>
                <w:lang w:val="en-US"/>
              </w:rPr>
              <w:t>-84.1</w:t>
            </w:r>
            <w:r w:rsidRPr="00BC4B4B">
              <w:rPr>
                <w:rFonts w:eastAsia="PMingLiU"/>
                <w:vertAlign w:val="superscript"/>
                <w:lang w:val="en-US"/>
              </w:rPr>
              <w:t>9</w:t>
            </w:r>
          </w:p>
          <w:p w14:paraId="272D0FE9" w14:textId="77777777" w:rsidR="00FE6611" w:rsidRPr="00807781" w:rsidRDefault="00FE6611" w:rsidP="00FE6611">
            <w:pPr>
              <w:pStyle w:val="TAC"/>
              <w:rPr>
                <w:rFonts w:eastAsia="PMingLiU"/>
                <w:lang w:val="en-US"/>
              </w:rPr>
            </w:pPr>
            <w:r w:rsidRPr="00807781">
              <w:rPr>
                <w:rFonts w:eastAsia="PMingLiU"/>
                <w:lang w:val="en-US"/>
              </w:rPr>
              <w:t>-74.8</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06C83085" w14:textId="77777777" w:rsidR="00FE6611" w:rsidRPr="00807781" w:rsidRDefault="00FE6611" w:rsidP="00FE6611">
            <w:pPr>
              <w:pStyle w:val="TAC"/>
              <w:rPr>
                <w:rFonts w:eastAsia="PMingLiU"/>
                <w:lang w:val="en-US"/>
              </w:rPr>
            </w:pPr>
            <w:r w:rsidRPr="00807781">
              <w:rPr>
                <w:rFonts w:eastAsia="PMingLiU"/>
                <w:lang w:val="en-US"/>
              </w:rPr>
              <w:t>-82.5</w:t>
            </w:r>
            <w:r w:rsidRPr="00BC4B4B">
              <w:rPr>
                <w:rFonts w:eastAsia="PMingLiU"/>
                <w:vertAlign w:val="superscript"/>
                <w:lang w:val="en-US"/>
              </w:rPr>
              <w:t>9</w:t>
            </w:r>
          </w:p>
          <w:p w14:paraId="48FA0DBF" w14:textId="77777777" w:rsidR="00FE6611" w:rsidRPr="00807781" w:rsidRDefault="00FE6611" w:rsidP="00FE6611">
            <w:pPr>
              <w:pStyle w:val="TAC"/>
              <w:rPr>
                <w:rFonts w:eastAsia="PMingLiU"/>
                <w:lang w:val="en-US"/>
              </w:rPr>
            </w:pPr>
            <w:r w:rsidRPr="00807781">
              <w:rPr>
                <w:rFonts w:eastAsia="PMingLiU"/>
                <w:lang w:val="en-US"/>
              </w:rPr>
              <w:t>-67.1</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3BEE3167" w14:textId="77777777" w:rsidR="00FE6611" w:rsidRDefault="00FE6611" w:rsidP="00FE6611">
            <w:pPr>
              <w:pStyle w:val="TAC"/>
              <w:rPr>
                <w:rFonts w:eastAsia="PMingLiU"/>
                <w:lang w:val="en-US"/>
              </w:rPr>
            </w:pPr>
            <w:r>
              <w:rPr>
                <w:rFonts w:eastAsia="PMingLiU"/>
                <w:lang w:val="en-US"/>
              </w:rPr>
              <w:t>-80.7</w:t>
            </w:r>
            <w:r w:rsidRPr="00BC4B4B">
              <w:rPr>
                <w:rFonts w:eastAsia="PMingLiU"/>
                <w:sz w:val="16"/>
                <w:szCs w:val="16"/>
                <w:vertAlign w:val="superscript"/>
                <w:lang w:val="en-US"/>
              </w:rPr>
              <w:t>9</w:t>
            </w:r>
          </w:p>
          <w:p w14:paraId="3BEA0E2A" w14:textId="77777777" w:rsidR="00FE6611" w:rsidRPr="00874A32" w:rsidRDefault="00FE6611" w:rsidP="00FE6611">
            <w:pPr>
              <w:pStyle w:val="TAC"/>
              <w:rPr>
                <w:rFonts w:eastAsia="PMingLiU"/>
                <w:lang w:val="en-US"/>
              </w:rPr>
            </w:pPr>
            <w:r w:rsidRPr="00C11AC8">
              <w:rPr>
                <w:rFonts w:eastAsia="PMingLiU"/>
                <w:lang w:val="en-US"/>
              </w:rPr>
              <w:t>-64.0</w:t>
            </w:r>
            <w:r w:rsidRPr="00025FC1">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1D2E419E" w14:textId="77777777" w:rsidR="00FE6611" w:rsidRPr="00874A32"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2981481" w14:textId="77777777" w:rsidR="00FE6611" w:rsidRPr="00874A32" w:rsidRDefault="00FE6611" w:rsidP="00FE6611">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F5764FD" w14:textId="77777777" w:rsidR="00FE6611" w:rsidRPr="00874A32" w:rsidRDefault="00FE6611" w:rsidP="00FE6611">
            <w:pPr>
              <w:pStyle w:val="TAC"/>
              <w:rPr>
                <w:rFonts w:eastAsia="PMingLiU"/>
                <w:lang w:val="en-US"/>
              </w:rPr>
            </w:pPr>
          </w:p>
        </w:tc>
      </w:tr>
      <w:tr w:rsidR="00FE6611" w:rsidRPr="00874A32" w14:paraId="1159AF3A" w14:textId="77777777" w:rsidTr="00BC5EA4">
        <w:trPr>
          <w:trHeight w:val="187"/>
          <w:jc w:val="center"/>
        </w:trPr>
        <w:tc>
          <w:tcPr>
            <w:tcW w:w="1100" w:type="dxa"/>
            <w:vMerge/>
            <w:shd w:val="clear" w:color="auto" w:fill="auto"/>
            <w:vAlign w:val="center"/>
          </w:tcPr>
          <w:p w14:paraId="1522CE4A" w14:textId="77777777" w:rsidR="00FE6611" w:rsidRPr="00874A32" w:rsidRDefault="00FE6611" w:rsidP="00FE6611">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7350A3E1" w14:textId="77777777" w:rsidR="00FE6611" w:rsidRPr="00874A32" w:rsidRDefault="00FE6611" w:rsidP="00FE6611">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77ABD503" w14:textId="77777777" w:rsidR="00FE6611" w:rsidRPr="00874A32"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617D20C" w14:textId="77777777" w:rsidR="00FE6611" w:rsidRPr="00874A32" w:rsidRDefault="00FE6611" w:rsidP="00FE6611">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AE1D6E0" w14:textId="77777777" w:rsidR="00FE6611" w:rsidRPr="00874A32" w:rsidRDefault="00FE6611" w:rsidP="00FE6611">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34FD11EA" w14:textId="77777777" w:rsidR="00FE6611" w:rsidRPr="00874A32" w:rsidRDefault="00FE6611" w:rsidP="00FE6611">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6BA4FCDF" w14:textId="77777777" w:rsidR="00FE6611" w:rsidRPr="00874A32" w:rsidRDefault="00FE6611" w:rsidP="00FE6611">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tcPr>
          <w:p w14:paraId="3385E010" w14:textId="77777777" w:rsidR="00FE6611" w:rsidRPr="00807781" w:rsidRDefault="00FE6611" w:rsidP="00FE6611">
            <w:pPr>
              <w:pStyle w:val="TAC"/>
              <w:rPr>
                <w:rFonts w:eastAsia="PMingLiU"/>
                <w:lang w:val="en-US"/>
              </w:rPr>
            </w:pPr>
            <w:r w:rsidRPr="00807781">
              <w:rPr>
                <w:rFonts w:eastAsia="PMingLiU"/>
                <w:lang w:val="en-US"/>
              </w:rPr>
              <w:t>-84.2</w:t>
            </w:r>
            <w:r w:rsidRPr="00BC4B4B">
              <w:rPr>
                <w:rFonts w:eastAsia="PMingLiU"/>
                <w:vertAlign w:val="superscript"/>
                <w:lang w:val="en-US"/>
              </w:rPr>
              <w:t>9</w:t>
            </w:r>
          </w:p>
          <w:p w14:paraId="31F192C4" w14:textId="77777777" w:rsidR="00FE6611" w:rsidRPr="00807781" w:rsidRDefault="00FE6611" w:rsidP="00FE6611">
            <w:pPr>
              <w:pStyle w:val="TAC"/>
              <w:rPr>
                <w:rFonts w:eastAsia="PMingLiU"/>
                <w:lang w:val="en-US"/>
              </w:rPr>
            </w:pPr>
            <w:r w:rsidRPr="00807781">
              <w:rPr>
                <w:rFonts w:eastAsia="PMingLiU"/>
                <w:lang w:val="en-US"/>
              </w:rPr>
              <w:t>-74.9</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1B983196" w14:textId="77777777" w:rsidR="00FE6611" w:rsidRPr="00807781" w:rsidRDefault="00FE6611" w:rsidP="00FE6611">
            <w:pPr>
              <w:pStyle w:val="TAC"/>
              <w:rPr>
                <w:rFonts w:eastAsia="PMingLiU"/>
                <w:vertAlign w:val="superscript"/>
                <w:lang w:val="en-US"/>
              </w:rPr>
            </w:pPr>
            <w:r w:rsidRPr="00807781">
              <w:rPr>
                <w:rFonts w:eastAsia="PMingLiU"/>
                <w:lang w:val="en-US"/>
              </w:rPr>
              <w:t>-82.6</w:t>
            </w:r>
            <w:r w:rsidRPr="00807781">
              <w:rPr>
                <w:rFonts w:eastAsia="PMingLiU"/>
                <w:vertAlign w:val="superscript"/>
                <w:lang w:val="en-US"/>
              </w:rPr>
              <w:t>9</w:t>
            </w:r>
          </w:p>
          <w:p w14:paraId="38B30CCD" w14:textId="77777777" w:rsidR="00FE6611" w:rsidRPr="00807781" w:rsidRDefault="00FE6611" w:rsidP="00FE6611">
            <w:pPr>
              <w:pStyle w:val="TAC"/>
              <w:rPr>
                <w:rFonts w:eastAsia="PMingLiU"/>
                <w:lang w:val="en-US"/>
              </w:rPr>
            </w:pPr>
            <w:r w:rsidRPr="00807781">
              <w:rPr>
                <w:rFonts w:eastAsia="PMingLiU"/>
                <w:lang w:val="en-US"/>
              </w:rPr>
              <w:t>-67.2</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47FEEEFC" w14:textId="77777777" w:rsidR="00FE6611" w:rsidRDefault="00FE6611" w:rsidP="00FE6611">
            <w:pPr>
              <w:pStyle w:val="TAC"/>
              <w:rPr>
                <w:rFonts w:eastAsia="PMingLiU"/>
                <w:lang w:val="en-US"/>
              </w:rPr>
            </w:pPr>
            <w:r>
              <w:rPr>
                <w:rFonts w:eastAsia="PMingLiU"/>
                <w:lang w:val="en-US"/>
              </w:rPr>
              <w:t>-80.8</w:t>
            </w:r>
            <w:r w:rsidRPr="00BC4B4B">
              <w:rPr>
                <w:rFonts w:eastAsia="PMingLiU"/>
                <w:sz w:val="16"/>
                <w:szCs w:val="16"/>
                <w:vertAlign w:val="superscript"/>
                <w:lang w:val="en-US"/>
              </w:rPr>
              <w:t>9</w:t>
            </w:r>
          </w:p>
          <w:p w14:paraId="1A232393" w14:textId="77777777" w:rsidR="00FE6611" w:rsidRPr="00874A32" w:rsidRDefault="00FE6611" w:rsidP="00FE6611">
            <w:pPr>
              <w:pStyle w:val="TAC"/>
              <w:rPr>
                <w:rFonts w:eastAsia="PMingLiU"/>
                <w:lang w:val="en-US"/>
              </w:rPr>
            </w:pPr>
            <w:r w:rsidRPr="00025FC1">
              <w:rPr>
                <w:rFonts w:eastAsia="PMingLiU"/>
                <w:lang w:val="en-US"/>
              </w:rPr>
              <w:t>-64.</w:t>
            </w:r>
            <w:r>
              <w:rPr>
                <w:rFonts w:eastAsia="PMingLiU"/>
                <w:lang w:val="en-US"/>
              </w:rPr>
              <w:t>1</w:t>
            </w:r>
            <w:r w:rsidRPr="00025FC1">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511872B4" w14:textId="77777777" w:rsidR="00FE6611" w:rsidRPr="00874A32"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1F534FD" w14:textId="77777777" w:rsidR="00FE6611" w:rsidRPr="00874A32" w:rsidRDefault="00FE6611" w:rsidP="00FE6611">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6FEA055" w14:textId="77777777" w:rsidR="00FE6611" w:rsidRPr="00874A32" w:rsidRDefault="00FE6611" w:rsidP="00FE6611">
            <w:pPr>
              <w:pStyle w:val="TAC"/>
              <w:rPr>
                <w:rFonts w:eastAsia="PMingLiU"/>
                <w:lang w:val="en-US"/>
              </w:rPr>
            </w:pPr>
          </w:p>
        </w:tc>
      </w:tr>
      <w:tr w:rsidR="00FE6611" w:rsidRPr="00874A32" w14:paraId="029D0053" w14:textId="77777777" w:rsidTr="00BC5EA4">
        <w:trPr>
          <w:trHeight w:val="187"/>
          <w:jc w:val="center"/>
        </w:trPr>
        <w:tc>
          <w:tcPr>
            <w:tcW w:w="1100" w:type="dxa"/>
            <w:vMerge w:val="restart"/>
            <w:shd w:val="clear" w:color="auto" w:fill="auto"/>
            <w:vAlign w:val="center"/>
          </w:tcPr>
          <w:p w14:paraId="38A40F73" w14:textId="77777777" w:rsidR="00FE6611" w:rsidRPr="006E6BCC" w:rsidRDefault="00FE6611" w:rsidP="00FE6611">
            <w:pPr>
              <w:pStyle w:val="TAC"/>
              <w:rPr>
                <w:rFonts w:eastAsia="PMingLiU"/>
                <w:highlight w:val="yellow"/>
                <w:lang w:val="en-US"/>
              </w:rPr>
            </w:pPr>
            <w:r w:rsidRPr="00CD0E42">
              <w:rPr>
                <w:rFonts w:eastAsia="PMingLiU"/>
                <w:lang w:val="en-US"/>
              </w:rPr>
              <w:t>n74</w:t>
            </w:r>
          </w:p>
        </w:tc>
        <w:tc>
          <w:tcPr>
            <w:tcW w:w="629" w:type="dxa"/>
          </w:tcPr>
          <w:p w14:paraId="08F17E48" w14:textId="77777777" w:rsidR="00FE6611" w:rsidRPr="00874A32" w:rsidRDefault="00FE6611" w:rsidP="00FE6611">
            <w:pPr>
              <w:pStyle w:val="TAC"/>
              <w:rPr>
                <w:rFonts w:eastAsia="PMingLiU"/>
                <w:lang w:val="en-US"/>
              </w:rPr>
            </w:pPr>
            <w:r w:rsidRPr="00874A32">
              <w:rPr>
                <w:rFonts w:eastAsia="PMingLiU"/>
                <w:lang w:val="en-US"/>
              </w:rPr>
              <w:t>15</w:t>
            </w:r>
          </w:p>
        </w:tc>
        <w:tc>
          <w:tcPr>
            <w:tcW w:w="741" w:type="dxa"/>
          </w:tcPr>
          <w:p w14:paraId="338638EB" w14:textId="77777777" w:rsidR="00FE6611" w:rsidRPr="00874A32" w:rsidRDefault="00FE6611" w:rsidP="00FE6611">
            <w:pPr>
              <w:pStyle w:val="TAC"/>
              <w:rPr>
                <w:rFonts w:eastAsia="PMingLiU"/>
                <w:lang w:val="en-US"/>
              </w:rPr>
            </w:pPr>
          </w:p>
        </w:tc>
        <w:tc>
          <w:tcPr>
            <w:tcW w:w="741" w:type="dxa"/>
            <w:shd w:val="clear" w:color="auto" w:fill="auto"/>
          </w:tcPr>
          <w:p w14:paraId="3F426204" w14:textId="77777777" w:rsidR="00FE6611" w:rsidRPr="00874A32" w:rsidRDefault="00FE6611" w:rsidP="00FE6611">
            <w:pPr>
              <w:pStyle w:val="TAC"/>
              <w:rPr>
                <w:rFonts w:eastAsia="PMingLiU"/>
                <w:lang w:val="en-US"/>
              </w:rPr>
            </w:pPr>
            <w:r w:rsidRPr="00874A32">
              <w:rPr>
                <w:rFonts w:eastAsia="PMingLiU"/>
                <w:lang w:val="en-US"/>
              </w:rPr>
              <w:t>-99.5</w:t>
            </w:r>
            <w:r w:rsidRPr="005A7F48">
              <w:rPr>
                <w:rFonts w:eastAsia="PMingLiU"/>
                <w:vertAlign w:val="superscript"/>
                <w:lang w:val="en-US"/>
              </w:rPr>
              <w:t>3</w:t>
            </w:r>
          </w:p>
        </w:tc>
        <w:tc>
          <w:tcPr>
            <w:tcW w:w="740" w:type="dxa"/>
            <w:shd w:val="clear" w:color="auto" w:fill="auto"/>
          </w:tcPr>
          <w:p w14:paraId="70B71AB4" w14:textId="77777777" w:rsidR="00FE6611" w:rsidRPr="00874A32" w:rsidRDefault="00FE6611" w:rsidP="00FE6611">
            <w:pPr>
              <w:pStyle w:val="TAC"/>
              <w:rPr>
                <w:rFonts w:eastAsia="PMingLiU"/>
                <w:lang w:val="en-US"/>
              </w:rPr>
            </w:pPr>
            <w:r w:rsidRPr="00874A32">
              <w:rPr>
                <w:rFonts w:eastAsia="PMingLiU"/>
                <w:lang w:val="en-US"/>
              </w:rPr>
              <w:t>-96.3</w:t>
            </w:r>
            <w:r w:rsidRPr="005A7F48">
              <w:rPr>
                <w:rFonts w:eastAsia="PMingLiU"/>
                <w:vertAlign w:val="superscript"/>
                <w:lang w:val="en-US"/>
              </w:rPr>
              <w:t>3</w:t>
            </w:r>
          </w:p>
        </w:tc>
        <w:tc>
          <w:tcPr>
            <w:tcW w:w="741" w:type="dxa"/>
            <w:shd w:val="clear" w:color="auto" w:fill="auto"/>
          </w:tcPr>
          <w:p w14:paraId="3B8850C5" w14:textId="77777777" w:rsidR="00FE6611" w:rsidRPr="00874A32" w:rsidRDefault="00FE6611" w:rsidP="00FE6611">
            <w:pPr>
              <w:pStyle w:val="TAC"/>
              <w:rPr>
                <w:rFonts w:eastAsia="PMingLiU"/>
                <w:lang w:val="en-US"/>
              </w:rPr>
            </w:pPr>
            <w:r w:rsidRPr="00874A32">
              <w:rPr>
                <w:rFonts w:eastAsia="PMingLiU"/>
                <w:lang w:val="en-US"/>
              </w:rPr>
              <w:t>-94.5</w:t>
            </w:r>
            <w:r w:rsidRPr="005A7F48">
              <w:rPr>
                <w:rFonts w:eastAsia="PMingLiU"/>
                <w:vertAlign w:val="superscript"/>
                <w:lang w:val="en-US"/>
              </w:rPr>
              <w:t>3</w:t>
            </w:r>
          </w:p>
        </w:tc>
        <w:tc>
          <w:tcPr>
            <w:tcW w:w="741" w:type="dxa"/>
            <w:shd w:val="clear" w:color="auto" w:fill="auto"/>
          </w:tcPr>
          <w:p w14:paraId="778F6643" w14:textId="77777777" w:rsidR="00FE6611" w:rsidRPr="00874A32" w:rsidRDefault="00FE6611" w:rsidP="00FE6611">
            <w:pPr>
              <w:pStyle w:val="TAC"/>
              <w:rPr>
                <w:rFonts w:eastAsia="PMingLiU"/>
                <w:lang w:val="en-US"/>
              </w:rPr>
            </w:pPr>
            <w:r w:rsidRPr="00874A32">
              <w:rPr>
                <w:rFonts w:eastAsia="PMingLiU"/>
                <w:lang w:val="en-US"/>
              </w:rPr>
              <w:t>-89.3</w:t>
            </w:r>
            <w:r w:rsidRPr="005A7F48">
              <w:rPr>
                <w:rFonts w:eastAsia="PMingLiU"/>
                <w:vertAlign w:val="superscript"/>
                <w:lang w:val="en-US"/>
              </w:rPr>
              <w:t>3</w:t>
            </w:r>
          </w:p>
        </w:tc>
        <w:tc>
          <w:tcPr>
            <w:tcW w:w="740" w:type="dxa"/>
            <w:shd w:val="clear" w:color="auto" w:fill="auto"/>
          </w:tcPr>
          <w:p w14:paraId="53530A3B" w14:textId="77777777" w:rsidR="00FE6611" w:rsidRPr="00874A32" w:rsidRDefault="00FE6611" w:rsidP="00FE6611">
            <w:pPr>
              <w:pStyle w:val="TAC"/>
              <w:rPr>
                <w:rFonts w:eastAsia="PMingLiU"/>
                <w:lang w:val="en-US"/>
              </w:rPr>
            </w:pPr>
          </w:p>
        </w:tc>
        <w:tc>
          <w:tcPr>
            <w:tcW w:w="741" w:type="dxa"/>
          </w:tcPr>
          <w:p w14:paraId="33BC56DF" w14:textId="77777777" w:rsidR="00FE6611" w:rsidRPr="00874A32" w:rsidRDefault="00FE6611" w:rsidP="00FE6611">
            <w:pPr>
              <w:pStyle w:val="TAC"/>
              <w:rPr>
                <w:rFonts w:eastAsia="PMingLiU"/>
                <w:lang w:val="en-US"/>
              </w:rPr>
            </w:pPr>
          </w:p>
        </w:tc>
        <w:tc>
          <w:tcPr>
            <w:tcW w:w="741" w:type="dxa"/>
          </w:tcPr>
          <w:p w14:paraId="5B5D6FE4" w14:textId="77777777" w:rsidR="00FE6611" w:rsidRPr="00874A32" w:rsidRDefault="00FE6611" w:rsidP="00FE6611">
            <w:pPr>
              <w:pStyle w:val="TAC"/>
              <w:rPr>
                <w:rFonts w:eastAsia="PMingLiU"/>
                <w:lang w:val="en-US"/>
              </w:rPr>
            </w:pPr>
          </w:p>
        </w:tc>
        <w:tc>
          <w:tcPr>
            <w:tcW w:w="740" w:type="dxa"/>
            <w:shd w:val="clear" w:color="auto" w:fill="auto"/>
          </w:tcPr>
          <w:p w14:paraId="2A9A7797" w14:textId="77777777" w:rsidR="00FE6611" w:rsidRPr="00874A32" w:rsidRDefault="00FE6611" w:rsidP="00FE6611">
            <w:pPr>
              <w:pStyle w:val="TAC"/>
              <w:rPr>
                <w:rFonts w:eastAsia="PMingLiU"/>
                <w:lang w:val="en-US"/>
              </w:rPr>
            </w:pPr>
          </w:p>
        </w:tc>
        <w:tc>
          <w:tcPr>
            <w:tcW w:w="741" w:type="dxa"/>
          </w:tcPr>
          <w:p w14:paraId="02EA95B4" w14:textId="77777777" w:rsidR="00FE6611" w:rsidRPr="00874A32" w:rsidRDefault="00FE6611" w:rsidP="00FE6611">
            <w:pPr>
              <w:pStyle w:val="TAC"/>
              <w:rPr>
                <w:rFonts w:eastAsia="PMingLiU"/>
                <w:lang w:val="en-US"/>
              </w:rPr>
            </w:pPr>
          </w:p>
        </w:tc>
        <w:tc>
          <w:tcPr>
            <w:tcW w:w="814" w:type="dxa"/>
          </w:tcPr>
          <w:p w14:paraId="7C7DD68E" w14:textId="77777777" w:rsidR="00FE6611" w:rsidRPr="00874A32" w:rsidRDefault="00FE6611" w:rsidP="00FE6611">
            <w:pPr>
              <w:pStyle w:val="TAC"/>
              <w:rPr>
                <w:rFonts w:eastAsia="PMingLiU"/>
                <w:lang w:val="en-US"/>
              </w:rPr>
            </w:pPr>
          </w:p>
        </w:tc>
      </w:tr>
      <w:tr w:rsidR="00FE6611" w:rsidRPr="00874A32" w14:paraId="7E664B76" w14:textId="77777777" w:rsidTr="00BC5EA4">
        <w:trPr>
          <w:trHeight w:val="187"/>
          <w:jc w:val="center"/>
        </w:trPr>
        <w:tc>
          <w:tcPr>
            <w:tcW w:w="1100" w:type="dxa"/>
            <w:vMerge/>
            <w:shd w:val="clear" w:color="auto" w:fill="auto"/>
            <w:vAlign w:val="center"/>
          </w:tcPr>
          <w:p w14:paraId="5C222892" w14:textId="77777777" w:rsidR="00FE6611" w:rsidRPr="006E6BCC" w:rsidRDefault="00FE6611" w:rsidP="00FE6611">
            <w:pPr>
              <w:pStyle w:val="TAC"/>
              <w:rPr>
                <w:rFonts w:eastAsia="PMingLiU"/>
                <w:highlight w:val="yellow"/>
                <w:lang w:val="en-US"/>
              </w:rPr>
            </w:pPr>
          </w:p>
        </w:tc>
        <w:tc>
          <w:tcPr>
            <w:tcW w:w="629" w:type="dxa"/>
          </w:tcPr>
          <w:p w14:paraId="257B60A1" w14:textId="77777777" w:rsidR="00FE6611" w:rsidRPr="00874A32" w:rsidRDefault="00FE6611" w:rsidP="00FE6611">
            <w:pPr>
              <w:pStyle w:val="TAC"/>
              <w:rPr>
                <w:rFonts w:eastAsia="PMingLiU"/>
                <w:lang w:val="en-US"/>
              </w:rPr>
            </w:pPr>
            <w:r w:rsidRPr="00874A32">
              <w:rPr>
                <w:rFonts w:eastAsia="PMingLiU"/>
                <w:lang w:val="en-US"/>
              </w:rPr>
              <w:t>30</w:t>
            </w:r>
          </w:p>
        </w:tc>
        <w:tc>
          <w:tcPr>
            <w:tcW w:w="741" w:type="dxa"/>
          </w:tcPr>
          <w:p w14:paraId="0936C713" w14:textId="77777777" w:rsidR="00FE6611" w:rsidRPr="00874A32" w:rsidRDefault="00FE6611" w:rsidP="00FE6611">
            <w:pPr>
              <w:pStyle w:val="TAC"/>
              <w:rPr>
                <w:rFonts w:eastAsia="PMingLiU"/>
                <w:lang w:val="en-US"/>
              </w:rPr>
            </w:pPr>
          </w:p>
        </w:tc>
        <w:tc>
          <w:tcPr>
            <w:tcW w:w="741" w:type="dxa"/>
            <w:shd w:val="clear" w:color="auto" w:fill="auto"/>
          </w:tcPr>
          <w:p w14:paraId="157FDB6D" w14:textId="77777777" w:rsidR="00FE6611" w:rsidRPr="00874A32" w:rsidRDefault="00FE6611" w:rsidP="00FE6611">
            <w:pPr>
              <w:pStyle w:val="TAC"/>
              <w:rPr>
                <w:rFonts w:eastAsia="PMingLiU"/>
                <w:lang w:val="en-US"/>
              </w:rPr>
            </w:pPr>
          </w:p>
        </w:tc>
        <w:tc>
          <w:tcPr>
            <w:tcW w:w="740" w:type="dxa"/>
            <w:shd w:val="clear" w:color="auto" w:fill="auto"/>
          </w:tcPr>
          <w:p w14:paraId="6511AEED" w14:textId="77777777" w:rsidR="00FE6611" w:rsidRPr="00874A32" w:rsidRDefault="00FE6611" w:rsidP="00FE6611">
            <w:pPr>
              <w:pStyle w:val="TAC"/>
              <w:rPr>
                <w:rFonts w:eastAsia="PMingLiU"/>
                <w:lang w:val="en-US"/>
              </w:rPr>
            </w:pPr>
            <w:r w:rsidRPr="00874A32">
              <w:rPr>
                <w:rFonts w:eastAsia="PMingLiU"/>
                <w:lang w:val="en-US"/>
              </w:rPr>
              <w:t>-96.6</w:t>
            </w:r>
            <w:r w:rsidRPr="005A7F48">
              <w:rPr>
                <w:rFonts w:eastAsia="PMingLiU"/>
                <w:vertAlign w:val="superscript"/>
                <w:lang w:val="en-US"/>
              </w:rPr>
              <w:t>3</w:t>
            </w:r>
          </w:p>
        </w:tc>
        <w:tc>
          <w:tcPr>
            <w:tcW w:w="741" w:type="dxa"/>
            <w:shd w:val="clear" w:color="auto" w:fill="auto"/>
          </w:tcPr>
          <w:p w14:paraId="72709B21" w14:textId="77777777" w:rsidR="00FE6611" w:rsidRPr="00874A32" w:rsidRDefault="00FE6611" w:rsidP="00FE6611">
            <w:pPr>
              <w:pStyle w:val="TAC"/>
              <w:rPr>
                <w:rFonts w:eastAsia="PMingLiU"/>
                <w:lang w:val="en-US"/>
              </w:rPr>
            </w:pPr>
            <w:r w:rsidRPr="00874A32">
              <w:rPr>
                <w:rFonts w:eastAsia="PMingLiU"/>
                <w:lang w:val="en-US"/>
              </w:rPr>
              <w:t>-94.6</w:t>
            </w:r>
            <w:r w:rsidRPr="005A7F48">
              <w:rPr>
                <w:rFonts w:eastAsia="PMingLiU"/>
                <w:vertAlign w:val="superscript"/>
                <w:lang w:val="en-US"/>
              </w:rPr>
              <w:t>3</w:t>
            </w:r>
          </w:p>
        </w:tc>
        <w:tc>
          <w:tcPr>
            <w:tcW w:w="741" w:type="dxa"/>
            <w:shd w:val="clear" w:color="auto" w:fill="auto"/>
          </w:tcPr>
          <w:p w14:paraId="64FC2371" w14:textId="77777777" w:rsidR="00FE6611" w:rsidRPr="00874A32" w:rsidRDefault="00FE6611" w:rsidP="00FE6611">
            <w:pPr>
              <w:pStyle w:val="TAC"/>
              <w:rPr>
                <w:rFonts w:eastAsia="PMingLiU"/>
                <w:lang w:val="en-US"/>
              </w:rPr>
            </w:pPr>
            <w:r w:rsidRPr="00874A32">
              <w:rPr>
                <w:rFonts w:eastAsia="PMingLiU"/>
                <w:lang w:val="en-US"/>
              </w:rPr>
              <w:t>-89.5</w:t>
            </w:r>
            <w:r w:rsidRPr="005A7F48">
              <w:rPr>
                <w:rFonts w:eastAsia="PMingLiU"/>
                <w:vertAlign w:val="superscript"/>
                <w:lang w:val="en-US"/>
              </w:rPr>
              <w:t>3</w:t>
            </w:r>
          </w:p>
        </w:tc>
        <w:tc>
          <w:tcPr>
            <w:tcW w:w="740" w:type="dxa"/>
            <w:shd w:val="clear" w:color="auto" w:fill="auto"/>
          </w:tcPr>
          <w:p w14:paraId="37E899F7" w14:textId="77777777" w:rsidR="00FE6611" w:rsidRPr="00874A32" w:rsidRDefault="00FE6611" w:rsidP="00FE6611">
            <w:pPr>
              <w:pStyle w:val="TAC"/>
              <w:rPr>
                <w:rFonts w:eastAsia="PMingLiU"/>
                <w:lang w:val="en-US"/>
              </w:rPr>
            </w:pPr>
          </w:p>
        </w:tc>
        <w:tc>
          <w:tcPr>
            <w:tcW w:w="741" w:type="dxa"/>
          </w:tcPr>
          <w:p w14:paraId="7167727E" w14:textId="77777777" w:rsidR="00FE6611" w:rsidRPr="00874A32" w:rsidRDefault="00FE6611" w:rsidP="00FE6611">
            <w:pPr>
              <w:pStyle w:val="TAC"/>
              <w:rPr>
                <w:rFonts w:eastAsia="PMingLiU"/>
                <w:lang w:val="en-US"/>
              </w:rPr>
            </w:pPr>
          </w:p>
        </w:tc>
        <w:tc>
          <w:tcPr>
            <w:tcW w:w="741" w:type="dxa"/>
          </w:tcPr>
          <w:p w14:paraId="28A03CD8" w14:textId="77777777" w:rsidR="00FE6611" w:rsidRPr="00874A32" w:rsidRDefault="00FE6611" w:rsidP="00FE6611">
            <w:pPr>
              <w:pStyle w:val="TAC"/>
              <w:rPr>
                <w:rFonts w:eastAsia="PMingLiU"/>
                <w:lang w:val="en-US"/>
              </w:rPr>
            </w:pPr>
          </w:p>
        </w:tc>
        <w:tc>
          <w:tcPr>
            <w:tcW w:w="740" w:type="dxa"/>
            <w:shd w:val="clear" w:color="auto" w:fill="auto"/>
          </w:tcPr>
          <w:p w14:paraId="264AE1B1" w14:textId="77777777" w:rsidR="00FE6611" w:rsidRPr="00874A32" w:rsidRDefault="00FE6611" w:rsidP="00FE6611">
            <w:pPr>
              <w:pStyle w:val="TAC"/>
              <w:rPr>
                <w:rFonts w:eastAsia="PMingLiU"/>
                <w:lang w:val="en-US"/>
              </w:rPr>
            </w:pPr>
          </w:p>
        </w:tc>
        <w:tc>
          <w:tcPr>
            <w:tcW w:w="741" w:type="dxa"/>
          </w:tcPr>
          <w:p w14:paraId="21C1181F" w14:textId="77777777" w:rsidR="00FE6611" w:rsidRPr="00874A32" w:rsidRDefault="00FE6611" w:rsidP="00FE6611">
            <w:pPr>
              <w:pStyle w:val="TAC"/>
              <w:rPr>
                <w:rFonts w:eastAsia="PMingLiU"/>
                <w:lang w:val="en-US"/>
              </w:rPr>
            </w:pPr>
          </w:p>
        </w:tc>
        <w:tc>
          <w:tcPr>
            <w:tcW w:w="814" w:type="dxa"/>
          </w:tcPr>
          <w:p w14:paraId="07C7286B" w14:textId="77777777" w:rsidR="00FE6611" w:rsidRPr="00874A32" w:rsidRDefault="00FE6611" w:rsidP="00FE6611">
            <w:pPr>
              <w:pStyle w:val="TAC"/>
              <w:rPr>
                <w:rFonts w:eastAsia="PMingLiU"/>
                <w:lang w:val="en-US"/>
              </w:rPr>
            </w:pPr>
          </w:p>
        </w:tc>
      </w:tr>
      <w:tr w:rsidR="00FE6611" w:rsidRPr="00874A32" w14:paraId="4CAF65FB" w14:textId="77777777" w:rsidTr="00BC5EA4">
        <w:trPr>
          <w:trHeight w:val="187"/>
          <w:jc w:val="center"/>
        </w:trPr>
        <w:tc>
          <w:tcPr>
            <w:tcW w:w="1100" w:type="dxa"/>
            <w:vMerge/>
            <w:shd w:val="clear" w:color="auto" w:fill="auto"/>
            <w:vAlign w:val="center"/>
          </w:tcPr>
          <w:p w14:paraId="3569EFB8" w14:textId="77777777" w:rsidR="00FE6611" w:rsidRPr="006E6BCC" w:rsidRDefault="00FE6611" w:rsidP="00FE6611">
            <w:pPr>
              <w:pStyle w:val="TAC"/>
              <w:rPr>
                <w:rFonts w:eastAsia="PMingLiU"/>
                <w:highlight w:val="yellow"/>
                <w:lang w:val="en-US"/>
              </w:rPr>
            </w:pPr>
          </w:p>
        </w:tc>
        <w:tc>
          <w:tcPr>
            <w:tcW w:w="629" w:type="dxa"/>
          </w:tcPr>
          <w:p w14:paraId="3C1E3771" w14:textId="77777777" w:rsidR="00FE6611" w:rsidRPr="00874A32" w:rsidRDefault="00FE6611" w:rsidP="00FE6611">
            <w:pPr>
              <w:pStyle w:val="TAC"/>
              <w:rPr>
                <w:rFonts w:eastAsia="PMingLiU"/>
                <w:lang w:val="en-US"/>
              </w:rPr>
            </w:pPr>
            <w:r w:rsidRPr="00874A32">
              <w:rPr>
                <w:rFonts w:eastAsia="PMingLiU"/>
                <w:lang w:val="en-US"/>
              </w:rPr>
              <w:t>60</w:t>
            </w:r>
          </w:p>
        </w:tc>
        <w:tc>
          <w:tcPr>
            <w:tcW w:w="741" w:type="dxa"/>
          </w:tcPr>
          <w:p w14:paraId="6E41BC78" w14:textId="77777777" w:rsidR="00FE6611" w:rsidRPr="00874A32" w:rsidRDefault="00FE6611" w:rsidP="00FE6611">
            <w:pPr>
              <w:pStyle w:val="TAC"/>
              <w:rPr>
                <w:rFonts w:eastAsia="PMingLiU"/>
                <w:lang w:val="en-US"/>
              </w:rPr>
            </w:pPr>
          </w:p>
        </w:tc>
        <w:tc>
          <w:tcPr>
            <w:tcW w:w="741" w:type="dxa"/>
            <w:shd w:val="clear" w:color="auto" w:fill="auto"/>
          </w:tcPr>
          <w:p w14:paraId="6AE8404D" w14:textId="77777777" w:rsidR="00FE6611" w:rsidRPr="00874A32" w:rsidRDefault="00FE6611" w:rsidP="00FE6611">
            <w:pPr>
              <w:pStyle w:val="TAC"/>
              <w:rPr>
                <w:rFonts w:eastAsia="PMingLiU"/>
                <w:lang w:val="en-US"/>
              </w:rPr>
            </w:pPr>
          </w:p>
        </w:tc>
        <w:tc>
          <w:tcPr>
            <w:tcW w:w="740" w:type="dxa"/>
            <w:shd w:val="clear" w:color="auto" w:fill="auto"/>
          </w:tcPr>
          <w:p w14:paraId="6AF7BBC9" w14:textId="77777777" w:rsidR="00FE6611" w:rsidRPr="00874A32" w:rsidRDefault="00FE6611" w:rsidP="00FE6611">
            <w:pPr>
              <w:pStyle w:val="TAC"/>
              <w:rPr>
                <w:rFonts w:eastAsia="PMingLiU"/>
                <w:lang w:val="en-US"/>
              </w:rPr>
            </w:pPr>
            <w:r w:rsidRPr="00874A32">
              <w:rPr>
                <w:rFonts w:eastAsia="PMingLiU"/>
                <w:lang w:val="en-US"/>
              </w:rPr>
              <w:t>-97.0</w:t>
            </w:r>
            <w:r w:rsidRPr="005A7F48">
              <w:rPr>
                <w:rFonts w:eastAsia="PMingLiU"/>
                <w:vertAlign w:val="superscript"/>
                <w:lang w:val="en-US"/>
              </w:rPr>
              <w:t>3</w:t>
            </w:r>
          </w:p>
        </w:tc>
        <w:tc>
          <w:tcPr>
            <w:tcW w:w="741" w:type="dxa"/>
            <w:shd w:val="clear" w:color="auto" w:fill="auto"/>
          </w:tcPr>
          <w:p w14:paraId="3CEC0AED" w14:textId="77777777" w:rsidR="00FE6611" w:rsidRPr="00874A32" w:rsidRDefault="00FE6611" w:rsidP="00FE6611">
            <w:pPr>
              <w:pStyle w:val="TAC"/>
              <w:rPr>
                <w:rFonts w:eastAsia="PMingLiU"/>
                <w:lang w:val="en-US"/>
              </w:rPr>
            </w:pPr>
            <w:r w:rsidRPr="00874A32">
              <w:rPr>
                <w:rFonts w:eastAsia="PMingLiU"/>
                <w:lang w:val="en-US"/>
              </w:rPr>
              <w:t>-94.9</w:t>
            </w:r>
            <w:r w:rsidRPr="005A7F48">
              <w:rPr>
                <w:rFonts w:eastAsia="PMingLiU"/>
                <w:vertAlign w:val="superscript"/>
                <w:lang w:val="en-US"/>
              </w:rPr>
              <w:t>3</w:t>
            </w:r>
          </w:p>
        </w:tc>
        <w:tc>
          <w:tcPr>
            <w:tcW w:w="741" w:type="dxa"/>
            <w:shd w:val="clear" w:color="auto" w:fill="auto"/>
          </w:tcPr>
          <w:p w14:paraId="466BF825" w14:textId="77777777" w:rsidR="00FE6611" w:rsidRPr="00874A32" w:rsidRDefault="00FE6611" w:rsidP="00FE6611">
            <w:pPr>
              <w:pStyle w:val="TAC"/>
              <w:rPr>
                <w:rFonts w:eastAsia="PMingLiU"/>
                <w:lang w:val="en-US"/>
              </w:rPr>
            </w:pPr>
            <w:r w:rsidRPr="00874A32">
              <w:rPr>
                <w:rFonts w:eastAsia="PMingLiU"/>
                <w:lang w:val="en-US"/>
              </w:rPr>
              <w:t>-89.6</w:t>
            </w:r>
            <w:r w:rsidRPr="005A7F48">
              <w:rPr>
                <w:rFonts w:eastAsia="PMingLiU"/>
                <w:vertAlign w:val="superscript"/>
                <w:lang w:val="en-US"/>
              </w:rPr>
              <w:t>3</w:t>
            </w:r>
          </w:p>
        </w:tc>
        <w:tc>
          <w:tcPr>
            <w:tcW w:w="740" w:type="dxa"/>
            <w:shd w:val="clear" w:color="auto" w:fill="auto"/>
          </w:tcPr>
          <w:p w14:paraId="371B794F" w14:textId="77777777" w:rsidR="00FE6611" w:rsidRPr="00874A32" w:rsidRDefault="00FE6611" w:rsidP="00FE6611">
            <w:pPr>
              <w:pStyle w:val="TAC"/>
              <w:rPr>
                <w:rFonts w:eastAsia="PMingLiU"/>
                <w:lang w:val="en-US"/>
              </w:rPr>
            </w:pPr>
          </w:p>
        </w:tc>
        <w:tc>
          <w:tcPr>
            <w:tcW w:w="741" w:type="dxa"/>
          </w:tcPr>
          <w:p w14:paraId="3409ABAF" w14:textId="77777777" w:rsidR="00FE6611" w:rsidRPr="00874A32" w:rsidRDefault="00FE6611" w:rsidP="00FE6611">
            <w:pPr>
              <w:pStyle w:val="TAC"/>
              <w:rPr>
                <w:rFonts w:eastAsia="PMingLiU"/>
                <w:lang w:val="en-US"/>
              </w:rPr>
            </w:pPr>
          </w:p>
        </w:tc>
        <w:tc>
          <w:tcPr>
            <w:tcW w:w="741" w:type="dxa"/>
          </w:tcPr>
          <w:p w14:paraId="720C2632" w14:textId="77777777" w:rsidR="00FE6611" w:rsidRPr="00874A32" w:rsidRDefault="00FE6611" w:rsidP="00FE6611">
            <w:pPr>
              <w:pStyle w:val="TAC"/>
              <w:rPr>
                <w:rFonts w:eastAsia="PMingLiU"/>
                <w:lang w:val="en-US"/>
              </w:rPr>
            </w:pPr>
          </w:p>
        </w:tc>
        <w:tc>
          <w:tcPr>
            <w:tcW w:w="740" w:type="dxa"/>
            <w:shd w:val="clear" w:color="auto" w:fill="auto"/>
          </w:tcPr>
          <w:p w14:paraId="57225342" w14:textId="77777777" w:rsidR="00FE6611" w:rsidRPr="00874A32" w:rsidRDefault="00FE6611" w:rsidP="00FE6611">
            <w:pPr>
              <w:pStyle w:val="TAC"/>
              <w:rPr>
                <w:rFonts w:eastAsia="PMingLiU"/>
                <w:lang w:val="en-US"/>
              </w:rPr>
            </w:pPr>
          </w:p>
        </w:tc>
        <w:tc>
          <w:tcPr>
            <w:tcW w:w="741" w:type="dxa"/>
          </w:tcPr>
          <w:p w14:paraId="5AE0F7FF" w14:textId="77777777" w:rsidR="00FE6611" w:rsidRPr="00874A32" w:rsidRDefault="00FE6611" w:rsidP="00FE6611">
            <w:pPr>
              <w:pStyle w:val="TAC"/>
              <w:rPr>
                <w:rFonts w:eastAsia="PMingLiU"/>
                <w:lang w:val="en-US"/>
              </w:rPr>
            </w:pPr>
          </w:p>
        </w:tc>
        <w:tc>
          <w:tcPr>
            <w:tcW w:w="814" w:type="dxa"/>
          </w:tcPr>
          <w:p w14:paraId="0396D67F" w14:textId="77777777" w:rsidR="00FE6611" w:rsidRPr="00874A32" w:rsidRDefault="00FE6611" w:rsidP="00FE6611">
            <w:pPr>
              <w:pStyle w:val="TAC"/>
              <w:rPr>
                <w:rFonts w:eastAsia="PMingLiU"/>
                <w:lang w:val="en-US"/>
              </w:rPr>
            </w:pPr>
          </w:p>
        </w:tc>
      </w:tr>
      <w:tr w:rsidR="00FE6611" w:rsidRPr="00874A32" w14:paraId="176CE28B" w14:textId="77777777" w:rsidTr="00BC5EA4">
        <w:trPr>
          <w:trHeight w:val="187"/>
          <w:jc w:val="center"/>
        </w:trPr>
        <w:tc>
          <w:tcPr>
            <w:tcW w:w="1100" w:type="dxa"/>
            <w:tcBorders>
              <w:bottom w:val="nil"/>
            </w:tcBorders>
            <w:shd w:val="clear" w:color="auto" w:fill="auto"/>
            <w:vAlign w:val="center"/>
          </w:tcPr>
          <w:p w14:paraId="7FE82F96" w14:textId="77777777" w:rsidR="00FE6611" w:rsidRPr="006E6BCC" w:rsidRDefault="00FE6611" w:rsidP="00FE6611">
            <w:pPr>
              <w:pStyle w:val="TAC"/>
              <w:rPr>
                <w:rFonts w:eastAsia="PMingLiU"/>
                <w:highlight w:val="yellow"/>
                <w:lang w:val="en-US"/>
              </w:rPr>
            </w:pPr>
            <w:r w:rsidRPr="001E5A58">
              <w:rPr>
                <w:rFonts w:hint="eastAsia"/>
                <w:lang w:val="en-US" w:eastAsia="zh-CN"/>
              </w:rPr>
              <w:t>n</w:t>
            </w:r>
            <w:r w:rsidRPr="001E5A58">
              <w:rPr>
                <w:lang w:val="en-US" w:eastAsia="zh-CN"/>
              </w:rPr>
              <w:t>85</w:t>
            </w:r>
          </w:p>
        </w:tc>
        <w:tc>
          <w:tcPr>
            <w:tcW w:w="629" w:type="dxa"/>
          </w:tcPr>
          <w:p w14:paraId="097692CB" w14:textId="77777777" w:rsidR="00FE6611" w:rsidRPr="00874A32" w:rsidRDefault="00FE6611" w:rsidP="00FE6611">
            <w:pPr>
              <w:pStyle w:val="TAC"/>
              <w:rPr>
                <w:rFonts w:eastAsia="PMingLiU"/>
                <w:lang w:val="en-US"/>
              </w:rPr>
            </w:pPr>
            <w:r>
              <w:rPr>
                <w:rFonts w:cs="Arial"/>
              </w:rPr>
              <w:t>15</w:t>
            </w:r>
          </w:p>
        </w:tc>
        <w:tc>
          <w:tcPr>
            <w:tcW w:w="741" w:type="dxa"/>
          </w:tcPr>
          <w:p w14:paraId="24EA2E9E" w14:textId="77777777" w:rsidR="00FE6611" w:rsidRPr="00A1115A" w:rsidRDefault="00FE6611" w:rsidP="00FE6611">
            <w:pPr>
              <w:pStyle w:val="TAC"/>
            </w:pPr>
            <w:r w:rsidRPr="001D386E">
              <w:rPr>
                <w:rFonts w:eastAsia="MS Mincho" w:cs="Arial"/>
              </w:rPr>
              <w:t>-99.2</w:t>
            </w:r>
          </w:p>
        </w:tc>
        <w:tc>
          <w:tcPr>
            <w:tcW w:w="741" w:type="dxa"/>
            <w:shd w:val="clear" w:color="auto" w:fill="auto"/>
          </w:tcPr>
          <w:p w14:paraId="470B3811" w14:textId="77777777" w:rsidR="00FE6611" w:rsidRPr="00874A32" w:rsidRDefault="00FE6611" w:rsidP="00FE6611">
            <w:pPr>
              <w:pStyle w:val="TAC"/>
              <w:rPr>
                <w:rFonts w:eastAsia="PMingLiU"/>
                <w:lang w:val="en-US"/>
              </w:rPr>
            </w:pPr>
            <w:r w:rsidRPr="00A1115A">
              <w:t>-97.0</w:t>
            </w:r>
          </w:p>
        </w:tc>
        <w:tc>
          <w:tcPr>
            <w:tcW w:w="740" w:type="dxa"/>
            <w:shd w:val="clear" w:color="auto" w:fill="auto"/>
          </w:tcPr>
          <w:p w14:paraId="1472C7C2" w14:textId="77777777" w:rsidR="00FE6611" w:rsidRPr="00874A32" w:rsidRDefault="00FE6611" w:rsidP="00FE6611">
            <w:pPr>
              <w:pStyle w:val="TAC"/>
              <w:rPr>
                <w:rFonts w:eastAsia="PMingLiU"/>
                <w:lang w:val="en-US"/>
              </w:rPr>
            </w:pPr>
            <w:r w:rsidRPr="00A1115A">
              <w:t>-93.8</w:t>
            </w:r>
          </w:p>
        </w:tc>
        <w:tc>
          <w:tcPr>
            <w:tcW w:w="741" w:type="dxa"/>
            <w:shd w:val="clear" w:color="auto" w:fill="auto"/>
          </w:tcPr>
          <w:p w14:paraId="12662051" w14:textId="77777777" w:rsidR="00FE6611" w:rsidRPr="00874A32" w:rsidRDefault="00FE6611" w:rsidP="00FE6611">
            <w:pPr>
              <w:pStyle w:val="TAC"/>
              <w:rPr>
                <w:rFonts w:eastAsia="PMingLiU"/>
                <w:lang w:val="en-US"/>
              </w:rPr>
            </w:pPr>
            <w:r w:rsidRPr="00A1115A">
              <w:t>-84.0</w:t>
            </w:r>
          </w:p>
        </w:tc>
        <w:tc>
          <w:tcPr>
            <w:tcW w:w="741" w:type="dxa"/>
            <w:shd w:val="clear" w:color="auto" w:fill="auto"/>
          </w:tcPr>
          <w:p w14:paraId="72F277CC" w14:textId="77777777" w:rsidR="00FE6611" w:rsidRPr="00874A32" w:rsidRDefault="00FE6611" w:rsidP="00FE6611">
            <w:pPr>
              <w:pStyle w:val="TAC"/>
              <w:rPr>
                <w:rFonts w:eastAsia="PMingLiU"/>
                <w:lang w:val="en-US"/>
              </w:rPr>
            </w:pPr>
          </w:p>
        </w:tc>
        <w:tc>
          <w:tcPr>
            <w:tcW w:w="740" w:type="dxa"/>
            <w:shd w:val="clear" w:color="auto" w:fill="auto"/>
          </w:tcPr>
          <w:p w14:paraId="5AEACC09" w14:textId="77777777" w:rsidR="00FE6611" w:rsidRPr="00874A32" w:rsidRDefault="00FE6611" w:rsidP="00FE6611">
            <w:pPr>
              <w:pStyle w:val="TAC"/>
              <w:rPr>
                <w:rFonts w:eastAsia="PMingLiU"/>
                <w:lang w:val="en-US"/>
              </w:rPr>
            </w:pPr>
          </w:p>
        </w:tc>
        <w:tc>
          <w:tcPr>
            <w:tcW w:w="741" w:type="dxa"/>
          </w:tcPr>
          <w:p w14:paraId="7CA26A14" w14:textId="77777777" w:rsidR="00FE6611" w:rsidRPr="00874A32" w:rsidRDefault="00FE6611" w:rsidP="00FE6611">
            <w:pPr>
              <w:pStyle w:val="TAC"/>
              <w:rPr>
                <w:rFonts w:eastAsia="PMingLiU"/>
                <w:lang w:val="en-US"/>
              </w:rPr>
            </w:pPr>
          </w:p>
        </w:tc>
        <w:tc>
          <w:tcPr>
            <w:tcW w:w="741" w:type="dxa"/>
          </w:tcPr>
          <w:p w14:paraId="7DCC8848" w14:textId="77777777" w:rsidR="00FE6611" w:rsidRPr="00874A32" w:rsidRDefault="00FE6611" w:rsidP="00FE6611">
            <w:pPr>
              <w:pStyle w:val="TAC"/>
              <w:rPr>
                <w:rFonts w:eastAsia="PMingLiU"/>
                <w:lang w:val="en-US"/>
              </w:rPr>
            </w:pPr>
          </w:p>
        </w:tc>
        <w:tc>
          <w:tcPr>
            <w:tcW w:w="740" w:type="dxa"/>
            <w:shd w:val="clear" w:color="auto" w:fill="auto"/>
          </w:tcPr>
          <w:p w14:paraId="2A953EA6" w14:textId="77777777" w:rsidR="00FE6611" w:rsidRPr="00874A32" w:rsidRDefault="00FE6611" w:rsidP="00FE6611">
            <w:pPr>
              <w:pStyle w:val="TAC"/>
              <w:rPr>
                <w:rFonts w:eastAsia="PMingLiU"/>
                <w:lang w:val="en-US"/>
              </w:rPr>
            </w:pPr>
          </w:p>
        </w:tc>
        <w:tc>
          <w:tcPr>
            <w:tcW w:w="741" w:type="dxa"/>
          </w:tcPr>
          <w:p w14:paraId="3A912FF6" w14:textId="77777777" w:rsidR="00FE6611" w:rsidRPr="00874A32" w:rsidRDefault="00FE6611" w:rsidP="00FE6611">
            <w:pPr>
              <w:pStyle w:val="TAC"/>
              <w:rPr>
                <w:rFonts w:eastAsia="PMingLiU"/>
                <w:lang w:val="en-US"/>
              </w:rPr>
            </w:pPr>
          </w:p>
        </w:tc>
        <w:tc>
          <w:tcPr>
            <w:tcW w:w="814" w:type="dxa"/>
          </w:tcPr>
          <w:p w14:paraId="6EE9B90C" w14:textId="77777777" w:rsidR="00FE6611" w:rsidRPr="00874A32" w:rsidRDefault="00FE6611" w:rsidP="00FE6611">
            <w:pPr>
              <w:pStyle w:val="TAC"/>
              <w:rPr>
                <w:rFonts w:eastAsia="PMingLiU"/>
                <w:lang w:val="en-US"/>
              </w:rPr>
            </w:pPr>
          </w:p>
        </w:tc>
      </w:tr>
      <w:tr w:rsidR="00FE6611" w:rsidRPr="00874A32" w14:paraId="07C29775" w14:textId="77777777" w:rsidTr="00BC5EA4">
        <w:trPr>
          <w:trHeight w:val="187"/>
          <w:jc w:val="center"/>
        </w:trPr>
        <w:tc>
          <w:tcPr>
            <w:tcW w:w="1100" w:type="dxa"/>
            <w:tcBorders>
              <w:top w:val="nil"/>
              <w:bottom w:val="nil"/>
            </w:tcBorders>
            <w:shd w:val="clear" w:color="auto" w:fill="auto"/>
            <w:vAlign w:val="center"/>
          </w:tcPr>
          <w:p w14:paraId="473BB89A" w14:textId="77777777" w:rsidR="00FE6611" w:rsidRPr="006E6BCC" w:rsidRDefault="00FE6611" w:rsidP="00FE6611">
            <w:pPr>
              <w:pStyle w:val="TAC"/>
              <w:rPr>
                <w:rFonts w:eastAsia="PMingLiU"/>
                <w:highlight w:val="yellow"/>
                <w:lang w:val="en-US"/>
              </w:rPr>
            </w:pPr>
          </w:p>
        </w:tc>
        <w:tc>
          <w:tcPr>
            <w:tcW w:w="629" w:type="dxa"/>
          </w:tcPr>
          <w:p w14:paraId="5925B812" w14:textId="77777777" w:rsidR="00FE6611" w:rsidRPr="00874A32" w:rsidRDefault="00FE6611" w:rsidP="00FE6611">
            <w:pPr>
              <w:pStyle w:val="TAC"/>
              <w:rPr>
                <w:rFonts w:eastAsia="PMingLiU"/>
                <w:lang w:val="en-US"/>
              </w:rPr>
            </w:pPr>
            <w:r>
              <w:rPr>
                <w:rFonts w:cs="Arial"/>
              </w:rPr>
              <w:t>30</w:t>
            </w:r>
          </w:p>
        </w:tc>
        <w:tc>
          <w:tcPr>
            <w:tcW w:w="741" w:type="dxa"/>
          </w:tcPr>
          <w:p w14:paraId="1713795C" w14:textId="77777777" w:rsidR="00FE6611" w:rsidRPr="00874A32" w:rsidRDefault="00FE6611" w:rsidP="00FE6611">
            <w:pPr>
              <w:pStyle w:val="TAC"/>
              <w:rPr>
                <w:rFonts w:eastAsia="PMingLiU"/>
                <w:lang w:val="en-US"/>
              </w:rPr>
            </w:pPr>
          </w:p>
        </w:tc>
        <w:tc>
          <w:tcPr>
            <w:tcW w:w="741" w:type="dxa"/>
            <w:shd w:val="clear" w:color="auto" w:fill="auto"/>
          </w:tcPr>
          <w:p w14:paraId="61238AB2" w14:textId="77777777" w:rsidR="00FE6611" w:rsidRPr="00874A32" w:rsidRDefault="00FE6611" w:rsidP="00FE6611">
            <w:pPr>
              <w:pStyle w:val="TAC"/>
              <w:rPr>
                <w:rFonts w:eastAsia="PMingLiU"/>
                <w:lang w:val="en-US"/>
              </w:rPr>
            </w:pPr>
          </w:p>
        </w:tc>
        <w:tc>
          <w:tcPr>
            <w:tcW w:w="740" w:type="dxa"/>
            <w:shd w:val="clear" w:color="auto" w:fill="auto"/>
          </w:tcPr>
          <w:p w14:paraId="2B8CCB6C" w14:textId="77777777" w:rsidR="00FE6611" w:rsidRPr="00874A32" w:rsidRDefault="00FE6611" w:rsidP="00FE6611">
            <w:pPr>
              <w:pStyle w:val="TAC"/>
              <w:rPr>
                <w:rFonts w:eastAsia="PMingLiU"/>
                <w:lang w:val="en-US"/>
              </w:rPr>
            </w:pPr>
            <w:r w:rsidRPr="00A1115A">
              <w:t>-94.1</w:t>
            </w:r>
          </w:p>
        </w:tc>
        <w:tc>
          <w:tcPr>
            <w:tcW w:w="741" w:type="dxa"/>
            <w:shd w:val="clear" w:color="auto" w:fill="auto"/>
          </w:tcPr>
          <w:p w14:paraId="5364B245" w14:textId="77777777" w:rsidR="00FE6611" w:rsidRPr="00874A32" w:rsidRDefault="00FE6611" w:rsidP="00FE6611">
            <w:pPr>
              <w:pStyle w:val="TAC"/>
              <w:rPr>
                <w:rFonts w:eastAsia="PMingLiU"/>
                <w:lang w:val="en-US"/>
              </w:rPr>
            </w:pPr>
            <w:r w:rsidRPr="00A1115A">
              <w:t>-84.1</w:t>
            </w:r>
          </w:p>
        </w:tc>
        <w:tc>
          <w:tcPr>
            <w:tcW w:w="741" w:type="dxa"/>
            <w:shd w:val="clear" w:color="auto" w:fill="auto"/>
          </w:tcPr>
          <w:p w14:paraId="5917D835" w14:textId="77777777" w:rsidR="00FE6611" w:rsidRPr="00874A32" w:rsidRDefault="00FE6611" w:rsidP="00FE6611">
            <w:pPr>
              <w:pStyle w:val="TAC"/>
              <w:rPr>
                <w:rFonts w:eastAsia="PMingLiU"/>
                <w:lang w:val="en-US"/>
              </w:rPr>
            </w:pPr>
          </w:p>
        </w:tc>
        <w:tc>
          <w:tcPr>
            <w:tcW w:w="740" w:type="dxa"/>
            <w:shd w:val="clear" w:color="auto" w:fill="auto"/>
          </w:tcPr>
          <w:p w14:paraId="02CE4C9D" w14:textId="77777777" w:rsidR="00FE6611" w:rsidRPr="00874A32" w:rsidRDefault="00FE6611" w:rsidP="00FE6611">
            <w:pPr>
              <w:pStyle w:val="TAC"/>
              <w:rPr>
                <w:rFonts w:eastAsia="PMingLiU"/>
                <w:lang w:val="en-US"/>
              </w:rPr>
            </w:pPr>
          </w:p>
        </w:tc>
        <w:tc>
          <w:tcPr>
            <w:tcW w:w="741" w:type="dxa"/>
          </w:tcPr>
          <w:p w14:paraId="3F5DD0F7" w14:textId="77777777" w:rsidR="00FE6611" w:rsidRPr="00874A32" w:rsidRDefault="00FE6611" w:rsidP="00FE6611">
            <w:pPr>
              <w:pStyle w:val="TAC"/>
              <w:rPr>
                <w:rFonts w:eastAsia="PMingLiU"/>
                <w:lang w:val="en-US"/>
              </w:rPr>
            </w:pPr>
          </w:p>
        </w:tc>
        <w:tc>
          <w:tcPr>
            <w:tcW w:w="741" w:type="dxa"/>
          </w:tcPr>
          <w:p w14:paraId="0D267AD6" w14:textId="77777777" w:rsidR="00FE6611" w:rsidRPr="00874A32" w:rsidRDefault="00FE6611" w:rsidP="00FE6611">
            <w:pPr>
              <w:pStyle w:val="TAC"/>
              <w:rPr>
                <w:rFonts w:eastAsia="PMingLiU"/>
                <w:lang w:val="en-US"/>
              </w:rPr>
            </w:pPr>
          </w:p>
        </w:tc>
        <w:tc>
          <w:tcPr>
            <w:tcW w:w="740" w:type="dxa"/>
            <w:shd w:val="clear" w:color="auto" w:fill="auto"/>
          </w:tcPr>
          <w:p w14:paraId="18432BD3" w14:textId="77777777" w:rsidR="00FE6611" w:rsidRPr="00874A32" w:rsidRDefault="00FE6611" w:rsidP="00FE6611">
            <w:pPr>
              <w:pStyle w:val="TAC"/>
              <w:rPr>
                <w:rFonts w:eastAsia="PMingLiU"/>
                <w:lang w:val="en-US"/>
              </w:rPr>
            </w:pPr>
          </w:p>
        </w:tc>
        <w:tc>
          <w:tcPr>
            <w:tcW w:w="741" w:type="dxa"/>
          </w:tcPr>
          <w:p w14:paraId="63F50D73" w14:textId="77777777" w:rsidR="00FE6611" w:rsidRPr="00874A32" w:rsidRDefault="00FE6611" w:rsidP="00FE6611">
            <w:pPr>
              <w:pStyle w:val="TAC"/>
              <w:rPr>
                <w:rFonts w:eastAsia="PMingLiU"/>
                <w:lang w:val="en-US"/>
              </w:rPr>
            </w:pPr>
          </w:p>
        </w:tc>
        <w:tc>
          <w:tcPr>
            <w:tcW w:w="814" w:type="dxa"/>
          </w:tcPr>
          <w:p w14:paraId="4B11DFC6" w14:textId="77777777" w:rsidR="00FE6611" w:rsidRPr="00874A32" w:rsidRDefault="00FE6611" w:rsidP="00FE6611">
            <w:pPr>
              <w:pStyle w:val="TAC"/>
              <w:rPr>
                <w:rFonts w:eastAsia="PMingLiU"/>
                <w:lang w:val="en-US"/>
              </w:rPr>
            </w:pPr>
          </w:p>
        </w:tc>
      </w:tr>
      <w:tr w:rsidR="00FE6611" w:rsidRPr="00874A32" w14:paraId="492B1973" w14:textId="77777777" w:rsidTr="00BC5EA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F3925E4" w14:textId="77777777" w:rsidR="00FE6611" w:rsidRPr="006E6BCC" w:rsidRDefault="00FE6611" w:rsidP="00FE6611">
            <w:pPr>
              <w:pStyle w:val="TAC"/>
              <w:rPr>
                <w:rFonts w:eastAsia="PMingLiU"/>
                <w:highlight w:val="yellow"/>
                <w:lang w:val="en-US"/>
              </w:rPr>
            </w:pPr>
            <w:r w:rsidRPr="00D53B01">
              <w:rPr>
                <w:rFonts w:eastAsia="PMingLiU"/>
                <w:lang w:val="en-US"/>
              </w:rPr>
              <w:t>n100</w:t>
            </w:r>
          </w:p>
        </w:tc>
        <w:tc>
          <w:tcPr>
            <w:tcW w:w="629" w:type="dxa"/>
            <w:tcBorders>
              <w:top w:val="single" w:sz="4" w:space="0" w:color="auto"/>
              <w:left w:val="single" w:sz="4" w:space="0" w:color="auto"/>
              <w:bottom w:val="single" w:sz="4" w:space="0" w:color="auto"/>
              <w:right w:val="single" w:sz="4" w:space="0" w:color="auto"/>
            </w:tcBorders>
          </w:tcPr>
          <w:p w14:paraId="5E6F731E" w14:textId="77777777" w:rsidR="00FE6611" w:rsidRDefault="00FE6611" w:rsidP="00FE6611">
            <w:pPr>
              <w:pStyle w:val="TAC"/>
              <w:rPr>
                <w:rFonts w:cs="Arial"/>
              </w:rPr>
            </w:pPr>
            <w:r w:rsidRPr="00874A32">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vAlign w:val="center"/>
          </w:tcPr>
          <w:p w14:paraId="74A03730" w14:textId="77777777" w:rsidR="00FE6611" w:rsidRDefault="00FE6611" w:rsidP="00FE6611">
            <w:pPr>
              <w:pStyle w:val="TAC"/>
              <w:rPr>
                <w:rFonts w:eastAsia="PMingLiU"/>
                <w:lang w:val="en-US"/>
              </w:rPr>
            </w:pPr>
            <w:r w:rsidRPr="001D386E">
              <w:rPr>
                <w:rFonts w:eastAsia="MS Mincho" w:cs="Arial"/>
              </w:rPr>
              <w:t>-10</w:t>
            </w:r>
            <w:r>
              <w:rPr>
                <w:rFonts w:eastAsia="MS Mincho" w:cs="Arial"/>
              </w:rPr>
              <w:t>2</w:t>
            </w:r>
            <w:r w:rsidRPr="001D386E">
              <w:rPr>
                <w:rFonts w:eastAsia="MS Mincho" w:cs="Arial"/>
              </w:rPr>
              <w:t>.</w:t>
            </w:r>
            <w:r>
              <w:rPr>
                <w:rFonts w:eastAsia="MS Mincho" w:cs="Arial"/>
              </w:rPr>
              <w:t>2</w:t>
            </w:r>
          </w:p>
        </w:tc>
        <w:tc>
          <w:tcPr>
            <w:tcW w:w="741" w:type="dxa"/>
            <w:tcBorders>
              <w:top w:val="single" w:sz="4" w:space="0" w:color="auto"/>
              <w:left w:val="single" w:sz="4" w:space="0" w:color="auto"/>
              <w:bottom w:val="single" w:sz="4" w:space="0" w:color="auto"/>
              <w:right w:val="single" w:sz="4" w:space="0" w:color="auto"/>
            </w:tcBorders>
          </w:tcPr>
          <w:p w14:paraId="41721EDA" w14:textId="77777777" w:rsidR="00FE6611" w:rsidRPr="00874A32" w:rsidRDefault="00FE6611" w:rsidP="00FE6611">
            <w:pPr>
              <w:pStyle w:val="TAC"/>
              <w:rPr>
                <w:rFonts w:eastAsia="PMingLiU"/>
                <w:lang w:val="en-US"/>
              </w:rPr>
            </w:pPr>
            <w:r>
              <w:rPr>
                <w:rFonts w:eastAsia="PMingLiU"/>
                <w:lang w:val="en-US"/>
              </w:rPr>
              <w:t>-100</w:t>
            </w:r>
          </w:p>
        </w:tc>
        <w:tc>
          <w:tcPr>
            <w:tcW w:w="740" w:type="dxa"/>
            <w:tcBorders>
              <w:top w:val="single" w:sz="4" w:space="0" w:color="auto"/>
              <w:left w:val="single" w:sz="4" w:space="0" w:color="auto"/>
              <w:bottom w:val="single" w:sz="4" w:space="0" w:color="auto"/>
              <w:right w:val="single" w:sz="4" w:space="0" w:color="auto"/>
            </w:tcBorders>
          </w:tcPr>
          <w:p w14:paraId="5216791F" w14:textId="77777777" w:rsidR="00FE6611" w:rsidRPr="00A1115A" w:rsidRDefault="00FE6611" w:rsidP="00FE6611">
            <w:pPr>
              <w:pStyle w:val="TAC"/>
            </w:pPr>
          </w:p>
        </w:tc>
        <w:tc>
          <w:tcPr>
            <w:tcW w:w="741" w:type="dxa"/>
            <w:tcBorders>
              <w:top w:val="single" w:sz="4" w:space="0" w:color="auto"/>
              <w:left w:val="single" w:sz="4" w:space="0" w:color="auto"/>
              <w:bottom w:val="single" w:sz="4" w:space="0" w:color="auto"/>
              <w:right w:val="single" w:sz="4" w:space="0" w:color="auto"/>
            </w:tcBorders>
          </w:tcPr>
          <w:p w14:paraId="433171A1" w14:textId="77777777" w:rsidR="00FE6611" w:rsidRPr="00A1115A" w:rsidRDefault="00FE6611" w:rsidP="00FE6611">
            <w:pPr>
              <w:pStyle w:val="TAC"/>
            </w:pPr>
          </w:p>
        </w:tc>
        <w:tc>
          <w:tcPr>
            <w:tcW w:w="741" w:type="dxa"/>
            <w:tcBorders>
              <w:top w:val="single" w:sz="4" w:space="0" w:color="auto"/>
              <w:left w:val="single" w:sz="4" w:space="0" w:color="auto"/>
              <w:bottom w:val="single" w:sz="4" w:space="0" w:color="auto"/>
              <w:right w:val="single" w:sz="4" w:space="0" w:color="auto"/>
            </w:tcBorders>
          </w:tcPr>
          <w:p w14:paraId="5AE0FF62" w14:textId="77777777" w:rsidR="00FE6611" w:rsidRPr="00874A32" w:rsidRDefault="00FE6611" w:rsidP="00FE6611">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4B240E6" w14:textId="77777777" w:rsidR="00FE6611" w:rsidRPr="00874A32"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570796B" w14:textId="77777777" w:rsidR="00FE6611" w:rsidRPr="00874A32"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6EECAC0" w14:textId="77777777" w:rsidR="00FE6611" w:rsidRPr="00874A32" w:rsidRDefault="00FE6611" w:rsidP="00FE6611">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1E4E92A" w14:textId="77777777" w:rsidR="00FE6611" w:rsidRPr="00874A32"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5D1B9B1" w14:textId="77777777" w:rsidR="00FE6611" w:rsidRPr="00874A32" w:rsidRDefault="00FE6611" w:rsidP="00FE6611">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9CD6F14" w14:textId="77777777" w:rsidR="00FE6611" w:rsidRPr="00874A32" w:rsidRDefault="00FE6611" w:rsidP="00FE6611">
            <w:pPr>
              <w:pStyle w:val="TAC"/>
              <w:rPr>
                <w:rFonts w:eastAsia="PMingLiU"/>
                <w:lang w:val="en-US"/>
              </w:rPr>
            </w:pPr>
          </w:p>
        </w:tc>
      </w:tr>
      <w:tr w:rsidR="00FE6611" w:rsidRPr="00874A32" w14:paraId="463A7F1F" w14:textId="77777777" w:rsidTr="00BC5EA4">
        <w:trPr>
          <w:trHeight w:val="187"/>
          <w:jc w:val="center"/>
        </w:trPr>
        <w:tc>
          <w:tcPr>
            <w:tcW w:w="1100" w:type="dxa"/>
            <w:tcBorders>
              <w:top w:val="single" w:sz="4" w:space="0" w:color="auto"/>
              <w:left w:val="single" w:sz="4" w:space="0" w:color="auto"/>
              <w:bottom w:val="nil"/>
              <w:right w:val="single" w:sz="4" w:space="0" w:color="auto"/>
            </w:tcBorders>
            <w:vAlign w:val="center"/>
          </w:tcPr>
          <w:p w14:paraId="157C19AF" w14:textId="77777777" w:rsidR="00FE6611" w:rsidRPr="00D53B01" w:rsidRDefault="00FE6611" w:rsidP="00FE6611">
            <w:pPr>
              <w:pStyle w:val="TAC"/>
              <w:rPr>
                <w:rFonts w:eastAsia="PMingLiU"/>
                <w:lang w:val="en-US"/>
              </w:rPr>
            </w:pPr>
            <w:r>
              <w:rPr>
                <w:rFonts w:eastAsia="PMingLiU"/>
                <w:lang w:val="en-US"/>
              </w:rPr>
              <w:t>n105</w:t>
            </w:r>
          </w:p>
        </w:tc>
        <w:tc>
          <w:tcPr>
            <w:tcW w:w="629" w:type="dxa"/>
            <w:tcBorders>
              <w:top w:val="single" w:sz="4" w:space="0" w:color="auto"/>
              <w:left w:val="single" w:sz="4" w:space="0" w:color="auto"/>
              <w:bottom w:val="single" w:sz="4" w:space="0" w:color="auto"/>
              <w:right w:val="single" w:sz="4" w:space="0" w:color="auto"/>
            </w:tcBorders>
          </w:tcPr>
          <w:p w14:paraId="54F21E4C" w14:textId="77777777" w:rsidR="00FE6611" w:rsidRPr="00874A32" w:rsidRDefault="00FE6611" w:rsidP="00FE6611">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67812DA3" w14:textId="77777777" w:rsidR="00FE6611"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1C0B2DC" w14:textId="77777777" w:rsidR="00FE6611" w:rsidRDefault="00FE6611" w:rsidP="00FE6611">
            <w:pPr>
              <w:pStyle w:val="TAC"/>
              <w:rPr>
                <w:rFonts w:eastAsia="PMingLiU"/>
                <w:lang w:val="en-US"/>
              </w:rPr>
            </w:pPr>
            <w:r>
              <w:rPr>
                <w:rFonts w:eastAsia="PMingLiU"/>
                <w:lang w:val="en-US"/>
              </w:rPr>
              <w:t>-97.2</w:t>
            </w:r>
            <w:r w:rsidRPr="000117EF">
              <w:rPr>
                <w:rFonts w:eastAsia="PMingLiU"/>
                <w:vertAlign w:val="superscript"/>
                <w:lang w:val="en-US"/>
              </w:rPr>
              <w:t>8</w:t>
            </w:r>
          </w:p>
        </w:tc>
        <w:tc>
          <w:tcPr>
            <w:tcW w:w="740" w:type="dxa"/>
            <w:tcBorders>
              <w:top w:val="single" w:sz="4" w:space="0" w:color="auto"/>
              <w:left w:val="single" w:sz="4" w:space="0" w:color="auto"/>
              <w:bottom w:val="single" w:sz="4" w:space="0" w:color="auto"/>
              <w:right w:val="single" w:sz="4" w:space="0" w:color="auto"/>
            </w:tcBorders>
          </w:tcPr>
          <w:p w14:paraId="389A8A4C" w14:textId="77777777" w:rsidR="00FE6611" w:rsidRPr="00A1115A" w:rsidRDefault="00FE6611" w:rsidP="00FE6611">
            <w:pPr>
              <w:pStyle w:val="TAC"/>
            </w:pPr>
            <w:r>
              <w:t>-94.0</w:t>
            </w:r>
          </w:p>
        </w:tc>
        <w:tc>
          <w:tcPr>
            <w:tcW w:w="741" w:type="dxa"/>
            <w:tcBorders>
              <w:top w:val="single" w:sz="4" w:space="0" w:color="auto"/>
              <w:left w:val="single" w:sz="4" w:space="0" w:color="auto"/>
              <w:bottom w:val="single" w:sz="4" w:space="0" w:color="auto"/>
              <w:right w:val="single" w:sz="4" w:space="0" w:color="auto"/>
            </w:tcBorders>
          </w:tcPr>
          <w:p w14:paraId="1BB8606D" w14:textId="77777777" w:rsidR="00FE6611" w:rsidRPr="00A1115A" w:rsidRDefault="00FE6611" w:rsidP="00FE6611">
            <w:pPr>
              <w:pStyle w:val="TAC"/>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0B57EEC6" w14:textId="77777777" w:rsidR="00FE6611" w:rsidRPr="00874A32" w:rsidRDefault="00FE6611" w:rsidP="00FE6611">
            <w:pPr>
              <w:pStyle w:val="TAC"/>
              <w:rPr>
                <w:rFonts w:eastAsia="PMingLiU"/>
                <w:lang w:val="en-US"/>
              </w:rPr>
            </w:pPr>
            <w:r w:rsidRPr="00A45AF4">
              <w:t>-86.9</w:t>
            </w:r>
          </w:p>
        </w:tc>
        <w:tc>
          <w:tcPr>
            <w:tcW w:w="740" w:type="dxa"/>
            <w:tcBorders>
              <w:top w:val="single" w:sz="4" w:space="0" w:color="auto"/>
              <w:left w:val="single" w:sz="4" w:space="0" w:color="auto"/>
              <w:bottom w:val="single" w:sz="4" w:space="0" w:color="auto"/>
              <w:right w:val="single" w:sz="4" w:space="0" w:color="auto"/>
            </w:tcBorders>
          </w:tcPr>
          <w:p w14:paraId="476FC5BF" w14:textId="77777777" w:rsidR="00FE6611" w:rsidRPr="00874A32" w:rsidRDefault="00FE6611" w:rsidP="00FE6611">
            <w:pPr>
              <w:pStyle w:val="TAC"/>
              <w:rPr>
                <w:rFonts w:eastAsia="PMingLiU"/>
                <w:lang w:val="en-US"/>
              </w:rPr>
            </w:pPr>
            <w:r w:rsidRPr="00A45AF4">
              <w:t>-85.1</w:t>
            </w:r>
          </w:p>
        </w:tc>
        <w:tc>
          <w:tcPr>
            <w:tcW w:w="741" w:type="dxa"/>
            <w:tcBorders>
              <w:top w:val="single" w:sz="4" w:space="0" w:color="auto"/>
              <w:left w:val="single" w:sz="4" w:space="0" w:color="auto"/>
              <w:bottom w:val="single" w:sz="4" w:space="0" w:color="auto"/>
              <w:right w:val="single" w:sz="4" w:space="0" w:color="auto"/>
            </w:tcBorders>
          </w:tcPr>
          <w:p w14:paraId="2602037C" w14:textId="77777777" w:rsidR="00FE6611" w:rsidRPr="00874A32" w:rsidRDefault="00FE6611" w:rsidP="00FE6611">
            <w:pPr>
              <w:pStyle w:val="TAC"/>
              <w:rPr>
                <w:rFonts w:eastAsia="PMingLiU"/>
                <w:lang w:val="en-US"/>
              </w:rPr>
            </w:pPr>
            <w:r w:rsidRPr="00A45AF4">
              <w:t>-83.8</w:t>
            </w:r>
          </w:p>
        </w:tc>
        <w:tc>
          <w:tcPr>
            <w:tcW w:w="741" w:type="dxa"/>
            <w:tcBorders>
              <w:top w:val="single" w:sz="4" w:space="0" w:color="auto"/>
              <w:left w:val="single" w:sz="4" w:space="0" w:color="auto"/>
              <w:bottom w:val="single" w:sz="4" w:space="0" w:color="auto"/>
              <w:right w:val="single" w:sz="4" w:space="0" w:color="auto"/>
            </w:tcBorders>
          </w:tcPr>
          <w:p w14:paraId="364C7062" w14:textId="77777777" w:rsidR="00FE6611" w:rsidRPr="00874A32" w:rsidRDefault="00FE6611" w:rsidP="00FE6611">
            <w:pPr>
              <w:pStyle w:val="TAC"/>
              <w:rPr>
                <w:rFonts w:eastAsia="PMingLiU"/>
                <w:lang w:val="en-US"/>
              </w:rPr>
            </w:pPr>
            <w:r w:rsidRPr="00A45AF4">
              <w:t>-82.5</w:t>
            </w:r>
          </w:p>
        </w:tc>
        <w:tc>
          <w:tcPr>
            <w:tcW w:w="740" w:type="dxa"/>
            <w:tcBorders>
              <w:top w:val="single" w:sz="4" w:space="0" w:color="auto"/>
              <w:left w:val="single" w:sz="4" w:space="0" w:color="auto"/>
              <w:bottom w:val="single" w:sz="4" w:space="0" w:color="auto"/>
              <w:right w:val="single" w:sz="4" w:space="0" w:color="auto"/>
            </w:tcBorders>
          </w:tcPr>
          <w:p w14:paraId="2D802C41" w14:textId="77777777" w:rsidR="00FE6611" w:rsidRPr="00874A32"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92E8C7C" w14:textId="77777777" w:rsidR="00FE6611" w:rsidRPr="00874A32" w:rsidRDefault="00FE6611" w:rsidP="00FE6611">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9D046D6" w14:textId="77777777" w:rsidR="00FE6611" w:rsidRPr="00874A32" w:rsidRDefault="00FE6611" w:rsidP="00FE6611">
            <w:pPr>
              <w:pStyle w:val="TAC"/>
              <w:rPr>
                <w:rFonts w:eastAsia="PMingLiU"/>
                <w:lang w:val="en-US"/>
              </w:rPr>
            </w:pPr>
          </w:p>
        </w:tc>
      </w:tr>
      <w:tr w:rsidR="00FE6611" w:rsidRPr="00874A32" w14:paraId="3EA86190" w14:textId="77777777" w:rsidTr="00BC5EA4">
        <w:trPr>
          <w:trHeight w:val="187"/>
          <w:jc w:val="center"/>
        </w:trPr>
        <w:tc>
          <w:tcPr>
            <w:tcW w:w="1100" w:type="dxa"/>
            <w:tcBorders>
              <w:top w:val="nil"/>
              <w:left w:val="single" w:sz="4" w:space="0" w:color="auto"/>
              <w:bottom w:val="single" w:sz="4" w:space="0" w:color="auto"/>
              <w:right w:val="single" w:sz="4" w:space="0" w:color="auto"/>
            </w:tcBorders>
            <w:vAlign w:val="center"/>
          </w:tcPr>
          <w:p w14:paraId="4D2B9A02" w14:textId="77777777" w:rsidR="00FE6611" w:rsidRPr="00D53B01" w:rsidRDefault="00FE6611" w:rsidP="00FE6611">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1CC01F16" w14:textId="77777777" w:rsidR="00FE6611" w:rsidRPr="00874A32" w:rsidRDefault="00FE6611" w:rsidP="00FE6611">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11755919" w14:textId="77777777" w:rsidR="00FE6611"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DE7E035" w14:textId="77777777" w:rsidR="00FE6611" w:rsidRDefault="00FE6611" w:rsidP="00FE6611">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3914013" w14:textId="77777777" w:rsidR="00FE6611" w:rsidRPr="00A1115A" w:rsidRDefault="00FE6611" w:rsidP="00FE6611">
            <w:pPr>
              <w:pStyle w:val="TAC"/>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1653E52F" w14:textId="77777777" w:rsidR="00FE6611" w:rsidRPr="00A1115A" w:rsidRDefault="00FE6611" w:rsidP="00FE6611">
            <w:pPr>
              <w:pStyle w:val="TAC"/>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2B8BEC1B" w14:textId="77777777" w:rsidR="00FE6611" w:rsidRPr="00874A32" w:rsidRDefault="00FE6611" w:rsidP="00FE6611">
            <w:pPr>
              <w:pStyle w:val="TAC"/>
              <w:rPr>
                <w:rFonts w:eastAsia="PMingLiU"/>
                <w:lang w:val="en-US"/>
              </w:rPr>
            </w:pPr>
            <w:r w:rsidRPr="00A45AF4">
              <w:t>-87.9</w:t>
            </w:r>
          </w:p>
        </w:tc>
        <w:tc>
          <w:tcPr>
            <w:tcW w:w="740" w:type="dxa"/>
            <w:tcBorders>
              <w:top w:val="single" w:sz="4" w:space="0" w:color="auto"/>
              <w:left w:val="single" w:sz="4" w:space="0" w:color="auto"/>
              <w:bottom w:val="single" w:sz="4" w:space="0" w:color="auto"/>
              <w:right w:val="single" w:sz="4" w:space="0" w:color="auto"/>
            </w:tcBorders>
          </w:tcPr>
          <w:p w14:paraId="31ED8BD8" w14:textId="77777777" w:rsidR="00FE6611" w:rsidRPr="00874A32" w:rsidRDefault="00FE6611" w:rsidP="00FE6611">
            <w:pPr>
              <w:pStyle w:val="TAC"/>
              <w:rPr>
                <w:rFonts w:eastAsia="PMingLiU"/>
                <w:lang w:val="en-US"/>
              </w:rPr>
            </w:pPr>
            <w:r w:rsidRPr="00A45AF4">
              <w:t>-85.5</w:t>
            </w:r>
          </w:p>
        </w:tc>
        <w:tc>
          <w:tcPr>
            <w:tcW w:w="741" w:type="dxa"/>
            <w:tcBorders>
              <w:top w:val="single" w:sz="4" w:space="0" w:color="auto"/>
              <w:left w:val="single" w:sz="4" w:space="0" w:color="auto"/>
              <w:bottom w:val="single" w:sz="4" w:space="0" w:color="auto"/>
              <w:right w:val="single" w:sz="4" w:space="0" w:color="auto"/>
            </w:tcBorders>
          </w:tcPr>
          <w:p w14:paraId="011AB49D" w14:textId="77777777" w:rsidR="00FE6611" w:rsidRPr="00874A32" w:rsidRDefault="00FE6611" w:rsidP="00FE6611">
            <w:pPr>
              <w:pStyle w:val="TAC"/>
              <w:rPr>
                <w:rFonts w:eastAsia="PMingLiU"/>
                <w:lang w:val="en-US"/>
              </w:rPr>
            </w:pPr>
            <w:r w:rsidRPr="00A45AF4">
              <w:t>-84.3</w:t>
            </w:r>
          </w:p>
        </w:tc>
        <w:tc>
          <w:tcPr>
            <w:tcW w:w="741" w:type="dxa"/>
            <w:tcBorders>
              <w:top w:val="single" w:sz="4" w:space="0" w:color="auto"/>
              <w:left w:val="single" w:sz="4" w:space="0" w:color="auto"/>
              <w:bottom w:val="single" w:sz="4" w:space="0" w:color="auto"/>
              <w:right w:val="single" w:sz="4" w:space="0" w:color="auto"/>
            </w:tcBorders>
          </w:tcPr>
          <w:p w14:paraId="788FA806" w14:textId="77777777" w:rsidR="00FE6611" w:rsidRPr="00874A32" w:rsidRDefault="00FE6611" w:rsidP="00FE6611">
            <w:pPr>
              <w:pStyle w:val="TAC"/>
              <w:rPr>
                <w:rFonts w:eastAsia="PMingLiU"/>
                <w:lang w:val="en-US"/>
              </w:rPr>
            </w:pPr>
            <w:r w:rsidRPr="00A45AF4">
              <w:t>-82.6</w:t>
            </w:r>
          </w:p>
        </w:tc>
        <w:tc>
          <w:tcPr>
            <w:tcW w:w="740" w:type="dxa"/>
            <w:tcBorders>
              <w:top w:val="single" w:sz="4" w:space="0" w:color="auto"/>
              <w:left w:val="single" w:sz="4" w:space="0" w:color="auto"/>
              <w:bottom w:val="single" w:sz="4" w:space="0" w:color="auto"/>
              <w:right w:val="single" w:sz="4" w:space="0" w:color="auto"/>
            </w:tcBorders>
          </w:tcPr>
          <w:p w14:paraId="3A2DE8D7" w14:textId="77777777" w:rsidR="00FE6611" w:rsidRPr="00874A32" w:rsidRDefault="00FE6611" w:rsidP="00FE6611">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E4A4C76" w14:textId="77777777" w:rsidR="00FE6611" w:rsidRPr="00874A32" w:rsidRDefault="00FE6611" w:rsidP="00FE6611">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36401DD" w14:textId="77777777" w:rsidR="00FE6611" w:rsidRPr="00874A32" w:rsidRDefault="00FE6611" w:rsidP="00FE6611">
            <w:pPr>
              <w:pStyle w:val="TAC"/>
              <w:rPr>
                <w:rFonts w:eastAsia="PMingLiU"/>
                <w:lang w:val="en-US"/>
              </w:rPr>
            </w:pPr>
          </w:p>
        </w:tc>
      </w:tr>
      <w:tr w:rsidR="00FE6611" w:rsidRPr="00874A32" w14:paraId="3B08ABF9" w14:textId="77777777" w:rsidTr="00BC5EA4">
        <w:trPr>
          <w:trHeight w:val="187"/>
          <w:jc w:val="center"/>
        </w:trPr>
        <w:tc>
          <w:tcPr>
            <w:tcW w:w="9950" w:type="dxa"/>
            <w:gridSpan w:val="13"/>
            <w:tcBorders>
              <w:bottom w:val="single" w:sz="4" w:space="0" w:color="auto"/>
            </w:tcBorders>
          </w:tcPr>
          <w:p w14:paraId="5CB3A8D4" w14:textId="77777777" w:rsidR="00FE6611" w:rsidRDefault="00FE6611" w:rsidP="00FE6611">
            <w:pPr>
              <w:pStyle w:val="TAN"/>
            </w:pPr>
            <w:r>
              <w:lastRenderedPageBreak/>
              <w:t>NOTE 1:</w:t>
            </w:r>
            <w:r>
              <w:tab/>
              <w:t xml:space="preserve">Four Rx antenna ports shall be the baseline for this operating band except for two Rx vehicular UE. Four Rx antenna ports for </w:t>
            </w:r>
            <w:proofErr w:type="spellStart"/>
            <w:r>
              <w:t>RedCap</w:t>
            </w:r>
            <w:proofErr w:type="spellEnd"/>
            <w:r>
              <w:t xml:space="preserve"> UE is not supported for this operating band.</w:t>
            </w:r>
          </w:p>
          <w:p w14:paraId="7360ACD9" w14:textId="77777777" w:rsidR="00FE6611" w:rsidRPr="00874A32" w:rsidRDefault="00FE6611" w:rsidP="00FE6611">
            <w:pPr>
              <w:pStyle w:val="TAN"/>
            </w:pPr>
            <w:r w:rsidRPr="00874A32">
              <w:t>NOTE 2:</w:t>
            </w:r>
            <w:r w:rsidRPr="00874A32">
              <w:tab/>
              <w:t>The transmitter shall be set to P</w:t>
            </w:r>
            <w:r w:rsidRPr="00874A32">
              <w:rPr>
                <w:vertAlign w:val="subscript"/>
              </w:rPr>
              <w:t>UMAX</w:t>
            </w:r>
            <w:r w:rsidRPr="00874A32">
              <w:t xml:space="preserve"> as defined in clause 6.2.4</w:t>
            </w:r>
          </w:p>
          <w:p w14:paraId="5ED3E6E2" w14:textId="77777777" w:rsidR="00FE6611" w:rsidRPr="00874A32" w:rsidRDefault="00FE6611" w:rsidP="00FE6611">
            <w:pPr>
              <w:pStyle w:val="TAN"/>
            </w:pPr>
            <w:r w:rsidRPr="00874A32">
              <w:t>NOTE 3:</w:t>
            </w:r>
            <w:r w:rsidRPr="00874A32">
              <w:tab/>
              <w:t xml:space="preserve">The requirement is modified by -0.5 dB when the assigned NR channel bandwidth is confined within </w:t>
            </w:r>
            <w:r>
              <w:t xml:space="preserve">    </w:t>
            </w:r>
            <w:r w:rsidRPr="00874A32">
              <w:t xml:space="preserve">1475.9 - 1510.9 </w:t>
            </w:r>
            <w:proofErr w:type="spellStart"/>
            <w:r w:rsidRPr="00874A32">
              <w:t>MHz.</w:t>
            </w:r>
            <w:proofErr w:type="spellEnd"/>
          </w:p>
          <w:p w14:paraId="024D553B" w14:textId="77777777" w:rsidR="00FE6611" w:rsidRPr="00874A32" w:rsidRDefault="00FE6611" w:rsidP="00FE6611">
            <w:pPr>
              <w:pStyle w:val="TAN"/>
            </w:pPr>
            <w:r w:rsidRPr="00874A32">
              <w:t>NOTE 4:</w:t>
            </w:r>
            <w:r w:rsidRPr="00874A32">
              <w:tab/>
              <w:t>Void</w:t>
            </w:r>
          </w:p>
          <w:p w14:paraId="6BCB65D6" w14:textId="77777777" w:rsidR="00FE6611" w:rsidRPr="00874A32" w:rsidRDefault="00FE6611" w:rsidP="00FE6611">
            <w:pPr>
              <w:pStyle w:val="TAN"/>
            </w:pPr>
            <w:r w:rsidRPr="00874A32">
              <w:t>NOTE 5:</w:t>
            </w:r>
            <w:r w:rsidRPr="00874A32">
              <w:tab/>
              <w:t>Void</w:t>
            </w:r>
          </w:p>
          <w:p w14:paraId="750EC5CB" w14:textId="77777777" w:rsidR="00FE6611" w:rsidRPr="00874A32" w:rsidRDefault="00FE6611" w:rsidP="00FE6611">
            <w:pPr>
              <w:pStyle w:val="TAN"/>
            </w:pPr>
            <w:r w:rsidRPr="00874A32">
              <w:t>NOTE 6:</w:t>
            </w:r>
            <w:r w:rsidRPr="00874A32">
              <w:tab/>
              <w:t>Values are modified by -0.5dB when carrier channel BW is between 865MHz and 894MHz.</w:t>
            </w:r>
          </w:p>
          <w:p w14:paraId="52C6E1AC" w14:textId="77777777" w:rsidR="00FE6611" w:rsidRDefault="00FE6611" w:rsidP="00FE6611">
            <w:pPr>
              <w:pStyle w:val="TAN"/>
              <w:rPr>
                <w:rFonts w:cs="Arial"/>
                <w:szCs w:val="18"/>
              </w:rPr>
            </w:pPr>
            <w:r w:rsidRPr="00874A32">
              <w:t>NOTE 7:</w:t>
            </w:r>
            <w:r w:rsidRPr="00874A32">
              <w:tab/>
            </w:r>
            <w:r>
              <w:rPr>
                <w:rFonts w:cs="Arial"/>
                <w:szCs w:val="18"/>
              </w:rPr>
              <w:t>Void.</w:t>
            </w:r>
          </w:p>
          <w:p w14:paraId="32CC771A" w14:textId="77777777" w:rsidR="00FE6611" w:rsidRDefault="00FE6611" w:rsidP="00FE6611">
            <w:pPr>
              <w:pStyle w:val="TAN"/>
              <w:rPr>
                <w:rFonts w:eastAsia="PMingLiU"/>
                <w:lang w:val="en-US"/>
              </w:rPr>
            </w:pPr>
            <w:r>
              <w:t>NOTE 8:</w:t>
            </w:r>
            <w:r w:rsidRPr="00874A32">
              <w:tab/>
            </w:r>
            <w:r w:rsidRPr="00C24530">
              <w:rPr>
                <w:rFonts w:eastAsia="PMingLiU"/>
                <w:lang w:val="en-US"/>
              </w:rPr>
              <w:t xml:space="preserve">DL channels overlapping the 612-617MHz range have 0.5dB added to the </w:t>
            </w:r>
            <w:proofErr w:type="gramStart"/>
            <w:r w:rsidRPr="00C24530">
              <w:rPr>
                <w:rFonts w:eastAsia="PMingLiU"/>
                <w:lang w:val="en-US"/>
              </w:rPr>
              <w:t>REFSENS</w:t>
            </w:r>
            <w:proofErr w:type="gramEnd"/>
          </w:p>
          <w:p w14:paraId="6901DE55" w14:textId="77777777" w:rsidR="00FE6611" w:rsidRDefault="00FE6611" w:rsidP="00FE6611">
            <w:pPr>
              <w:pStyle w:val="TAN"/>
              <w:rPr>
                <w:rFonts w:eastAsia="PMingLiU"/>
              </w:rPr>
            </w:pPr>
            <w:r>
              <w:t>NOTE 9:</w:t>
            </w:r>
            <w:r w:rsidRPr="00874A32">
              <w:tab/>
            </w:r>
            <w:r>
              <w:rPr>
                <w:rFonts w:eastAsia="PMingLiU"/>
              </w:rPr>
              <w:t>Applies to UEs that support a maximum uplink BW of 20 MHz in this band.</w:t>
            </w:r>
          </w:p>
          <w:p w14:paraId="07BB646F" w14:textId="77777777" w:rsidR="00FE6611" w:rsidRPr="00874A32" w:rsidRDefault="00FE6611" w:rsidP="00FE6611">
            <w:pPr>
              <w:pStyle w:val="TAN"/>
              <w:rPr>
                <w:rFonts w:eastAsia="PMingLiU"/>
                <w:lang w:val="en-US"/>
              </w:rPr>
            </w:pPr>
            <w:r>
              <w:t>NOTE 10:</w:t>
            </w:r>
            <w:r w:rsidRPr="00874A32">
              <w:tab/>
            </w:r>
            <w:r>
              <w:rPr>
                <w:rFonts w:eastAsia="PMingLiU"/>
              </w:rPr>
              <w:t>Applies to UEs that support optional symmetric UL/DL for this BW.</w:t>
            </w:r>
          </w:p>
        </w:tc>
      </w:tr>
      <w:bookmarkEnd w:id="68"/>
    </w:tbl>
    <w:p w14:paraId="56BA4B65" w14:textId="77777777" w:rsidR="00C71BCD" w:rsidRDefault="00C71BCD" w:rsidP="00C71BCD">
      <w:pPr>
        <w:rPr>
          <w:lang w:eastAsia="zh-CN"/>
        </w:rPr>
      </w:pPr>
    </w:p>
    <w:p w14:paraId="3A7AB75B" w14:textId="77777777" w:rsidR="00C71BCD" w:rsidRDefault="00C71BCD" w:rsidP="00C71BC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929DB5D" w14:textId="77777777" w:rsidR="00C71BCD" w:rsidRDefault="00C71BCD" w:rsidP="00927FBA">
      <w:pPr>
        <w:rPr>
          <w:noProof/>
        </w:rPr>
      </w:pPr>
    </w:p>
    <w:p w14:paraId="2A518B50" w14:textId="77777777" w:rsidR="00C71BCD" w:rsidRDefault="00C71BCD" w:rsidP="00927FBA">
      <w:pPr>
        <w:rPr>
          <w:noProof/>
        </w:rPr>
      </w:pPr>
    </w:p>
    <w:p w14:paraId="151DBD7E" w14:textId="10D50AE7" w:rsidR="00C71BCD" w:rsidRDefault="00C71BCD" w:rsidP="00C71BCD">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DBF85CB" w14:textId="77777777" w:rsidR="009A2885" w:rsidRPr="00A1115A" w:rsidRDefault="009A2885" w:rsidP="009A2885">
      <w:pPr>
        <w:pStyle w:val="TH"/>
      </w:pPr>
      <w:r w:rsidRPr="00A1115A">
        <w:lastRenderedPageBreak/>
        <w:t>Table 7.3.2-3: Uplink configuration for reference sensitivity</w:t>
      </w:r>
    </w:p>
    <w:tbl>
      <w:tblPr>
        <w:tblW w:w="5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417"/>
        <w:gridCol w:w="483"/>
        <w:gridCol w:w="584"/>
        <w:gridCol w:w="483"/>
        <w:gridCol w:w="597"/>
        <w:gridCol w:w="597"/>
        <w:gridCol w:w="597"/>
        <w:gridCol w:w="597"/>
        <w:gridCol w:w="584"/>
        <w:gridCol w:w="684"/>
        <w:gridCol w:w="584"/>
        <w:gridCol w:w="517"/>
        <w:gridCol w:w="517"/>
        <w:gridCol w:w="597"/>
        <w:gridCol w:w="517"/>
        <w:gridCol w:w="517"/>
        <w:gridCol w:w="817"/>
      </w:tblGrid>
      <w:tr w:rsidR="009A2885" w:rsidRPr="00A1115A" w14:paraId="44222DCA" w14:textId="77777777" w:rsidTr="00BC5EA4">
        <w:trPr>
          <w:trHeight w:val="187"/>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377CA712" w14:textId="77777777" w:rsidR="009A2885" w:rsidRPr="00A1115A" w:rsidRDefault="009A2885" w:rsidP="00BC5EA4">
            <w:pPr>
              <w:pStyle w:val="TAH"/>
            </w:pPr>
            <w:r w:rsidRPr="00A1115A">
              <w:lastRenderedPageBreak/>
              <w:t>Operating band / SCS</w:t>
            </w:r>
            <w:r>
              <w:t xml:space="preserve"> (kHz)</w:t>
            </w:r>
            <w:r w:rsidRPr="00A1115A">
              <w:t xml:space="preserve"> / Channel bandwidth</w:t>
            </w:r>
            <w:r>
              <w:t xml:space="preserve"> (MHz)</w:t>
            </w:r>
            <w:r w:rsidRPr="00A1115A">
              <w:t xml:space="preserve"> / Duplex mode</w:t>
            </w:r>
          </w:p>
        </w:tc>
      </w:tr>
      <w:tr w:rsidR="009A2885" w:rsidRPr="00A1115A" w14:paraId="1265EC86" w14:textId="77777777" w:rsidTr="00BC5EA4">
        <w:trPr>
          <w:trHeight w:val="187"/>
          <w:tblHeader/>
          <w:jc w:val="center"/>
        </w:trPr>
        <w:tc>
          <w:tcPr>
            <w:tcW w:w="383" w:type="pct"/>
            <w:tcBorders>
              <w:bottom w:val="single" w:sz="4" w:space="0" w:color="auto"/>
            </w:tcBorders>
            <w:shd w:val="clear" w:color="auto" w:fill="auto"/>
          </w:tcPr>
          <w:p w14:paraId="6E436676" w14:textId="77777777" w:rsidR="009A2885" w:rsidRPr="00A1115A" w:rsidRDefault="009A2885" w:rsidP="00BC5EA4">
            <w:pPr>
              <w:pStyle w:val="TAH"/>
            </w:pPr>
            <w:r w:rsidRPr="00A1115A">
              <w:t>Operating Band</w:t>
            </w:r>
          </w:p>
        </w:tc>
        <w:tc>
          <w:tcPr>
            <w:tcW w:w="295" w:type="pct"/>
            <w:vAlign w:val="center"/>
          </w:tcPr>
          <w:p w14:paraId="2ABEB308" w14:textId="77777777" w:rsidR="009A2885" w:rsidRPr="00A1115A" w:rsidRDefault="009A2885" w:rsidP="00BC5EA4">
            <w:pPr>
              <w:pStyle w:val="TAH"/>
            </w:pPr>
            <w:r w:rsidRPr="00A1115A">
              <w:t>SCS</w:t>
            </w:r>
          </w:p>
        </w:tc>
        <w:tc>
          <w:tcPr>
            <w:tcW w:w="254" w:type="pct"/>
            <w:vAlign w:val="center"/>
          </w:tcPr>
          <w:p w14:paraId="70E6FE9D" w14:textId="77777777" w:rsidR="009A2885" w:rsidRPr="00A1115A" w:rsidRDefault="009A2885" w:rsidP="00BC5EA4">
            <w:pPr>
              <w:pStyle w:val="TAH"/>
            </w:pPr>
            <w:r>
              <w:t>3</w:t>
            </w:r>
          </w:p>
        </w:tc>
        <w:tc>
          <w:tcPr>
            <w:tcW w:w="254" w:type="pct"/>
            <w:shd w:val="clear" w:color="auto" w:fill="auto"/>
            <w:vAlign w:val="center"/>
          </w:tcPr>
          <w:p w14:paraId="68C2BC87" w14:textId="77777777" w:rsidR="009A2885" w:rsidRPr="00A1115A" w:rsidRDefault="009A2885" w:rsidP="00BC5EA4">
            <w:pPr>
              <w:pStyle w:val="TAH"/>
            </w:pPr>
            <w:r w:rsidRPr="00A1115A">
              <w:t>5</w:t>
            </w:r>
          </w:p>
        </w:tc>
        <w:tc>
          <w:tcPr>
            <w:tcW w:w="254" w:type="pct"/>
            <w:shd w:val="clear" w:color="auto" w:fill="auto"/>
            <w:vAlign w:val="center"/>
          </w:tcPr>
          <w:p w14:paraId="11C76BAD" w14:textId="77777777" w:rsidR="009A2885" w:rsidRPr="00A1115A" w:rsidRDefault="009A2885" w:rsidP="00BC5EA4">
            <w:pPr>
              <w:pStyle w:val="TAH"/>
            </w:pPr>
            <w:r w:rsidRPr="00A1115A">
              <w:t>10</w:t>
            </w:r>
          </w:p>
        </w:tc>
        <w:tc>
          <w:tcPr>
            <w:tcW w:w="298" w:type="pct"/>
            <w:shd w:val="clear" w:color="auto" w:fill="auto"/>
            <w:vAlign w:val="center"/>
          </w:tcPr>
          <w:p w14:paraId="2A7A7D27" w14:textId="77777777" w:rsidR="009A2885" w:rsidRPr="00A1115A" w:rsidRDefault="009A2885" w:rsidP="00BC5EA4">
            <w:pPr>
              <w:pStyle w:val="TAH"/>
            </w:pPr>
            <w:r w:rsidRPr="00A1115A">
              <w:t>15</w:t>
            </w:r>
          </w:p>
        </w:tc>
        <w:tc>
          <w:tcPr>
            <w:tcW w:w="249" w:type="pct"/>
            <w:shd w:val="clear" w:color="auto" w:fill="auto"/>
            <w:vAlign w:val="center"/>
          </w:tcPr>
          <w:p w14:paraId="38200893" w14:textId="77777777" w:rsidR="009A2885" w:rsidRPr="00A1115A" w:rsidRDefault="009A2885" w:rsidP="00BC5EA4">
            <w:pPr>
              <w:pStyle w:val="TAH"/>
            </w:pPr>
            <w:r w:rsidRPr="00A1115A">
              <w:t>20</w:t>
            </w:r>
          </w:p>
        </w:tc>
        <w:tc>
          <w:tcPr>
            <w:tcW w:w="256" w:type="pct"/>
            <w:shd w:val="clear" w:color="auto" w:fill="auto"/>
            <w:vAlign w:val="center"/>
          </w:tcPr>
          <w:p w14:paraId="3FF5CD37" w14:textId="77777777" w:rsidR="009A2885" w:rsidRPr="00A1115A" w:rsidRDefault="009A2885" w:rsidP="00BC5EA4">
            <w:pPr>
              <w:pStyle w:val="TAH"/>
            </w:pPr>
            <w:r w:rsidRPr="00A1115A">
              <w:t>25</w:t>
            </w:r>
          </w:p>
        </w:tc>
        <w:tc>
          <w:tcPr>
            <w:tcW w:w="212" w:type="pct"/>
            <w:vAlign w:val="center"/>
          </w:tcPr>
          <w:p w14:paraId="53CE7A57" w14:textId="77777777" w:rsidR="009A2885" w:rsidRPr="00A1115A" w:rsidRDefault="009A2885" w:rsidP="00BC5EA4">
            <w:pPr>
              <w:pStyle w:val="TAH"/>
            </w:pPr>
            <w:r w:rsidRPr="00A1115A">
              <w:t>30</w:t>
            </w:r>
          </w:p>
        </w:tc>
        <w:tc>
          <w:tcPr>
            <w:tcW w:w="291" w:type="pct"/>
            <w:vAlign w:val="center"/>
          </w:tcPr>
          <w:p w14:paraId="333840C3" w14:textId="77777777" w:rsidR="009A2885" w:rsidRPr="00A1115A" w:rsidRDefault="009A2885" w:rsidP="00BC5EA4">
            <w:pPr>
              <w:pStyle w:val="TAH"/>
            </w:pPr>
            <w:r w:rsidRPr="00A1115A">
              <w:t>3</w:t>
            </w:r>
            <w:r>
              <w:t>5</w:t>
            </w:r>
          </w:p>
        </w:tc>
        <w:tc>
          <w:tcPr>
            <w:tcW w:w="256" w:type="pct"/>
            <w:shd w:val="clear" w:color="auto" w:fill="auto"/>
            <w:vAlign w:val="center"/>
          </w:tcPr>
          <w:p w14:paraId="10193490" w14:textId="77777777" w:rsidR="009A2885" w:rsidRPr="00A1115A" w:rsidRDefault="009A2885" w:rsidP="00BC5EA4">
            <w:pPr>
              <w:pStyle w:val="TAH"/>
            </w:pPr>
            <w:r w:rsidRPr="00A1115A">
              <w:t>40</w:t>
            </w:r>
          </w:p>
        </w:tc>
        <w:tc>
          <w:tcPr>
            <w:tcW w:w="298" w:type="pct"/>
            <w:vAlign w:val="center"/>
          </w:tcPr>
          <w:p w14:paraId="320222DF" w14:textId="77777777" w:rsidR="009A2885" w:rsidRPr="00A1115A" w:rsidRDefault="009A2885" w:rsidP="00BC5EA4">
            <w:pPr>
              <w:pStyle w:val="TAH"/>
            </w:pPr>
            <w:r>
              <w:t>45</w:t>
            </w:r>
          </w:p>
        </w:tc>
        <w:tc>
          <w:tcPr>
            <w:tcW w:w="253" w:type="pct"/>
            <w:vAlign w:val="center"/>
          </w:tcPr>
          <w:p w14:paraId="1700A572" w14:textId="77777777" w:rsidR="009A2885" w:rsidRPr="00A1115A" w:rsidRDefault="009A2885" w:rsidP="00BC5EA4">
            <w:pPr>
              <w:pStyle w:val="TAH"/>
            </w:pPr>
            <w:r w:rsidRPr="00A1115A">
              <w:t>50</w:t>
            </w:r>
          </w:p>
        </w:tc>
        <w:tc>
          <w:tcPr>
            <w:tcW w:w="212" w:type="pct"/>
            <w:vAlign w:val="center"/>
          </w:tcPr>
          <w:p w14:paraId="0ED7D77D" w14:textId="77777777" w:rsidR="009A2885" w:rsidRPr="00A1115A" w:rsidRDefault="009A2885" w:rsidP="00BC5EA4">
            <w:pPr>
              <w:pStyle w:val="TAH"/>
            </w:pPr>
            <w:r w:rsidRPr="00A1115A">
              <w:t>60</w:t>
            </w:r>
          </w:p>
        </w:tc>
        <w:tc>
          <w:tcPr>
            <w:tcW w:w="247" w:type="pct"/>
            <w:vAlign w:val="center"/>
          </w:tcPr>
          <w:p w14:paraId="09729E6B" w14:textId="77777777" w:rsidR="009A2885" w:rsidRPr="00A1115A" w:rsidRDefault="009A2885" w:rsidP="00BC5EA4">
            <w:pPr>
              <w:pStyle w:val="TAH"/>
            </w:pPr>
            <w:r w:rsidRPr="00A1115A">
              <w:t>70</w:t>
            </w:r>
          </w:p>
        </w:tc>
        <w:tc>
          <w:tcPr>
            <w:tcW w:w="180" w:type="pct"/>
            <w:vAlign w:val="center"/>
          </w:tcPr>
          <w:p w14:paraId="0D3437B4" w14:textId="77777777" w:rsidR="009A2885" w:rsidRPr="00A1115A" w:rsidRDefault="009A2885" w:rsidP="00BC5EA4">
            <w:pPr>
              <w:pStyle w:val="TAH"/>
            </w:pPr>
            <w:r w:rsidRPr="00A1115A">
              <w:t>80</w:t>
            </w:r>
          </w:p>
        </w:tc>
        <w:tc>
          <w:tcPr>
            <w:tcW w:w="213" w:type="pct"/>
            <w:vAlign w:val="center"/>
          </w:tcPr>
          <w:p w14:paraId="2749BD26" w14:textId="77777777" w:rsidR="009A2885" w:rsidRPr="00A1115A" w:rsidRDefault="009A2885" w:rsidP="00BC5EA4">
            <w:pPr>
              <w:pStyle w:val="TAH"/>
            </w:pPr>
            <w:r w:rsidRPr="00A1115A">
              <w:t>90</w:t>
            </w:r>
          </w:p>
        </w:tc>
        <w:tc>
          <w:tcPr>
            <w:tcW w:w="184" w:type="pct"/>
            <w:vAlign w:val="center"/>
          </w:tcPr>
          <w:p w14:paraId="52EA1C97" w14:textId="77777777" w:rsidR="009A2885" w:rsidRPr="00A1115A" w:rsidRDefault="009A2885" w:rsidP="00BC5EA4">
            <w:pPr>
              <w:pStyle w:val="TAH"/>
            </w:pPr>
            <w:r w:rsidRPr="00A1115A">
              <w:t>100</w:t>
            </w:r>
          </w:p>
        </w:tc>
        <w:tc>
          <w:tcPr>
            <w:tcW w:w="411" w:type="pct"/>
            <w:tcBorders>
              <w:bottom w:val="single" w:sz="4" w:space="0" w:color="auto"/>
            </w:tcBorders>
            <w:shd w:val="clear" w:color="auto" w:fill="auto"/>
          </w:tcPr>
          <w:p w14:paraId="7A57B920" w14:textId="77777777" w:rsidR="009A2885" w:rsidRPr="00A1115A" w:rsidRDefault="009A2885" w:rsidP="00BC5EA4">
            <w:pPr>
              <w:pStyle w:val="TAH"/>
            </w:pPr>
            <w:r w:rsidRPr="00A1115A">
              <w:t>Duplex Mode</w:t>
            </w:r>
          </w:p>
        </w:tc>
      </w:tr>
      <w:tr w:rsidR="009A2885" w:rsidRPr="00A1115A" w14:paraId="085BCB6D" w14:textId="77777777" w:rsidTr="00BC5EA4">
        <w:trPr>
          <w:trHeight w:val="187"/>
          <w:jc w:val="center"/>
        </w:trPr>
        <w:tc>
          <w:tcPr>
            <w:tcW w:w="383" w:type="pct"/>
            <w:tcBorders>
              <w:bottom w:val="nil"/>
            </w:tcBorders>
            <w:shd w:val="clear" w:color="auto" w:fill="auto"/>
          </w:tcPr>
          <w:p w14:paraId="6B2F99BC" w14:textId="77777777" w:rsidR="009A2885" w:rsidRPr="00A1115A" w:rsidRDefault="009A2885" w:rsidP="00BC5EA4">
            <w:pPr>
              <w:pStyle w:val="TAC"/>
            </w:pPr>
            <w:r w:rsidRPr="00A1115A">
              <w:rPr>
                <w:rFonts w:hint="eastAsia"/>
                <w:lang w:eastAsia="zh-CN"/>
              </w:rPr>
              <w:t>n1</w:t>
            </w:r>
          </w:p>
        </w:tc>
        <w:tc>
          <w:tcPr>
            <w:tcW w:w="295" w:type="pct"/>
          </w:tcPr>
          <w:p w14:paraId="1C299EF6" w14:textId="77777777" w:rsidR="009A2885" w:rsidRPr="00A1115A" w:rsidRDefault="009A2885" w:rsidP="00BC5EA4">
            <w:pPr>
              <w:pStyle w:val="TAC"/>
              <w:rPr>
                <w:rFonts w:cs="Arial"/>
              </w:rPr>
            </w:pPr>
            <w:r w:rsidRPr="00A1115A">
              <w:rPr>
                <w:rFonts w:cs="Arial"/>
              </w:rPr>
              <w:t>15</w:t>
            </w:r>
          </w:p>
        </w:tc>
        <w:tc>
          <w:tcPr>
            <w:tcW w:w="254" w:type="pct"/>
          </w:tcPr>
          <w:p w14:paraId="03C3F8F2" w14:textId="77777777" w:rsidR="009A2885" w:rsidRPr="00A1115A" w:rsidRDefault="009A2885" w:rsidP="00BC5EA4">
            <w:pPr>
              <w:pStyle w:val="TAC"/>
              <w:rPr>
                <w:rFonts w:cs="Arial"/>
                <w:szCs w:val="18"/>
              </w:rPr>
            </w:pPr>
          </w:p>
        </w:tc>
        <w:tc>
          <w:tcPr>
            <w:tcW w:w="254" w:type="pct"/>
            <w:shd w:val="clear" w:color="auto" w:fill="auto"/>
          </w:tcPr>
          <w:p w14:paraId="10320A86" w14:textId="77777777" w:rsidR="009A2885" w:rsidRPr="00A1115A" w:rsidRDefault="009A2885" w:rsidP="00BC5EA4">
            <w:pPr>
              <w:pStyle w:val="TAC"/>
            </w:pPr>
            <w:r w:rsidRPr="00A1115A">
              <w:rPr>
                <w:rFonts w:cs="Arial"/>
                <w:szCs w:val="18"/>
              </w:rPr>
              <w:t>25</w:t>
            </w:r>
          </w:p>
        </w:tc>
        <w:tc>
          <w:tcPr>
            <w:tcW w:w="254" w:type="pct"/>
            <w:shd w:val="clear" w:color="auto" w:fill="auto"/>
          </w:tcPr>
          <w:p w14:paraId="6ACA6967" w14:textId="77777777" w:rsidR="009A2885" w:rsidRPr="00A1115A" w:rsidRDefault="009A2885" w:rsidP="00BC5EA4">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98" w:type="pct"/>
            <w:shd w:val="clear" w:color="auto" w:fill="auto"/>
          </w:tcPr>
          <w:p w14:paraId="723A937E" w14:textId="77777777" w:rsidR="009A2885" w:rsidRPr="00A1115A" w:rsidRDefault="009A2885" w:rsidP="00BC5EA4">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49" w:type="pct"/>
            <w:shd w:val="clear" w:color="auto" w:fill="auto"/>
          </w:tcPr>
          <w:p w14:paraId="4C394B5F" w14:textId="77777777" w:rsidR="009A2885" w:rsidRPr="00A1115A" w:rsidRDefault="009A2885" w:rsidP="00BC5EA4">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56" w:type="pct"/>
            <w:shd w:val="clear" w:color="auto" w:fill="auto"/>
          </w:tcPr>
          <w:p w14:paraId="4D0D6C6E" w14:textId="77777777" w:rsidR="009A2885" w:rsidRPr="00A1115A" w:rsidRDefault="009A2885" w:rsidP="00BC5EA4">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12" w:type="pct"/>
          </w:tcPr>
          <w:p w14:paraId="1705878A" w14:textId="77777777" w:rsidR="009A2885" w:rsidRPr="00A1115A" w:rsidRDefault="009A2885" w:rsidP="00BC5EA4">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91" w:type="pct"/>
          </w:tcPr>
          <w:p w14:paraId="4A2D68DD" w14:textId="77777777" w:rsidR="009A2885" w:rsidRPr="00A1115A" w:rsidRDefault="009A2885" w:rsidP="00BC5EA4">
            <w:pPr>
              <w:pStyle w:val="TAC"/>
              <w:rPr>
                <w:rFonts w:cs="Arial"/>
                <w:szCs w:val="18"/>
              </w:rPr>
            </w:pPr>
          </w:p>
        </w:tc>
        <w:tc>
          <w:tcPr>
            <w:tcW w:w="256" w:type="pct"/>
            <w:shd w:val="clear" w:color="auto" w:fill="auto"/>
          </w:tcPr>
          <w:p w14:paraId="4B1CB4CF" w14:textId="77777777" w:rsidR="009A2885" w:rsidRPr="00A1115A" w:rsidRDefault="009A2885" w:rsidP="00BC5EA4">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98" w:type="pct"/>
          </w:tcPr>
          <w:p w14:paraId="275150D4" w14:textId="77777777" w:rsidR="009A2885" w:rsidRPr="00A1115A" w:rsidRDefault="009A2885" w:rsidP="00BC5EA4">
            <w:pPr>
              <w:pStyle w:val="TAC"/>
              <w:rPr>
                <w:rFonts w:cs="Arial"/>
                <w:szCs w:val="18"/>
              </w:rPr>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53" w:type="pct"/>
          </w:tcPr>
          <w:p w14:paraId="75969081" w14:textId="77777777" w:rsidR="009A2885" w:rsidRPr="00A1115A" w:rsidRDefault="009A2885" w:rsidP="00BC5EA4">
            <w:pPr>
              <w:pStyle w:val="TAC"/>
            </w:pPr>
            <w:r w:rsidRPr="00A1115A">
              <w:rPr>
                <w:rFonts w:cs="Arial"/>
                <w:szCs w:val="18"/>
              </w:rPr>
              <w:t>128</w:t>
            </w:r>
            <w:r w:rsidRPr="00A1115A">
              <w:rPr>
                <w:rFonts w:cs="Arial"/>
                <w:szCs w:val="18"/>
                <w:vertAlign w:val="superscript"/>
              </w:rPr>
              <w:t>1</w:t>
            </w:r>
          </w:p>
        </w:tc>
        <w:tc>
          <w:tcPr>
            <w:tcW w:w="212" w:type="pct"/>
          </w:tcPr>
          <w:p w14:paraId="2C32AD9C" w14:textId="77777777" w:rsidR="009A2885" w:rsidRPr="00A1115A" w:rsidRDefault="009A2885" w:rsidP="00BC5EA4">
            <w:pPr>
              <w:pStyle w:val="TAC"/>
            </w:pPr>
          </w:p>
        </w:tc>
        <w:tc>
          <w:tcPr>
            <w:tcW w:w="247" w:type="pct"/>
          </w:tcPr>
          <w:p w14:paraId="2F3B002E" w14:textId="77777777" w:rsidR="009A2885" w:rsidRPr="00A1115A" w:rsidRDefault="009A2885" w:rsidP="00BC5EA4">
            <w:pPr>
              <w:pStyle w:val="TAC"/>
            </w:pPr>
          </w:p>
        </w:tc>
        <w:tc>
          <w:tcPr>
            <w:tcW w:w="180" w:type="pct"/>
          </w:tcPr>
          <w:p w14:paraId="0582BBA2" w14:textId="77777777" w:rsidR="009A2885" w:rsidRPr="00A1115A" w:rsidRDefault="009A2885" w:rsidP="00BC5EA4">
            <w:pPr>
              <w:pStyle w:val="TAC"/>
            </w:pPr>
          </w:p>
        </w:tc>
        <w:tc>
          <w:tcPr>
            <w:tcW w:w="213" w:type="pct"/>
          </w:tcPr>
          <w:p w14:paraId="0364DDF1" w14:textId="77777777" w:rsidR="009A2885" w:rsidRPr="00A1115A" w:rsidRDefault="009A2885" w:rsidP="00BC5EA4">
            <w:pPr>
              <w:pStyle w:val="TAC"/>
            </w:pPr>
          </w:p>
        </w:tc>
        <w:tc>
          <w:tcPr>
            <w:tcW w:w="184" w:type="pct"/>
          </w:tcPr>
          <w:p w14:paraId="4FA320D8" w14:textId="77777777" w:rsidR="009A2885" w:rsidRPr="00A1115A" w:rsidRDefault="009A2885" w:rsidP="00BC5EA4">
            <w:pPr>
              <w:pStyle w:val="TAC"/>
            </w:pPr>
          </w:p>
        </w:tc>
        <w:tc>
          <w:tcPr>
            <w:tcW w:w="411" w:type="pct"/>
            <w:tcBorders>
              <w:bottom w:val="nil"/>
            </w:tcBorders>
            <w:shd w:val="clear" w:color="auto" w:fill="auto"/>
          </w:tcPr>
          <w:p w14:paraId="402FE472" w14:textId="77777777" w:rsidR="009A2885" w:rsidRPr="00A1115A" w:rsidRDefault="009A2885" w:rsidP="00BC5EA4">
            <w:pPr>
              <w:pStyle w:val="TAC"/>
            </w:pPr>
            <w:r w:rsidRPr="00A1115A">
              <w:t>FDD</w:t>
            </w:r>
          </w:p>
        </w:tc>
      </w:tr>
      <w:tr w:rsidR="009A2885" w:rsidRPr="00A1115A" w14:paraId="525E661E" w14:textId="77777777" w:rsidTr="00BC5EA4">
        <w:trPr>
          <w:trHeight w:val="187"/>
          <w:jc w:val="center"/>
        </w:trPr>
        <w:tc>
          <w:tcPr>
            <w:tcW w:w="383" w:type="pct"/>
            <w:tcBorders>
              <w:top w:val="nil"/>
              <w:bottom w:val="nil"/>
            </w:tcBorders>
            <w:shd w:val="clear" w:color="auto" w:fill="auto"/>
          </w:tcPr>
          <w:p w14:paraId="4497B830" w14:textId="77777777" w:rsidR="009A2885" w:rsidRPr="00A1115A" w:rsidRDefault="009A2885" w:rsidP="00BC5EA4">
            <w:pPr>
              <w:pStyle w:val="TAC"/>
            </w:pPr>
          </w:p>
        </w:tc>
        <w:tc>
          <w:tcPr>
            <w:tcW w:w="295" w:type="pct"/>
          </w:tcPr>
          <w:p w14:paraId="0B81EDFF" w14:textId="77777777" w:rsidR="009A2885" w:rsidRPr="00A1115A" w:rsidRDefault="009A2885" w:rsidP="00BC5EA4">
            <w:pPr>
              <w:pStyle w:val="TAC"/>
              <w:rPr>
                <w:rFonts w:cs="Arial"/>
              </w:rPr>
            </w:pPr>
            <w:r w:rsidRPr="00A1115A">
              <w:rPr>
                <w:rFonts w:cs="Arial"/>
              </w:rPr>
              <w:t>30</w:t>
            </w:r>
          </w:p>
        </w:tc>
        <w:tc>
          <w:tcPr>
            <w:tcW w:w="254" w:type="pct"/>
          </w:tcPr>
          <w:p w14:paraId="1293F9F9" w14:textId="77777777" w:rsidR="009A2885" w:rsidRPr="00A1115A" w:rsidRDefault="009A2885" w:rsidP="00BC5EA4">
            <w:pPr>
              <w:pStyle w:val="TAC"/>
            </w:pPr>
          </w:p>
        </w:tc>
        <w:tc>
          <w:tcPr>
            <w:tcW w:w="254" w:type="pct"/>
            <w:shd w:val="clear" w:color="auto" w:fill="auto"/>
          </w:tcPr>
          <w:p w14:paraId="51E990FC" w14:textId="77777777" w:rsidR="009A2885" w:rsidRPr="00A1115A" w:rsidRDefault="009A2885" w:rsidP="00BC5EA4">
            <w:pPr>
              <w:pStyle w:val="TAC"/>
            </w:pPr>
          </w:p>
        </w:tc>
        <w:tc>
          <w:tcPr>
            <w:tcW w:w="254" w:type="pct"/>
            <w:shd w:val="clear" w:color="auto" w:fill="auto"/>
          </w:tcPr>
          <w:p w14:paraId="086BF0FC" w14:textId="77777777" w:rsidR="009A2885" w:rsidRPr="00A1115A" w:rsidRDefault="009A2885" w:rsidP="00BC5EA4">
            <w:pPr>
              <w:pStyle w:val="TAC"/>
            </w:pPr>
            <w:r w:rsidRPr="00A1115A">
              <w:rPr>
                <w:rFonts w:cs="Arial" w:hint="eastAsia"/>
                <w:szCs w:val="18"/>
              </w:rPr>
              <w:t>24</w:t>
            </w:r>
          </w:p>
        </w:tc>
        <w:tc>
          <w:tcPr>
            <w:tcW w:w="298" w:type="pct"/>
            <w:shd w:val="clear" w:color="auto" w:fill="auto"/>
          </w:tcPr>
          <w:p w14:paraId="3008BA6E" w14:textId="77777777" w:rsidR="009A2885" w:rsidRPr="00A1115A" w:rsidRDefault="009A2885" w:rsidP="00BC5EA4">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49" w:type="pct"/>
            <w:shd w:val="clear" w:color="auto" w:fill="auto"/>
          </w:tcPr>
          <w:p w14:paraId="59E4E15B" w14:textId="77777777" w:rsidR="009A2885" w:rsidRPr="00A1115A" w:rsidRDefault="009A2885" w:rsidP="00BC5EA4">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56" w:type="pct"/>
            <w:shd w:val="clear" w:color="auto" w:fill="auto"/>
          </w:tcPr>
          <w:p w14:paraId="3CA64044" w14:textId="77777777" w:rsidR="009A2885" w:rsidRPr="00A1115A" w:rsidRDefault="009A2885" w:rsidP="00BC5EA4">
            <w:pPr>
              <w:pStyle w:val="TAC"/>
            </w:pPr>
            <w:r w:rsidRPr="00A1115A">
              <w:rPr>
                <w:rFonts w:cs="Arial"/>
                <w:szCs w:val="18"/>
              </w:rPr>
              <w:t>64</w:t>
            </w:r>
            <w:r w:rsidRPr="00A1115A">
              <w:rPr>
                <w:rFonts w:cs="Arial"/>
                <w:szCs w:val="18"/>
                <w:vertAlign w:val="superscript"/>
              </w:rPr>
              <w:t>1</w:t>
            </w:r>
          </w:p>
        </w:tc>
        <w:tc>
          <w:tcPr>
            <w:tcW w:w="212" w:type="pct"/>
          </w:tcPr>
          <w:p w14:paraId="50FC533C" w14:textId="77777777" w:rsidR="009A2885" w:rsidRPr="00A1115A" w:rsidRDefault="009A2885" w:rsidP="00BC5EA4">
            <w:pPr>
              <w:pStyle w:val="TAC"/>
            </w:pPr>
            <w:r w:rsidRPr="00A1115A">
              <w:rPr>
                <w:rFonts w:cs="Arial"/>
                <w:szCs w:val="18"/>
              </w:rPr>
              <w:t>64</w:t>
            </w:r>
            <w:r w:rsidRPr="00A1115A">
              <w:rPr>
                <w:rFonts w:cs="Arial"/>
                <w:szCs w:val="18"/>
                <w:vertAlign w:val="superscript"/>
              </w:rPr>
              <w:t>1</w:t>
            </w:r>
          </w:p>
        </w:tc>
        <w:tc>
          <w:tcPr>
            <w:tcW w:w="291" w:type="pct"/>
          </w:tcPr>
          <w:p w14:paraId="7B11F92A" w14:textId="77777777" w:rsidR="009A2885" w:rsidRPr="00A1115A" w:rsidRDefault="009A2885" w:rsidP="00BC5EA4">
            <w:pPr>
              <w:pStyle w:val="TAC"/>
              <w:rPr>
                <w:rFonts w:cs="Arial"/>
                <w:szCs w:val="18"/>
              </w:rPr>
            </w:pPr>
          </w:p>
        </w:tc>
        <w:tc>
          <w:tcPr>
            <w:tcW w:w="256" w:type="pct"/>
            <w:shd w:val="clear" w:color="auto" w:fill="auto"/>
          </w:tcPr>
          <w:p w14:paraId="7B90AE53" w14:textId="77777777" w:rsidR="009A2885" w:rsidRPr="00A1115A" w:rsidRDefault="009A2885" w:rsidP="00BC5EA4">
            <w:pPr>
              <w:pStyle w:val="TAC"/>
            </w:pPr>
            <w:r w:rsidRPr="00A1115A">
              <w:rPr>
                <w:rFonts w:cs="Arial"/>
                <w:szCs w:val="18"/>
              </w:rPr>
              <w:t>64</w:t>
            </w:r>
            <w:r w:rsidRPr="00A1115A">
              <w:rPr>
                <w:rFonts w:cs="Arial"/>
                <w:szCs w:val="18"/>
                <w:vertAlign w:val="superscript"/>
              </w:rPr>
              <w:t>1</w:t>
            </w:r>
          </w:p>
        </w:tc>
        <w:tc>
          <w:tcPr>
            <w:tcW w:w="298" w:type="pct"/>
          </w:tcPr>
          <w:p w14:paraId="787C9FE8" w14:textId="77777777" w:rsidR="009A2885" w:rsidRPr="00A1115A" w:rsidRDefault="009A2885" w:rsidP="00BC5EA4">
            <w:pPr>
              <w:pStyle w:val="TAC"/>
              <w:rPr>
                <w:rFonts w:cs="Arial"/>
                <w:szCs w:val="18"/>
              </w:rPr>
            </w:pPr>
            <w:r w:rsidRPr="00A1115A">
              <w:rPr>
                <w:rFonts w:cs="Arial"/>
                <w:szCs w:val="18"/>
              </w:rPr>
              <w:t>64</w:t>
            </w:r>
            <w:r w:rsidRPr="00A1115A">
              <w:rPr>
                <w:rFonts w:cs="Arial"/>
                <w:szCs w:val="18"/>
                <w:vertAlign w:val="superscript"/>
              </w:rPr>
              <w:t>1</w:t>
            </w:r>
          </w:p>
        </w:tc>
        <w:tc>
          <w:tcPr>
            <w:tcW w:w="253" w:type="pct"/>
          </w:tcPr>
          <w:p w14:paraId="600F8DED" w14:textId="77777777" w:rsidR="009A2885" w:rsidRPr="00A1115A" w:rsidRDefault="009A2885" w:rsidP="00BC5EA4">
            <w:pPr>
              <w:pStyle w:val="TAC"/>
            </w:pPr>
            <w:r w:rsidRPr="00A1115A">
              <w:rPr>
                <w:rFonts w:cs="Arial"/>
                <w:szCs w:val="18"/>
              </w:rPr>
              <w:t>64</w:t>
            </w:r>
            <w:r w:rsidRPr="00A1115A">
              <w:rPr>
                <w:rFonts w:cs="Arial"/>
                <w:szCs w:val="18"/>
                <w:vertAlign w:val="superscript"/>
              </w:rPr>
              <w:t>1</w:t>
            </w:r>
          </w:p>
        </w:tc>
        <w:tc>
          <w:tcPr>
            <w:tcW w:w="212" w:type="pct"/>
          </w:tcPr>
          <w:p w14:paraId="4FC4A6AC" w14:textId="77777777" w:rsidR="009A2885" w:rsidRPr="00A1115A" w:rsidRDefault="009A2885" w:rsidP="00BC5EA4">
            <w:pPr>
              <w:pStyle w:val="TAC"/>
            </w:pPr>
          </w:p>
        </w:tc>
        <w:tc>
          <w:tcPr>
            <w:tcW w:w="247" w:type="pct"/>
          </w:tcPr>
          <w:p w14:paraId="463AEBB3" w14:textId="77777777" w:rsidR="009A2885" w:rsidRPr="00A1115A" w:rsidRDefault="009A2885" w:rsidP="00BC5EA4">
            <w:pPr>
              <w:pStyle w:val="TAC"/>
            </w:pPr>
          </w:p>
        </w:tc>
        <w:tc>
          <w:tcPr>
            <w:tcW w:w="180" w:type="pct"/>
          </w:tcPr>
          <w:p w14:paraId="5D711C59" w14:textId="77777777" w:rsidR="009A2885" w:rsidRPr="00A1115A" w:rsidRDefault="009A2885" w:rsidP="00BC5EA4">
            <w:pPr>
              <w:pStyle w:val="TAC"/>
            </w:pPr>
          </w:p>
        </w:tc>
        <w:tc>
          <w:tcPr>
            <w:tcW w:w="213" w:type="pct"/>
          </w:tcPr>
          <w:p w14:paraId="575978DE" w14:textId="77777777" w:rsidR="009A2885" w:rsidRPr="00A1115A" w:rsidRDefault="009A2885" w:rsidP="00BC5EA4">
            <w:pPr>
              <w:pStyle w:val="TAC"/>
            </w:pPr>
          </w:p>
        </w:tc>
        <w:tc>
          <w:tcPr>
            <w:tcW w:w="184" w:type="pct"/>
          </w:tcPr>
          <w:p w14:paraId="1E7EC420" w14:textId="77777777" w:rsidR="009A2885" w:rsidRPr="00A1115A" w:rsidRDefault="009A2885" w:rsidP="00BC5EA4">
            <w:pPr>
              <w:pStyle w:val="TAC"/>
            </w:pPr>
          </w:p>
        </w:tc>
        <w:tc>
          <w:tcPr>
            <w:tcW w:w="411" w:type="pct"/>
            <w:tcBorders>
              <w:top w:val="nil"/>
              <w:bottom w:val="nil"/>
            </w:tcBorders>
            <w:shd w:val="clear" w:color="auto" w:fill="auto"/>
          </w:tcPr>
          <w:p w14:paraId="0036D38D" w14:textId="77777777" w:rsidR="009A2885" w:rsidRPr="00A1115A" w:rsidRDefault="009A2885" w:rsidP="00BC5EA4">
            <w:pPr>
              <w:pStyle w:val="TAC"/>
            </w:pPr>
          </w:p>
        </w:tc>
      </w:tr>
      <w:tr w:rsidR="009A2885" w:rsidRPr="00A1115A" w14:paraId="0AA6009E" w14:textId="77777777" w:rsidTr="00BC5EA4">
        <w:trPr>
          <w:trHeight w:val="187"/>
          <w:jc w:val="center"/>
        </w:trPr>
        <w:tc>
          <w:tcPr>
            <w:tcW w:w="383" w:type="pct"/>
            <w:tcBorders>
              <w:top w:val="nil"/>
              <w:bottom w:val="single" w:sz="4" w:space="0" w:color="auto"/>
            </w:tcBorders>
            <w:shd w:val="clear" w:color="auto" w:fill="auto"/>
          </w:tcPr>
          <w:p w14:paraId="0A8078F3" w14:textId="77777777" w:rsidR="009A2885" w:rsidRPr="00A1115A" w:rsidRDefault="009A2885" w:rsidP="00BC5EA4">
            <w:pPr>
              <w:pStyle w:val="TAC"/>
            </w:pPr>
          </w:p>
        </w:tc>
        <w:tc>
          <w:tcPr>
            <w:tcW w:w="295" w:type="pct"/>
          </w:tcPr>
          <w:p w14:paraId="7DACC14A" w14:textId="77777777" w:rsidR="009A2885" w:rsidRPr="00A1115A" w:rsidRDefault="009A2885" w:rsidP="00BC5EA4">
            <w:pPr>
              <w:pStyle w:val="TAC"/>
              <w:rPr>
                <w:rFonts w:cs="Arial"/>
              </w:rPr>
            </w:pPr>
            <w:r w:rsidRPr="00A1115A">
              <w:rPr>
                <w:rFonts w:cs="Arial"/>
              </w:rPr>
              <w:t>60</w:t>
            </w:r>
          </w:p>
        </w:tc>
        <w:tc>
          <w:tcPr>
            <w:tcW w:w="254" w:type="pct"/>
          </w:tcPr>
          <w:p w14:paraId="67802ADE" w14:textId="77777777" w:rsidR="009A2885" w:rsidRPr="00A1115A" w:rsidRDefault="009A2885" w:rsidP="00BC5EA4">
            <w:pPr>
              <w:pStyle w:val="TAC"/>
            </w:pPr>
          </w:p>
        </w:tc>
        <w:tc>
          <w:tcPr>
            <w:tcW w:w="254" w:type="pct"/>
            <w:shd w:val="clear" w:color="auto" w:fill="auto"/>
          </w:tcPr>
          <w:p w14:paraId="3AF97192" w14:textId="77777777" w:rsidR="009A2885" w:rsidRPr="00A1115A" w:rsidRDefault="009A2885" w:rsidP="00BC5EA4">
            <w:pPr>
              <w:pStyle w:val="TAC"/>
            </w:pPr>
          </w:p>
        </w:tc>
        <w:tc>
          <w:tcPr>
            <w:tcW w:w="254" w:type="pct"/>
            <w:shd w:val="clear" w:color="auto" w:fill="auto"/>
          </w:tcPr>
          <w:p w14:paraId="0E86CF99" w14:textId="77777777" w:rsidR="009A2885" w:rsidRPr="00A1115A" w:rsidRDefault="009A2885" w:rsidP="00BC5EA4">
            <w:pPr>
              <w:pStyle w:val="TAC"/>
            </w:pPr>
            <w:r w:rsidRPr="00A1115A">
              <w:rPr>
                <w:lang w:eastAsia="zh-CN"/>
              </w:rPr>
              <w:t>10</w:t>
            </w:r>
            <w:r w:rsidRPr="00A1115A">
              <w:rPr>
                <w:rFonts w:cs="Arial"/>
                <w:szCs w:val="18"/>
                <w:vertAlign w:val="superscript"/>
              </w:rPr>
              <w:t>1</w:t>
            </w:r>
          </w:p>
        </w:tc>
        <w:tc>
          <w:tcPr>
            <w:tcW w:w="298" w:type="pct"/>
            <w:shd w:val="clear" w:color="auto" w:fill="auto"/>
          </w:tcPr>
          <w:p w14:paraId="64D6E716" w14:textId="77777777" w:rsidR="009A2885" w:rsidRPr="00A1115A" w:rsidRDefault="009A2885" w:rsidP="00BC5EA4">
            <w:pPr>
              <w:pStyle w:val="TAC"/>
            </w:pPr>
            <w:r w:rsidRPr="00A1115A">
              <w:rPr>
                <w:rFonts w:cs="Arial" w:hint="eastAsia"/>
                <w:szCs w:val="18"/>
              </w:rPr>
              <w:t>18</w:t>
            </w:r>
          </w:p>
        </w:tc>
        <w:tc>
          <w:tcPr>
            <w:tcW w:w="249" w:type="pct"/>
            <w:shd w:val="clear" w:color="auto" w:fill="auto"/>
          </w:tcPr>
          <w:p w14:paraId="236C3446" w14:textId="77777777" w:rsidR="009A2885" w:rsidRPr="00A1115A" w:rsidRDefault="009A2885" w:rsidP="00BC5EA4">
            <w:pPr>
              <w:pStyle w:val="TAC"/>
            </w:pPr>
            <w:r w:rsidRPr="00A1115A">
              <w:rPr>
                <w:rFonts w:cs="Arial" w:hint="eastAsia"/>
                <w:szCs w:val="18"/>
              </w:rPr>
              <w:t>24</w:t>
            </w:r>
          </w:p>
        </w:tc>
        <w:tc>
          <w:tcPr>
            <w:tcW w:w="256" w:type="pct"/>
            <w:shd w:val="clear" w:color="auto" w:fill="auto"/>
          </w:tcPr>
          <w:p w14:paraId="091E2FE2" w14:textId="77777777" w:rsidR="009A2885" w:rsidRPr="00A1115A" w:rsidRDefault="009A2885" w:rsidP="00BC5EA4">
            <w:pPr>
              <w:pStyle w:val="TAC"/>
            </w:pPr>
            <w:r w:rsidRPr="00A1115A">
              <w:rPr>
                <w:rFonts w:cs="Arial"/>
                <w:szCs w:val="18"/>
              </w:rPr>
              <w:t>30</w:t>
            </w:r>
            <w:r w:rsidRPr="00A1115A">
              <w:rPr>
                <w:rFonts w:cs="Arial"/>
                <w:szCs w:val="18"/>
                <w:vertAlign w:val="superscript"/>
              </w:rPr>
              <w:t>1</w:t>
            </w:r>
          </w:p>
        </w:tc>
        <w:tc>
          <w:tcPr>
            <w:tcW w:w="212" w:type="pct"/>
          </w:tcPr>
          <w:p w14:paraId="661FAB65" w14:textId="77777777" w:rsidR="009A2885" w:rsidRPr="00A1115A" w:rsidRDefault="009A2885" w:rsidP="00BC5EA4">
            <w:pPr>
              <w:pStyle w:val="TAC"/>
            </w:pPr>
            <w:r w:rsidRPr="00A1115A">
              <w:rPr>
                <w:rFonts w:cs="Arial"/>
                <w:szCs w:val="18"/>
              </w:rPr>
              <w:t>30</w:t>
            </w:r>
            <w:r w:rsidRPr="00A1115A">
              <w:rPr>
                <w:rFonts w:cs="Arial"/>
                <w:szCs w:val="18"/>
                <w:vertAlign w:val="superscript"/>
              </w:rPr>
              <w:t>1</w:t>
            </w:r>
          </w:p>
        </w:tc>
        <w:tc>
          <w:tcPr>
            <w:tcW w:w="291" w:type="pct"/>
          </w:tcPr>
          <w:p w14:paraId="67FF27AB" w14:textId="77777777" w:rsidR="009A2885" w:rsidRPr="00A1115A" w:rsidRDefault="009A2885" w:rsidP="00BC5EA4">
            <w:pPr>
              <w:pStyle w:val="TAC"/>
              <w:rPr>
                <w:rFonts w:cs="Arial"/>
                <w:szCs w:val="18"/>
              </w:rPr>
            </w:pPr>
          </w:p>
        </w:tc>
        <w:tc>
          <w:tcPr>
            <w:tcW w:w="256" w:type="pct"/>
            <w:shd w:val="clear" w:color="auto" w:fill="auto"/>
          </w:tcPr>
          <w:p w14:paraId="42A1AD21" w14:textId="77777777" w:rsidR="009A2885" w:rsidRPr="00A1115A" w:rsidRDefault="009A2885" w:rsidP="00BC5EA4">
            <w:pPr>
              <w:pStyle w:val="TAC"/>
            </w:pPr>
            <w:r w:rsidRPr="00A1115A">
              <w:rPr>
                <w:rFonts w:cs="Arial"/>
                <w:szCs w:val="18"/>
              </w:rPr>
              <w:t>30</w:t>
            </w:r>
            <w:r w:rsidRPr="00A1115A">
              <w:rPr>
                <w:rFonts w:cs="Arial"/>
                <w:szCs w:val="18"/>
                <w:vertAlign w:val="superscript"/>
              </w:rPr>
              <w:t>1</w:t>
            </w:r>
          </w:p>
        </w:tc>
        <w:tc>
          <w:tcPr>
            <w:tcW w:w="298" w:type="pct"/>
          </w:tcPr>
          <w:p w14:paraId="4F7B94F1" w14:textId="77777777" w:rsidR="009A2885" w:rsidRPr="00A1115A" w:rsidRDefault="009A2885" w:rsidP="00BC5EA4">
            <w:pPr>
              <w:pStyle w:val="TAC"/>
              <w:rPr>
                <w:rFonts w:cs="Arial"/>
                <w:szCs w:val="18"/>
              </w:rPr>
            </w:pPr>
            <w:r w:rsidRPr="00A1115A">
              <w:rPr>
                <w:rFonts w:cs="Arial"/>
                <w:szCs w:val="18"/>
              </w:rPr>
              <w:t>30</w:t>
            </w:r>
            <w:r w:rsidRPr="00A1115A">
              <w:rPr>
                <w:rFonts w:cs="Arial"/>
                <w:szCs w:val="18"/>
                <w:vertAlign w:val="superscript"/>
              </w:rPr>
              <w:t>1</w:t>
            </w:r>
          </w:p>
        </w:tc>
        <w:tc>
          <w:tcPr>
            <w:tcW w:w="253" w:type="pct"/>
          </w:tcPr>
          <w:p w14:paraId="530DC61B" w14:textId="77777777" w:rsidR="009A2885" w:rsidRPr="00A1115A" w:rsidRDefault="009A2885" w:rsidP="00BC5EA4">
            <w:pPr>
              <w:pStyle w:val="TAC"/>
            </w:pPr>
            <w:r w:rsidRPr="00A1115A">
              <w:rPr>
                <w:rFonts w:cs="Arial"/>
                <w:szCs w:val="18"/>
              </w:rPr>
              <w:t>30</w:t>
            </w:r>
            <w:r w:rsidRPr="00A1115A">
              <w:rPr>
                <w:rFonts w:cs="Arial"/>
                <w:szCs w:val="18"/>
                <w:vertAlign w:val="superscript"/>
              </w:rPr>
              <w:t>1</w:t>
            </w:r>
          </w:p>
        </w:tc>
        <w:tc>
          <w:tcPr>
            <w:tcW w:w="212" w:type="pct"/>
          </w:tcPr>
          <w:p w14:paraId="5275CA81" w14:textId="77777777" w:rsidR="009A2885" w:rsidRPr="00A1115A" w:rsidRDefault="009A2885" w:rsidP="00BC5EA4">
            <w:pPr>
              <w:pStyle w:val="TAC"/>
            </w:pPr>
          </w:p>
        </w:tc>
        <w:tc>
          <w:tcPr>
            <w:tcW w:w="247" w:type="pct"/>
          </w:tcPr>
          <w:p w14:paraId="0BE6A8C2" w14:textId="77777777" w:rsidR="009A2885" w:rsidRPr="00A1115A" w:rsidRDefault="009A2885" w:rsidP="00BC5EA4">
            <w:pPr>
              <w:pStyle w:val="TAC"/>
            </w:pPr>
          </w:p>
        </w:tc>
        <w:tc>
          <w:tcPr>
            <w:tcW w:w="180" w:type="pct"/>
          </w:tcPr>
          <w:p w14:paraId="2AE4D18D" w14:textId="77777777" w:rsidR="009A2885" w:rsidRPr="00A1115A" w:rsidRDefault="009A2885" w:rsidP="00BC5EA4">
            <w:pPr>
              <w:pStyle w:val="TAC"/>
            </w:pPr>
          </w:p>
        </w:tc>
        <w:tc>
          <w:tcPr>
            <w:tcW w:w="213" w:type="pct"/>
          </w:tcPr>
          <w:p w14:paraId="2747D51B" w14:textId="77777777" w:rsidR="009A2885" w:rsidRPr="00A1115A" w:rsidRDefault="009A2885" w:rsidP="00BC5EA4">
            <w:pPr>
              <w:pStyle w:val="TAC"/>
            </w:pPr>
          </w:p>
        </w:tc>
        <w:tc>
          <w:tcPr>
            <w:tcW w:w="184" w:type="pct"/>
          </w:tcPr>
          <w:p w14:paraId="09C74035" w14:textId="77777777" w:rsidR="009A2885" w:rsidRPr="00A1115A" w:rsidRDefault="009A2885" w:rsidP="00BC5EA4">
            <w:pPr>
              <w:pStyle w:val="TAC"/>
            </w:pPr>
          </w:p>
        </w:tc>
        <w:tc>
          <w:tcPr>
            <w:tcW w:w="411" w:type="pct"/>
            <w:tcBorders>
              <w:top w:val="nil"/>
              <w:bottom w:val="single" w:sz="4" w:space="0" w:color="auto"/>
            </w:tcBorders>
            <w:shd w:val="clear" w:color="auto" w:fill="auto"/>
          </w:tcPr>
          <w:p w14:paraId="3BF6EB19" w14:textId="77777777" w:rsidR="009A2885" w:rsidRPr="00A1115A" w:rsidRDefault="009A2885" w:rsidP="00BC5EA4">
            <w:pPr>
              <w:pStyle w:val="TAC"/>
            </w:pPr>
          </w:p>
        </w:tc>
      </w:tr>
      <w:tr w:rsidR="009A2885" w:rsidRPr="00A1115A" w14:paraId="56D44A11" w14:textId="77777777" w:rsidTr="00BC5EA4">
        <w:trPr>
          <w:trHeight w:val="187"/>
          <w:jc w:val="center"/>
        </w:trPr>
        <w:tc>
          <w:tcPr>
            <w:tcW w:w="383" w:type="pct"/>
            <w:tcBorders>
              <w:bottom w:val="nil"/>
            </w:tcBorders>
            <w:shd w:val="clear" w:color="auto" w:fill="auto"/>
          </w:tcPr>
          <w:p w14:paraId="1D725B68" w14:textId="77777777" w:rsidR="009A2885" w:rsidRPr="00A1115A" w:rsidRDefault="009A2885" w:rsidP="00BC5EA4">
            <w:pPr>
              <w:pStyle w:val="TAC"/>
            </w:pPr>
            <w:r w:rsidRPr="00A1115A">
              <w:rPr>
                <w:rFonts w:hint="eastAsia"/>
                <w:lang w:eastAsia="zh-CN"/>
              </w:rPr>
              <w:t>n2</w:t>
            </w:r>
          </w:p>
        </w:tc>
        <w:tc>
          <w:tcPr>
            <w:tcW w:w="295" w:type="pct"/>
          </w:tcPr>
          <w:p w14:paraId="47296C7D" w14:textId="77777777" w:rsidR="009A2885" w:rsidRPr="00A1115A" w:rsidRDefault="009A2885" w:rsidP="00BC5EA4">
            <w:pPr>
              <w:pStyle w:val="TAC"/>
              <w:rPr>
                <w:rFonts w:cs="Arial"/>
              </w:rPr>
            </w:pPr>
            <w:r w:rsidRPr="00A1115A">
              <w:rPr>
                <w:rFonts w:cs="Arial"/>
              </w:rPr>
              <w:t>15</w:t>
            </w:r>
          </w:p>
        </w:tc>
        <w:tc>
          <w:tcPr>
            <w:tcW w:w="254" w:type="pct"/>
          </w:tcPr>
          <w:p w14:paraId="1B33CABC" w14:textId="77777777" w:rsidR="009A2885" w:rsidRPr="00A1115A" w:rsidRDefault="009A2885" w:rsidP="00BC5EA4">
            <w:pPr>
              <w:pStyle w:val="TAC"/>
              <w:rPr>
                <w:rFonts w:cs="Arial"/>
                <w:szCs w:val="18"/>
              </w:rPr>
            </w:pPr>
          </w:p>
        </w:tc>
        <w:tc>
          <w:tcPr>
            <w:tcW w:w="254" w:type="pct"/>
            <w:shd w:val="clear" w:color="auto" w:fill="auto"/>
          </w:tcPr>
          <w:p w14:paraId="2CF5412D" w14:textId="77777777" w:rsidR="009A2885" w:rsidRPr="00A1115A" w:rsidRDefault="009A2885" w:rsidP="00BC5EA4">
            <w:pPr>
              <w:pStyle w:val="TAC"/>
            </w:pPr>
            <w:r w:rsidRPr="00A1115A">
              <w:rPr>
                <w:rFonts w:cs="Arial" w:hint="eastAsia"/>
                <w:szCs w:val="18"/>
              </w:rPr>
              <w:t>25</w:t>
            </w:r>
          </w:p>
        </w:tc>
        <w:tc>
          <w:tcPr>
            <w:tcW w:w="254" w:type="pct"/>
            <w:shd w:val="clear" w:color="auto" w:fill="auto"/>
          </w:tcPr>
          <w:p w14:paraId="57D21BA3" w14:textId="77777777" w:rsidR="009A2885" w:rsidRPr="00A1115A" w:rsidRDefault="009A2885" w:rsidP="00BC5EA4">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98" w:type="pct"/>
            <w:shd w:val="clear" w:color="auto" w:fill="auto"/>
          </w:tcPr>
          <w:p w14:paraId="327B1036" w14:textId="77777777" w:rsidR="009A2885" w:rsidRPr="00A1115A" w:rsidRDefault="009A2885" w:rsidP="00BC5EA4">
            <w:pPr>
              <w:pStyle w:val="TAC"/>
            </w:pPr>
            <w:r w:rsidRPr="00A1115A">
              <w:rPr>
                <w:rFonts w:cs="Arial"/>
                <w:szCs w:val="18"/>
              </w:rPr>
              <w:t>50</w:t>
            </w:r>
            <w:r w:rsidRPr="00A1115A">
              <w:rPr>
                <w:rFonts w:cs="Arial"/>
                <w:szCs w:val="18"/>
                <w:vertAlign w:val="superscript"/>
              </w:rPr>
              <w:t>1</w:t>
            </w:r>
          </w:p>
        </w:tc>
        <w:tc>
          <w:tcPr>
            <w:tcW w:w="249" w:type="pct"/>
            <w:shd w:val="clear" w:color="auto" w:fill="auto"/>
          </w:tcPr>
          <w:p w14:paraId="3629B2D9" w14:textId="77777777" w:rsidR="009A2885" w:rsidRPr="00A1115A" w:rsidRDefault="009A2885" w:rsidP="00BC5EA4">
            <w:pPr>
              <w:pStyle w:val="TAC"/>
            </w:pPr>
            <w:r w:rsidRPr="00A1115A">
              <w:rPr>
                <w:rFonts w:cs="Arial"/>
                <w:szCs w:val="18"/>
              </w:rPr>
              <w:t>50</w:t>
            </w:r>
            <w:r w:rsidRPr="00A1115A">
              <w:rPr>
                <w:rFonts w:cs="Arial"/>
                <w:szCs w:val="18"/>
                <w:vertAlign w:val="superscript"/>
              </w:rPr>
              <w:t>1</w:t>
            </w:r>
          </w:p>
        </w:tc>
        <w:tc>
          <w:tcPr>
            <w:tcW w:w="256" w:type="pct"/>
            <w:shd w:val="clear" w:color="auto" w:fill="auto"/>
          </w:tcPr>
          <w:p w14:paraId="78BEF064" w14:textId="77777777" w:rsidR="009A2885" w:rsidRPr="00A1115A" w:rsidRDefault="009A2885" w:rsidP="00BC5EA4">
            <w:pPr>
              <w:pStyle w:val="TAC"/>
            </w:pPr>
            <w:r w:rsidRPr="00A1115A">
              <w:rPr>
                <w:rFonts w:cs="Arial"/>
                <w:szCs w:val="18"/>
              </w:rPr>
              <w:t>50</w:t>
            </w:r>
            <w:r w:rsidRPr="00A1115A">
              <w:rPr>
                <w:rFonts w:cs="Arial"/>
                <w:szCs w:val="18"/>
                <w:vertAlign w:val="superscript"/>
              </w:rPr>
              <w:t>1</w:t>
            </w:r>
          </w:p>
        </w:tc>
        <w:tc>
          <w:tcPr>
            <w:tcW w:w="212" w:type="pct"/>
          </w:tcPr>
          <w:p w14:paraId="50192A0F" w14:textId="77777777" w:rsidR="009A2885" w:rsidRPr="00A1115A" w:rsidRDefault="009A2885" w:rsidP="00BC5EA4">
            <w:pPr>
              <w:pStyle w:val="TAC"/>
            </w:pPr>
            <w:r>
              <w:rPr>
                <w:rFonts w:cs="Arial"/>
                <w:szCs w:val="18"/>
              </w:rPr>
              <w:t>48</w:t>
            </w:r>
            <w:r w:rsidRPr="00A1115A">
              <w:rPr>
                <w:rFonts w:cs="Arial"/>
                <w:szCs w:val="18"/>
                <w:vertAlign w:val="superscript"/>
              </w:rPr>
              <w:t>1</w:t>
            </w:r>
          </w:p>
        </w:tc>
        <w:tc>
          <w:tcPr>
            <w:tcW w:w="291" w:type="pct"/>
          </w:tcPr>
          <w:p w14:paraId="706F537E" w14:textId="77777777" w:rsidR="009A2885" w:rsidRDefault="009A2885" w:rsidP="00BC5EA4">
            <w:pPr>
              <w:pStyle w:val="TAC"/>
              <w:rPr>
                <w:rFonts w:cs="Arial"/>
                <w:szCs w:val="18"/>
              </w:rPr>
            </w:pPr>
            <w:r>
              <w:rPr>
                <w:lang w:val="en-US" w:eastAsia="zh-CN"/>
              </w:rPr>
              <w:t>4</w:t>
            </w:r>
            <w:r w:rsidRPr="00A1115A">
              <w:rPr>
                <w:lang w:val="en-US" w:eastAsia="zh-CN"/>
              </w:rPr>
              <w:t>0</w:t>
            </w:r>
            <w:r w:rsidRPr="00A1115A">
              <w:rPr>
                <w:rFonts w:cs="Arial"/>
                <w:szCs w:val="18"/>
                <w:vertAlign w:val="superscript"/>
              </w:rPr>
              <w:t>1</w:t>
            </w:r>
          </w:p>
        </w:tc>
        <w:tc>
          <w:tcPr>
            <w:tcW w:w="256" w:type="pct"/>
            <w:shd w:val="clear" w:color="auto" w:fill="auto"/>
          </w:tcPr>
          <w:p w14:paraId="79E30500" w14:textId="77777777" w:rsidR="009A2885" w:rsidRPr="00A1115A" w:rsidRDefault="009A2885" w:rsidP="00BC5EA4">
            <w:pPr>
              <w:pStyle w:val="TAC"/>
            </w:pPr>
            <w:r>
              <w:rPr>
                <w:lang w:val="en-US" w:eastAsia="zh-CN"/>
              </w:rPr>
              <w:t>4</w:t>
            </w:r>
            <w:r w:rsidRPr="00A1115A">
              <w:rPr>
                <w:lang w:val="en-US" w:eastAsia="zh-CN"/>
              </w:rPr>
              <w:t>0</w:t>
            </w:r>
            <w:r w:rsidRPr="00A1115A">
              <w:rPr>
                <w:rFonts w:cs="Arial"/>
                <w:szCs w:val="18"/>
                <w:vertAlign w:val="superscript"/>
              </w:rPr>
              <w:t>1</w:t>
            </w:r>
          </w:p>
        </w:tc>
        <w:tc>
          <w:tcPr>
            <w:tcW w:w="298" w:type="pct"/>
          </w:tcPr>
          <w:p w14:paraId="1543D780" w14:textId="77777777" w:rsidR="009A2885" w:rsidRPr="00A1115A" w:rsidRDefault="009A2885" w:rsidP="00BC5EA4">
            <w:pPr>
              <w:pStyle w:val="TAC"/>
            </w:pPr>
          </w:p>
        </w:tc>
        <w:tc>
          <w:tcPr>
            <w:tcW w:w="253" w:type="pct"/>
          </w:tcPr>
          <w:p w14:paraId="66AEFEC6" w14:textId="77777777" w:rsidR="009A2885" w:rsidRPr="00A1115A" w:rsidRDefault="009A2885" w:rsidP="00BC5EA4">
            <w:pPr>
              <w:pStyle w:val="TAC"/>
            </w:pPr>
          </w:p>
        </w:tc>
        <w:tc>
          <w:tcPr>
            <w:tcW w:w="212" w:type="pct"/>
          </w:tcPr>
          <w:p w14:paraId="6270D163" w14:textId="77777777" w:rsidR="009A2885" w:rsidRPr="00A1115A" w:rsidRDefault="009A2885" w:rsidP="00BC5EA4">
            <w:pPr>
              <w:pStyle w:val="TAC"/>
            </w:pPr>
          </w:p>
        </w:tc>
        <w:tc>
          <w:tcPr>
            <w:tcW w:w="247" w:type="pct"/>
          </w:tcPr>
          <w:p w14:paraId="1D1DAC8B" w14:textId="77777777" w:rsidR="009A2885" w:rsidRPr="00A1115A" w:rsidRDefault="009A2885" w:rsidP="00BC5EA4">
            <w:pPr>
              <w:pStyle w:val="TAC"/>
            </w:pPr>
          </w:p>
        </w:tc>
        <w:tc>
          <w:tcPr>
            <w:tcW w:w="180" w:type="pct"/>
          </w:tcPr>
          <w:p w14:paraId="1671015A" w14:textId="77777777" w:rsidR="009A2885" w:rsidRPr="00A1115A" w:rsidRDefault="009A2885" w:rsidP="00BC5EA4">
            <w:pPr>
              <w:pStyle w:val="TAC"/>
            </w:pPr>
          </w:p>
        </w:tc>
        <w:tc>
          <w:tcPr>
            <w:tcW w:w="213" w:type="pct"/>
          </w:tcPr>
          <w:p w14:paraId="084D9DA9" w14:textId="77777777" w:rsidR="009A2885" w:rsidRPr="00A1115A" w:rsidRDefault="009A2885" w:rsidP="00BC5EA4">
            <w:pPr>
              <w:pStyle w:val="TAC"/>
            </w:pPr>
          </w:p>
        </w:tc>
        <w:tc>
          <w:tcPr>
            <w:tcW w:w="184" w:type="pct"/>
          </w:tcPr>
          <w:p w14:paraId="24A60635" w14:textId="77777777" w:rsidR="009A2885" w:rsidRPr="00A1115A" w:rsidRDefault="009A2885" w:rsidP="00BC5EA4">
            <w:pPr>
              <w:pStyle w:val="TAC"/>
            </w:pPr>
          </w:p>
        </w:tc>
        <w:tc>
          <w:tcPr>
            <w:tcW w:w="411" w:type="pct"/>
            <w:tcBorders>
              <w:bottom w:val="nil"/>
            </w:tcBorders>
            <w:shd w:val="clear" w:color="auto" w:fill="auto"/>
          </w:tcPr>
          <w:p w14:paraId="1048E05F" w14:textId="77777777" w:rsidR="009A2885" w:rsidRPr="00A1115A" w:rsidRDefault="009A2885" w:rsidP="00BC5EA4">
            <w:pPr>
              <w:pStyle w:val="TAC"/>
            </w:pPr>
            <w:r w:rsidRPr="00A1115A">
              <w:t>FDD</w:t>
            </w:r>
          </w:p>
        </w:tc>
      </w:tr>
      <w:tr w:rsidR="009A2885" w:rsidRPr="00A1115A" w14:paraId="1ABA7D3C" w14:textId="77777777" w:rsidTr="00BC5EA4">
        <w:trPr>
          <w:trHeight w:val="187"/>
          <w:jc w:val="center"/>
        </w:trPr>
        <w:tc>
          <w:tcPr>
            <w:tcW w:w="383" w:type="pct"/>
            <w:tcBorders>
              <w:top w:val="nil"/>
              <w:bottom w:val="nil"/>
            </w:tcBorders>
            <w:shd w:val="clear" w:color="auto" w:fill="auto"/>
          </w:tcPr>
          <w:p w14:paraId="292A58CD" w14:textId="77777777" w:rsidR="009A2885" w:rsidRPr="00A1115A" w:rsidRDefault="009A2885" w:rsidP="00BC5EA4">
            <w:pPr>
              <w:pStyle w:val="TAC"/>
            </w:pPr>
          </w:p>
        </w:tc>
        <w:tc>
          <w:tcPr>
            <w:tcW w:w="295" w:type="pct"/>
          </w:tcPr>
          <w:p w14:paraId="589D7628" w14:textId="77777777" w:rsidR="009A2885" w:rsidRPr="00A1115A" w:rsidRDefault="009A2885" w:rsidP="00BC5EA4">
            <w:pPr>
              <w:pStyle w:val="TAC"/>
              <w:rPr>
                <w:rFonts w:cs="Arial"/>
              </w:rPr>
            </w:pPr>
            <w:r w:rsidRPr="00A1115A">
              <w:rPr>
                <w:rFonts w:cs="Arial"/>
              </w:rPr>
              <w:t>30</w:t>
            </w:r>
          </w:p>
        </w:tc>
        <w:tc>
          <w:tcPr>
            <w:tcW w:w="254" w:type="pct"/>
          </w:tcPr>
          <w:p w14:paraId="2BCAB386" w14:textId="77777777" w:rsidR="009A2885" w:rsidRPr="00A1115A" w:rsidRDefault="009A2885" w:rsidP="00BC5EA4">
            <w:pPr>
              <w:pStyle w:val="TAC"/>
              <w:rPr>
                <w:rFonts w:cs="Arial"/>
                <w:szCs w:val="18"/>
              </w:rPr>
            </w:pPr>
          </w:p>
        </w:tc>
        <w:tc>
          <w:tcPr>
            <w:tcW w:w="254" w:type="pct"/>
            <w:shd w:val="clear" w:color="auto" w:fill="auto"/>
          </w:tcPr>
          <w:p w14:paraId="1A55F11A"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54" w:type="pct"/>
            <w:shd w:val="clear" w:color="auto" w:fill="auto"/>
          </w:tcPr>
          <w:p w14:paraId="6E0F289E" w14:textId="77777777" w:rsidR="009A2885" w:rsidRPr="00A1115A" w:rsidRDefault="009A2885" w:rsidP="00BC5EA4">
            <w:pPr>
              <w:pStyle w:val="TAC"/>
            </w:pPr>
            <w:r w:rsidRPr="00A1115A">
              <w:rPr>
                <w:rFonts w:cs="Arial" w:hint="eastAsia"/>
                <w:szCs w:val="18"/>
              </w:rPr>
              <w:t>24</w:t>
            </w:r>
          </w:p>
        </w:tc>
        <w:tc>
          <w:tcPr>
            <w:tcW w:w="298" w:type="pct"/>
            <w:shd w:val="clear" w:color="auto" w:fill="auto"/>
          </w:tcPr>
          <w:p w14:paraId="56961BC0" w14:textId="77777777" w:rsidR="009A2885" w:rsidRPr="00A1115A" w:rsidRDefault="009A2885" w:rsidP="00BC5EA4">
            <w:pPr>
              <w:pStyle w:val="TAC"/>
            </w:pPr>
            <w:r w:rsidRPr="00A1115A">
              <w:rPr>
                <w:rFonts w:cs="Arial" w:hint="eastAsia"/>
                <w:szCs w:val="18"/>
              </w:rPr>
              <w:t>24</w:t>
            </w:r>
            <w:r w:rsidRPr="00A1115A">
              <w:rPr>
                <w:rFonts w:cs="Arial"/>
                <w:szCs w:val="18"/>
                <w:vertAlign w:val="superscript"/>
              </w:rPr>
              <w:t>1</w:t>
            </w:r>
          </w:p>
        </w:tc>
        <w:tc>
          <w:tcPr>
            <w:tcW w:w="249" w:type="pct"/>
            <w:shd w:val="clear" w:color="auto" w:fill="auto"/>
          </w:tcPr>
          <w:p w14:paraId="57B37362" w14:textId="77777777" w:rsidR="009A2885" w:rsidRPr="00A1115A" w:rsidRDefault="009A2885" w:rsidP="00BC5EA4">
            <w:pPr>
              <w:pStyle w:val="TAC"/>
            </w:pPr>
            <w:r w:rsidRPr="00A1115A">
              <w:rPr>
                <w:rFonts w:cs="Arial" w:hint="eastAsia"/>
                <w:szCs w:val="18"/>
              </w:rPr>
              <w:t>24</w:t>
            </w:r>
            <w:r w:rsidRPr="00A1115A">
              <w:rPr>
                <w:rFonts w:cs="Arial"/>
                <w:szCs w:val="18"/>
                <w:vertAlign w:val="superscript"/>
              </w:rPr>
              <w:t>1</w:t>
            </w:r>
          </w:p>
        </w:tc>
        <w:tc>
          <w:tcPr>
            <w:tcW w:w="256" w:type="pct"/>
            <w:shd w:val="clear" w:color="auto" w:fill="auto"/>
          </w:tcPr>
          <w:p w14:paraId="1A5E6041" w14:textId="77777777" w:rsidR="009A2885" w:rsidRPr="00A1115A" w:rsidRDefault="009A2885" w:rsidP="00BC5EA4">
            <w:pPr>
              <w:pStyle w:val="TAC"/>
            </w:pPr>
            <w:r w:rsidRPr="00A1115A">
              <w:rPr>
                <w:rFonts w:cs="Arial" w:hint="eastAsia"/>
                <w:szCs w:val="18"/>
              </w:rPr>
              <w:t>24</w:t>
            </w:r>
            <w:r w:rsidRPr="00A1115A">
              <w:rPr>
                <w:rFonts w:cs="Arial"/>
                <w:szCs w:val="18"/>
                <w:vertAlign w:val="superscript"/>
              </w:rPr>
              <w:t>1</w:t>
            </w:r>
          </w:p>
        </w:tc>
        <w:tc>
          <w:tcPr>
            <w:tcW w:w="212" w:type="pct"/>
          </w:tcPr>
          <w:p w14:paraId="319F5570" w14:textId="77777777" w:rsidR="009A2885" w:rsidRPr="00A1115A" w:rsidRDefault="009A2885" w:rsidP="00BC5EA4">
            <w:pPr>
              <w:pStyle w:val="TAC"/>
            </w:pPr>
            <w:r w:rsidRPr="00A1115A">
              <w:rPr>
                <w:rFonts w:cs="Arial" w:hint="eastAsia"/>
                <w:szCs w:val="18"/>
              </w:rPr>
              <w:t>24</w:t>
            </w:r>
            <w:r w:rsidRPr="00A1115A">
              <w:rPr>
                <w:rFonts w:cs="Arial"/>
                <w:szCs w:val="18"/>
                <w:vertAlign w:val="superscript"/>
              </w:rPr>
              <w:t>1</w:t>
            </w:r>
          </w:p>
        </w:tc>
        <w:tc>
          <w:tcPr>
            <w:tcW w:w="291" w:type="pct"/>
          </w:tcPr>
          <w:p w14:paraId="489D6987" w14:textId="77777777" w:rsidR="009A2885" w:rsidRPr="00A1115A" w:rsidRDefault="009A2885" w:rsidP="00BC5EA4">
            <w:pPr>
              <w:pStyle w:val="TAC"/>
              <w:rPr>
                <w:rFonts w:cs="Arial"/>
                <w:szCs w:val="18"/>
              </w:rPr>
            </w:pPr>
            <w:r w:rsidRPr="00A1115A">
              <w:rPr>
                <w:lang w:val="en-US" w:eastAsia="zh-CN"/>
              </w:rPr>
              <w:t>2</w:t>
            </w:r>
            <w:r>
              <w:rPr>
                <w:lang w:val="en-US" w:eastAsia="zh-CN"/>
              </w:rPr>
              <w:t>0</w:t>
            </w:r>
            <w:r w:rsidRPr="00A1115A">
              <w:rPr>
                <w:rFonts w:cs="Arial"/>
                <w:szCs w:val="18"/>
                <w:vertAlign w:val="superscript"/>
              </w:rPr>
              <w:t>1</w:t>
            </w:r>
          </w:p>
        </w:tc>
        <w:tc>
          <w:tcPr>
            <w:tcW w:w="256" w:type="pct"/>
            <w:shd w:val="clear" w:color="auto" w:fill="auto"/>
          </w:tcPr>
          <w:p w14:paraId="59E63097" w14:textId="77777777" w:rsidR="009A2885" w:rsidRPr="00A1115A" w:rsidRDefault="009A2885" w:rsidP="00BC5EA4">
            <w:pPr>
              <w:pStyle w:val="TAC"/>
            </w:pPr>
            <w:r w:rsidRPr="00A1115A">
              <w:rPr>
                <w:lang w:val="en-US" w:eastAsia="zh-CN"/>
              </w:rPr>
              <w:t>2</w:t>
            </w:r>
            <w:r>
              <w:rPr>
                <w:lang w:val="en-US" w:eastAsia="zh-CN"/>
              </w:rPr>
              <w:t>0</w:t>
            </w:r>
            <w:r w:rsidRPr="00A1115A">
              <w:rPr>
                <w:rFonts w:cs="Arial"/>
                <w:szCs w:val="18"/>
                <w:vertAlign w:val="superscript"/>
              </w:rPr>
              <w:t>1</w:t>
            </w:r>
          </w:p>
        </w:tc>
        <w:tc>
          <w:tcPr>
            <w:tcW w:w="298" w:type="pct"/>
          </w:tcPr>
          <w:p w14:paraId="6EE2F4CF" w14:textId="77777777" w:rsidR="009A2885" w:rsidRPr="00A1115A" w:rsidRDefault="009A2885" w:rsidP="00BC5EA4">
            <w:pPr>
              <w:pStyle w:val="TAC"/>
            </w:pPr>
          </w:p>
        </w:tc>
        <w:tc>
          <w:tcPr>
            <w:tcW w:w="253" w:type="pct"/>
          </w:tcPr>
          <w:p w14:paraId="13D68EE1" w14:textId="77777777" w:rsidR="009A2885" w:rsidRPr="00A1115A" w:rsidRDefault="009A2885" w:rsidP="00BC5EA4">
            <w:pPr>
              <w:pStyle w:val="TAC"/>
            </w:pPr>
          </w:p>
        </w:tc>
        <w:tc>
          <w:tcPr>
            <w:tcW w:w="212" w:type="pct"/>
          </w:tcPr>
          <w:p w14:paraId="293413F3" w14:textId="77777777" w:rsidR="009A2885" w:rsidRPr="00A1115A" w:rsidRDefault="009A2885" w:rsidP="00BC5EA4">
            <w:pPr>
              <w:pStyle w:val="TAC"/>
            </w:pPr>
          </w:p>
        </w:tc>
        <w:tc>
          <w:tcPr>
            <w:tcW w:w="247" w:type="pct"/>
          </w:tcPr>
          <w:p w14:paraId="4DEE0C52" w14:textId="77777777" w:rsidR="009A2885" w:rsidRPr="00A1115A" w:rsidRDefault="009A2885" w:rsidP="00BC5EA4">
            <w:pPr>
              <w:pStyle w:val="TAC"/>
            </w:pPr>
          </w:p>
        </w:tc>
        <w:tc>
          <w:tcPr>
            <w:tcW w:w="180" w:type="pct"/>
          </w:tcPr>
          <w:p w14:paraId="405B84B9" w14:textId="77777777" w:rsidR="009A2885" w:rsidRPr="00A1115A" w:rsidRDefault="009A2885" w:rsidP="00BC5EA4">
            <w:pPr>
              <w:pStyle w:val="TAC"/>
            </w:pPr>
          </w:p>
        </w:tc>
        <w:tc>
          <w:tcPr>
            <w:tcW w:w="213" w:type="pct"/>
          </w:tcPr>
          <w:p w14:paraId="11FF8C5E" w14:textId="77777777" w:rsidR="009A2885" w:rsidRPr="00A1115A" w:rsidRDefault="009A2885" w:rsidP="00BC5EA4">
            <w:pPr>
              <w:pStyle w:val="TAC"/>
            </w:pPr>
          </w:p>
        </w:tc>
        <w:tc>
          <w:tcPr>
            <w:tcW w:w="184" w:type="pct"/>
          </w:tcPr>
          <w:p w14:paraId="13B8BFDA" w14:textId="77777777" w:rsidR="009A2885" w:rsidRPr="00A1115A" w:rsidRDefault="009A2885" w:rsidP="00BC5EA4">
            <w:pPr>
              <w:pStyle w:val="TAC"/>
            </w:pPr>
          </w:p>
        </w:tc>
        <w:tc>
          <w:tcPr>
            <w:tcW w:w="411" w:type="pct"/>
            <w:tcBorders>
              <w:top w:val="nil"/>
              <w:bottom w:val="nil"/>
            </w:tcBorders>
            <w:shd w:val="clear" w:color="auto" w:fill="auto"/>
          </w:tcPr>
          <w:p w14:paraId="31A4CF89" w14:textId="77777777" w:rsidR="009A2885" w:rsidRPr="00A1115A" w:rsidRDefault="009A2885" w:rsidP="00BC5EA4">
            <w:pPr>
              <w:pStyle w:val="TAC"/>
            </w:pPr>
          </w:p>
        </w:tc>
      </w:tr>
      <w:tr w:rsidR="009A2885" w:rsidRPr="00A1115A" w14:paraId="4DCE0E87" w14:textId="77777777" w:rsidTr="00BC5EA4">
        <w:trPr>
          <w:trHeight w:val="187"/>
          <w:jc w:val="center"/>
        </w:trPr>
        <w:tc>
          <w:tcPr>
            <w:tcW w:w="383" w:type="pct"/>
            <w:tcBorders>
              <w:top w:val="nil"/>
              <w:bottom w:val="single" w:sz="4" w:space="0" w:color="auto"/>
            </w:tcBorders>
            <w:shd w:val="clear" w:color="auto" w:fill="auto"/>
          </w:tcPr>
          <w:p w14:paraId="7F631EB1" w14:textId="77777777" w:rsidR="009A2885" w:rsidRPr="00A1115A" w:rsidRDefault="009A2885" w:rsidP="00BC5EA4">
            <w:pPr>
              <w:pStyle w:val="TAC"/>
            </w:pPr>
          </w:p>
        </w:tc>
        <w:tc>
          <w:tcPr>
            <w:tcW w:w="295" w:type="pct"/>
          </w:tcPr>
          <w:p w14:paraId="189D5979" w14:textId="77777777" w:rsidR="009A2885" w:rsidRPr="00A1115A" w:rsidRDefault="009A2885" w:rsidP="00BC5EA4">
            <w:pPr>
              <w:pStyle w:val="TAC"/>
              <w:rPr>
                <w:rFonts w:cs="Arial"/>
              </w:rPr>
            </w:pPr>
            <w:r w:rsidRPr="00A1115A">
              <w:rPr>
                <w:rFonts w:cs="Arial"/>
              </w:rPr>
              <w:t>60</w:t>
            </w:r>
          </w:p>
        </w:tc>
        <w:tc>
          <w:tcPr>
            <w:tcW w:w="254" w:type="pct"/>
          </w:tcPr>
          <w:p w14:paraId="677E4375" w14:textId="77777777" w:rsidR="009A2885" w:rsidRPr="00A1115A" w:rsidRDefault="009A2885" w:rsidP="00BC5EA4">
            <w:pPr>
              <w:pStyle w:val="TAC"/>
            </w:pPr>
          </w:p>
        </w:tc>
        <w:tc>
          <w:tcPr>
            <w:tcW w:w="254" w:type="pct"/>
            <w:shd w:val="clear" w:color="auto" w:fill="auto"/>
          </w:tcPr>
          <w:p w14:paraId="71EECACC" w14:textId="77777777" w:rsidR="009A2885" w:rsidRPr="00A1115A" w:rsidRDefault="009A2885" w:rsidP="00BC5EA4">
            <w:pPr>
              <w:pStyle w:val="TAC"/>
            </w:pPr>
          </w:p>
        </w:tc>
        <w:tc>
          <w:tcPr>
            <w:tcW w:w="254" w:type="pct"/>
            <w:shd w:val="clear" w:color="auto" w:fill="auto"/>
          </w:tcPr>
          <w:p w14:paraId="70E6F881"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98" w:type="pct"/>
            <w:shd w:val="clear" w:color="auto" w:fill="auto"/>
          </w:tcPr>
          <w:p w14:paraId="67D86B91"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49" w:type="pct"/>
            <w:shd w:val="clear" w:color="auto" w:fill="auto"/>
          </w:tcPr>
          <w:p w14:paraId="74A37982"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56" w:type="pct"/>
            <w:shd w:val="clear" w:color="auto" w:fill="auto"/>
          </w:tcPr>
          <w:p w14:paraId="3E795648"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12" w:type="pct"/>
          </w:tcPr>
          <w:p w14:paraId="4FEFCAEB"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91" w:type="pct"/>
          </w:tcPr>
          <w:p w14:paraId="3D486D24" w14:textId="77777777" w:rsidR="009A2885" w:rsidRPr="00A1115A" w:rsidRDefault="009A2885" w:rsidP="00BC5EA4">
            <w:pPr>
              <w:pStyle w:val="TAC"/>
              <w:rPr>
                <w:rFonts w:cs="Arial"/>
                <w:szCs w:val="18"/>
              </w:rPr>
            </w:pPr>
            <w:r w:rsidRPr="00A1115A">
              <w:rPr>
                <w:lang w:val="en-US" w:eastAsia="zh-CN"/>
              </w:rPr>
              <w:t>10</w:t>
            </w:r>
            <w:r w:rsidRPr="00A1115A">
              <w:rPr>
                <w:rFonts w:cs="Arial"/>
                <w:szCs w:val="18"/>
                <w:vertAlign w:val="superscript"/>
              </w:rPr>
              <w:t>1</w:t>
            </w:r>
          </w:p>
        </w:tc>
        <w:tc>
          <w:tcPr>
            <w:tcW w:w="256" w:type="pct"/>
            <w:shd w:val="clear" w:color="auto" w:fill="auto"/>
          </w:tcPr>
          <w:p w14:paraId="1E8FDAC4" w14:textId="77777777" w:rsidR="009A2885" w:rsidRPr="00A1115A" w:rsidRDefault="009A2885" w:rsidP="00BC5EA4">
            <w:pPr>
              <w:pStyle w:val="TAC"/>
            </w:pPr>
            <w:r w:rsidRPr="00A1115A">
              <w:rPr>
                <w:lang w:val="en-US" w:eastAsia="zh-CN"/>
              </w:rPr>
              <w:t>10</w:t>
            </w:r>
            <w:r w:rsidRPr="00A1115A">
              <w:rPr>
                <w:rFonts w:cs="Arial"/>
                <w:szCs w:val="18"/>
                <w:vertAlign w:val="superscript"/>
              </w:rPr>
              <w:t>1</w:t>
            </w:r>
          </w:p>
        </w:tc>
        <w:tc>
          <w:tcPr>
            <w:tcW w:w="298" w:type="pct"/>
          </w:tcPr>
          <w:p w14:paraId="0FC85F22" w14:textId="77777777" w:rsidR="009A2885" w:rsidRPr="00A1115A" w:rsidRDefault="009A2885" w:rsidP="00BC5EA4">
            <w:pPr>
              <w:pStyle w:val="TAC"/>
            </w:pPr>
          </w:p>
        </w:tc>
        <w:tc>
          <w:tcPr>
            <w:tcW w:w="253" w:type="pct"/>
          </w:tcPr>
          <w:p w14:paraId="14F64B3C" w14:textId="77777777" w:rsidR="009A2885" w:rsidRPr="00A1115A" w:rsidRDefault="009A2885" w:rsidP="00BC5EA4">
            <w:pPr>
              <w:pStyle w:val="TAC"/>
            </w:pPr>
          </w:p>
        </w:tc>
        <w:tc>
          <w:tcPr>
            <w:tcW w:w="212" w:type="pct"/>
          </w:tcPr>
          <w:p w14:paraId="47B0F2E5" w14:textId="77777777" w:rsidR="009A2885" w:rsidRPr="00A1115A" w:rsidRDefault="009A2885" w:rsidP="00BC5EA4">
            <w:pPr>
              <w:pStyle w:val="TAC"/>
            </w:pPr>
          </w:p>
        </w:tc>
        <w:tc>
          <w:tcPr>
            <w:tcW w:w="247" w:type="pct"/>
          </w:tcPr>
          <w:p w14:paraId="6A631A93" w14:textId="77777777" w:rsidR="009A2885" w:rsidRPr="00A1115A" w:rsidRDefault="009A2885" w:rsidP="00BC5EA4">
            <w:pPr>
              <w:pStyle w:val="TAC"/>
            </w:pPr>
          </w:p>
        </w:tc>
        <w:tc>
          <w:tcPr>
            <w:tcW w:w="180" w:type="pct"/>
          </w:tcPr>
          <w:p w14:paraId="76FF5C01" w14:textId="77777777" w:rsidR="009A2885" w:rsidRPr="00A1115A" w:rsidRDefault="009A2885" w:rsidP="00BC5EA4">
            <w:pPr>
              <w:pStyle w:val="TAC"/>
            </w:pPr>
          </w:p>
        </w:tc>
        <w:tc>
          <w:tcPr>
            <w:tcW w:w="213" w:type="pct"/>
          </w:tcPr>
          <w:p w14:paraId="3D799411" w14:textId="77777777" w:rsidR="009A2885" w:rsidRPr="00A1115A" w:rsidRDefault="009A2885" w:rsidP="00BC5EA4">
            <w:pPr>
              <w:pStyle w:val="TAC"/>
            </w:pPr>
          </w:p>
        </w:tc>
        <w:tc>
          <w:tcPr>
            <w:tcW w:w="184" w:type="pct"/>
          </w:tcPr>
          <w:p w14:paraId="7C3213D5" w14:textId="77777777" w:rsidR="009A2885" w:rsidRPr="00A1115A" w:rsidRDefault="009A2885" w:rsidP="00BC5EA4">
            <w:pPr>
              <w:pStyle w:val="TAC"/>
            </w:pPr>
          </w:p>
        </w:tc>
        <w:tc>
          <w:tcPr>
            <w:tcW w:w="411" w:type="pct"/>
            <w:tcBorders>
              <w:top w:val="nil"/>
              <w:bottom w:val="single" w:sz="4" w:space="0" w:color="auto"/>
            </w:tcBorders>
            <w:shd w:val="clear" w:color="auto" w:fill="auto"/>
          </w:tcPr>
          <w:p w14:paraId="282FD368" w14:textId="77777777" w:rsidR="009A2885" w:rsidRPr="00A1115A" w:rsidRDefault="009A2885" w:rsidP="00BC5EA4">
            <w:pPr>
              <w:pStyle w:val="TAC"/>
            </w:pPr>
          </w:p>
        </w:tc>
      </w:tr>
      <w:tr w:rsidR="009A2885" w:rsidRPr="00A1115A" w14:paraId="0027A7C0" w14:textId="77777777" w:rsidTr="00BC5EA4">
        <w:trPr>
          <w:trHeight w:val="187"/>
          <w:jc w:val="center"/>
        </w:trPr>
        <w:tc>
          <w:tcPr>
            <w:tcW w:w="383" w:type="pct"/>
            <w:tcBorders>
              <w:bottom w:val="nil"/>
            </w:tcBorders>
            <w:shd w:val="clear" w:color="auto" w:fill="auto"/>
          </w:tcPr>
          <w:p w14:paraId="75103166" w14:textId="77777777" w:rsidR="009A2885" w:rsidRPr="00A1115A" w:rsidRDefault="009A2885" w:rsidP="00BC5EA4">
            <w:pPr>
              <w:pStyle w:val="TAC"/>
            </w:pPr>
            <w:r w:rsidRPr="00A1115A">
              <w:rPr>
                <w:rFonts w:hint="eastAsia"/>
                <w:lang w:eastAsia="zh-CN"/>
              </w:rPr>
              <w:t>n3</w:t>
            </w:r>
          </w:p>
        </w:tc>
        <w:tc>
          <w:tcPr>
            <w:tcW w:w="295" w:type="pct"/>
          </w:tcPr>
          <w:p w14:paraId="09440687" w14:textId="77777777" w:rsidR="009A2885" w:rsidRPr="00A1115A" w:rsidRDefault="009A2885" w:rsidP="00BC5EA4">
            <w:pPr>
              <w:pStyle w:val="TAC"/>
              <w:rPr>
                <w:rFonts w:cs="Arial"/>
              </w:rPr>
            </w:pPr>
            <w:r w:rsidRPr="00A1115A">
              <w:rPr>
                <w:rFonts w:cs="Arial"/>
              </w:rPr>
              <w:t>15</w:t>
            </w:r>
          </w:p>
        </w:tc>
        <w:tc>
          <w:tcPr>
            <w:tcW w:w="254" w:type="pct"/>
          </w:tcPr>
          <w:p w14:paraId="11BB0EE3" w14:textId="77777777" w:rsidR="009A2885" w:rsidRPr="00A1115A" w:rsidRDefault="009A2885" w:rsidP="00BC5EA4">
            <w:pPr>
              <w:pStyle w:val="TAC"/>
              <w:rPr>
                <w:rFonts w:cs="Arial"/>
                <w:szCs w:val="18"/>
              </w:rPr>
            </w:pPr>
          </w:p>
        </w:tc>
        <w:tc>
          <w:tcPr>
            <w:tcW w:w="254" w:type="pct"/>
            <w:shd w:val="clear" w:color="auto" w:fill="auto"/>
          </w:tcPr>
          <w:p w14:paraId="5036C386" w14:textId="77777777" w:rsidR="009A2885" w:rsidRPr="00A1115A" w:rsidRDefault="009A2885" w:rsidP="00BC5EA4">
            <w:pPr>
              <w:pStyle w:val="TAC"/>
            </w:pPr>
            <w:r w:rsidRPr="00A1115A">
              <w:rPr>
                <w:rFonts w:cs="Arial" w:hint="eastAsia"/>
                <w:szCs w:val="18"/>
              </w:rPr>
              <w:t>25</w:t>
            </w:r>
          </w:p>
        </w:tc>
        <w:tc>
          <w:tcPr>
            <w:tcW w:w="254" w:type="pct"/>
            <w:shd w:val="clear" w:color="auto" w:fill="auto"/>
          </w:tcPr>
          <w:p w14:paraId="5FF7DA33" w14:textId="77777777" w:rsidR="009A2885" w:rsidRPr="00A1115A" w:rsidRDefault="009A2885" w:rsidP="00BC5EA4">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98" w:type="pct"/>
            <w:shd w:val="clear" w:color="auto" w:fill="auto"/>
          </w:tcPr>
          <w:p w14:paraId="427AAD4B" w14:textId="77777777" w:rsidR="009A2885" w:rsidRPr="00A1115A" w:rsidRDefault="009A2885" w:rsidP="00BC5EA4">
            <w:pPr>
              <w:pStyle w:val="TAC"/>
            </w:pPr>
            <w:r w:rsidRPr="00A1115A">
              <w:rPr>
                <w:rFonts w:cs="Arial"/>
                <w:szCs w:val="18"/>
              </w:rPr>
              <w:t>50</w:t>
            </w:r>
            <w:r w:rsidRPr="00A1115A">
              <w:rPr>
                <w:rFonts w:cs="Arial"/>
                <w:szCs w:val="18"/>
                <w:vertAlign w:val="superscript"/>
              </w:rPr>
              <w:t>1</w:t>
            </w:r>
          </w:p>
        </w:tc>
        <w:tc>
          <w:tcPr>
            <w:tcW w:w="249" w:type="pct"/>
            <w:shd w:val="clear" w:color="auto" w:fill="auto"/>
          </w:tcPr>
          <w:p w14:paraId="7756FD1F" w14:textId="77777777" w:rsidR="009A2885" w:rsidRPr="00A1115A" w:rsidRDefault="009A2885" w:rsidP="00BC5EA4">
            <w:pPr>
              <w:pStyle w:val="TAC"/>
            </w:pPr>
            <w:r w:rsidRPr="00A1115A">
              <w:rPr>
                <w:rFonts w:cs="Arial"/>
                <w:szCs w:val="18"/>
              </w:rPr>
              <w:t>50</w:t>
            </w:r>
            <w:r w:rsidRPr="00A1115A">
              <w:rPr>
                <w:rFonts w:cs="Arial"/>
                <w:szCs w:val="18"/>
                <w:vertAlign w:val="superscript"/>
              </w:rPr>
              <w:t>1</w:t>
            </w:r>
          </w:p>
        </w:tc>
        <w:tc>
          <w:tcPr>
            <w:tcW w:w="256" w:type="pct"/>
            <w:shd w:val="clear" w:color="auto" w:fill="auto"/>
          </w:tcPr>
          <w:p w14:paraId="5F397729" w14:textId="77777777" w:rsidR="009A2885" w:rsidRPr="00A1115A" w:rsidRDefault="009A2885" w:rsidP="00BC5EA4">
            <w:pPr>
              <w:pStyle w:val="TAC"/>
            </w:pPr>
            <w:r w:rsidRPr="00A1115A">
              <w:rPr>
                <w:lang w:eastAsia="zh-CN"/>
              </w:rPr>
              <w:t>50</w:t>
            </w:r>
            <w:r w:rsidRPr="00A1115A">
              <w:rPr>
                <w:rFonts w:cs="Arial"/>
                <w:szCs w:val="18"/>
                <w:vertAlign w:val="superscript"/>
              </w:rPr>
              <w:t>1</w:t>
            </w:r>
          </w:p>
        </w:tc>
        <w:tc>
          <w:tcPr>
            <w:tcW w:w="212" w:type="pct"/>
          </w:tcPr>
          <w:p w14:paraId="3A9D4520" w14:textId="77777777" w:rsidR="009A2885" w:rsidRPr="00A1115A" w:rsidRDefault="009A2885" w:rsidP="00BC5EA4">
            <w:pPr>
              <w:pStyle w:val="TAC"/>
            </w:pPr>
            <w:r w:rsidRPr="00A1115A">
              <w:rPr>
                <w:lang w:val="en-US" w:eastAsia="zh-CN"/>
              </w:rPr>
              <w:t>50</w:t>
            </w:r>
            <w:r w:rsidRPr="00A1115A">
              <w:rPr>
                <w:rFonts w:cs="Arial"/>
                <w:szCs w:val="18"/>
                <w:vertAlign w:val="superscript"/>
              </w:rPr>
              <w:t>1</w:t>
            </w:r>
          </w:p>
        </w:tc>
        <w:tc>
          <w:tcPr>
            <w:tcW w:w="291" w:type="pct"/>
          </w:tcPr>
          <w:p w14:paraId="3E719F50" w14:textId="77777777" w:rsidR="009A2885" w:rsidRPr="00A1115A" w:rsidRDefault="009A2885" w:rsidP="00BC5EA4">
            <w:pPr>
              <w:pStyle w:val="TAC"/>
              <w:rPr>
                <w:lang w:val="en-US" w:eastAsia="zh-CN"/>
              </w:rPr>
            </w:pPr>
            <w:r w:rsidRPr="00A1115A">
              <w:rPr>
                <w:lang w:val="en-US" w:eastAsia="zh-CN"/>
              </w:rPr>
              <w:t>50</w:t>
            </w:r>
            <w:r w:rsidRPr="00A1115A">
              <w:rPr>
                <w:rFonts w:cs="Arial"/>
                <w:szCs w:val="18"/>
                <w:vertAlign w:val="superscript"/>
              </w:rPr>
              <w:t>1</w:t>
            </w:r>
          </w:p>
        </w:tc>
        <w:tc>
          <w:tcPr>
            <w:tcW w:w="256" w:type="pct"/>
            <w:shd w:val="clear" w:color="auto" w:fill="auto"/>
          </w:tcPr>
          <w:p w14:paraId="27F98CDE" w14:textId="77777777" w:rsidR="009A2885" w:rsidRPr="00A1115A" w:rsidRDefault="009A2885" w:rsidP="00BC5EA4">
            <w:pPr>
              <w:pStyle w:val="TAC"/>
            </w:pPr>
            <w:r w:rsidRPr="00A1115A">
              <w:rPr>
                <w:lang w:val="en-US" w:eastAsia="zh-CN"/>
              </w:rPr>
              <w:t>50</w:t>
            </w:r>
            <w:r w:rsidRPr="00A1115A">
              <w:rPr>
                <w:rFonts w:cs="Arial"/>
                <w:szCs w:val="18"/>
                <w:vertAlign w:val="superscript"/>
              </w:rPr>
              <w:t>1</w:t>
            </w:r>
          </w:p>
        </w:tc>
        <w:tc>
          <w:tcPr>
            <w:tcW w:w="298" w:type="pct"/>
          </w:tcPr>
          <w:p w14:paraId="2B9DDB18" w14:textId="77777777" w:rsidR="009A2885" w:rsidRPr="00A1115A" w:rsidRDefault="009A2885" w:rsidP="00BC5EA4">
            <w:pPr>
              <w:pStyle w:val="TAC"/>
              <w:rPr>
                <w:lang w:val="en-US" w:eastAsia="zh-CN"/>
              </w:rPr>
            </w:pPr>
            <w:r w:rsidRPr="00A1115A">
              <w:rPr>
                <w:lang w:val="en-US" w:eastAsia="zh-CN"/>
              </w:rPr>
              <w:t>50</w:t>
            </w:r>
            <w:r w:rsidRPr="00A1115A">
              <w:rPr>
                <w:rFonts w:cs="Arial"/>
                <w:szCs w:val="18"/>
                <w:vertAlign w:val="superscript"/>
              </w:rPr>
              <w:t>1</w:t>
            </w:r>
          </w:p>
        </w:tc>
        <w:tc>
          <w:tcPr>
            <w:tcW w:w="253" w:type="pct"/>
          </w:tcPr>
          <w:p w14:paraId="61EAF545" w14:textId="77777777" w:rsidR="009A2885" w:rsidRPr="00A1115A" w:rsidRDefault="009A2885" w:rsidP="00BC5EA4">
            <w:pPr>
              <w:pStyle w:val="TAC"/>
            </w:pPr>
            <w:r w:rsidRPr="00A1115A">
              <w:rPr>
                <w:lang w:val="en-US" w:eastAsia="zh-CN"/>
              </w:rPr>
              <w:t>50</w:t>
            </w:r>
            <w:r w:rsidRPr="00A1115A">
              <w:rPr>
                <w:rFonts w:cs="Arial"/>
                <w:szCs w:val="18"/>
                <w:vertAlign w:val="superscript"/>
              </w:rPr>
              <w:t>1</w:t>
            </w:r>
          </w:p>
        </w:tc>
        <w:tc>
          <w:tcPr>
            <w:tcW w:w="212" w:type="pct"/>
          </w:tcPr>
          <w:p w14:paraId="0DD031D5" w14:textId="77777777" w:rsidR="009A2885" w:rsidRPr="00A1115A" w:rsidRDefault="009A2885" w:rsidP="00BC5EA4">
            <w:pPr>
              <w:pStyle w:val="TAC"/>
            </w:pPr>
          </w:p>
        </w:tc>
        <w:tc>
          <w:tcPr>
            <w:tcW w:w="247" w:type="pct"/>
          </w:tcPr>
          <w:p w14:paraId="07148316" w14:textId="77777777" w:rsidR="009A2885" w:rsidRPr="00A1115A" w:rsidRDefault="009A2885" w:rsidP="00BC5EA4">
            <w:pPr>
              <w:pStyle w:val="TAC"/>
            </w:pPr>
          </w:p>
        </w:tc>
        <w:tc>
          <w:tcPr>
            <w:tcW w:w="180" w:type="pct"/>
          </w:tcPr>
          <w:p w14:paraId="38F59A24" w14:textId="77777777" w:rsidR="009A2885" w:rsidRPr="00A1115A" w:rsidRDefault="009A2885" w:rsidP="00BC5EA4">
            <w:pPr>
              <w:pStyle w:val="TAC"/>
            </w:pPr>
          </w:p>
        </w:tc>
        <w:tc>
          <w:tcPr>
            <w:tcW w:w="213" w:type="pct"/>
          </w:tcPr>
          <w:p w14:paraId="412724EE" w14:textId="77777777" w:rsidR="009A2885" w:rsidRPr="00A1115A" w:rsidRDefault="009A2885" w:rsidP="00BC5EA4">
            <w:pPr>
              <w:pStyle w:val="TAC"/>
            </w:pPr>
          </w:p>
        </w:tc>
        <w:tc>
          <w:tcPr>
            <w:tcW w:w="184" w:type="pct"/>
          </w:tcPr>
          <w:p w14:paraId="15C08DBD" w14:textId="77777777" w:rsidR="009A2885" w:rsidRPr="00A1115A" w:rsidRDefault="009A2885" w:rsidP="00BC5EA4">
            <w:pPr>
              <w:pStyle w:val="TAC"/>
            </w:pPr>
          </w:p>
        </w:tc>
        <w:tc>
          <w:tcPr>
            <w:tcW w:w="411" w:type="pct"/>
            <w:tcBorders>
              <w:bottom w:val="nil"/>
            </w:tcBorders>
            <w:shd w:val="clear" w:color="auto" w:fill="auto"/>
          </w:tcPr>
          <w:p w14:paraId="170A45E2" w14:textId="77777777" w:rsidR="009A2885" w:rsidRPr="00A1115A" w:rsidRDefault="009A2885" w:rsidP="00BC5EA4">
            <w:pPr>
              <w:pStyle w:val="TAC"/>
            </w:pPr>
            <w:r w:rsidRPr="00A1115A">
              <w:t>FDD</w:t>
            </w:r>
          </w:p>
        </w:tc>
      </w:tr>
      <w:tr w:rsidR="009A2885" w:rsidRPr="00A1115A" w14:paraId="267FD536" w14:textId="77777777" w:rsidTr="00BC5EA4">
        <w:trPr>
          <w:trHeight w:val="187"/>
          <w:jc w:val="center"/>
        </w:trPr>
        <w:tc>
          <w:tcPr>
            <w:tcW w:w="383" w:type="pct"/>
            <w:tcBorders>
              <w:top w:val="nil"/>
              <w:bottom w:val="nil"/>
            </w:tcBorders>
            <w:shd w:val="clear" w:color="auto" w:fill="auto"/>
          </w:tcPr>
          <w:p w14:paraId="0C5B3084" w14:textId="77777777" w:rsidR="009A2885" w:rsidRPr="00A1115A" w:rsidRDefault="009A2885" w:rsidP="00BC5EA4">
            <w:pPr>
              <w:pStyle w:val="TAC"/>
            </w:pPr>
          </w:p>
        </w:tc>
        <w:tc>
          <w:tcPr>
            <w:tcW w:w="295" w:type="pct"/>
          </w:tcPr>
          <w:p w14:paraId="21610189" w14:textId="77777777" w:rsidR="009A2885" w:rsidRPr="00A1115A" w:rsidRDefault="009A2885" w:rsidP="00BC5EA4">
            <w:pPr>
              <w:pStyle w:val="TAC"/>
              <w:rPr>
                <w:rFonts w:cs="Arial"/>
              </w:rPr>
            </w:pPr>
            <w:r w:rsidRPr="00A1115A">
              <w:rPr>
                <w:rFonts w:cs="Arial"/>
              </w:rPr>
              <w:t>30</w:t>
            </w:r>
          </w:p>
        </w:tc>
        <w:tc>
          <w:tcPr>
            <w:tcW w:w="254" w:type="pct"/>
          </w:tcPr>
          <w:p w14:paraId="2184B4DC" w14:textId="77777777" w:rsidR="009A2885" w:rsidRPr="00A1115A" w:rsidRDefault="009A2885" w:rsidP="00BC5EA4">
            <w:pPr>
              <w:pStyle w:val="TAC"/>
            </w:pPr>
          </w:p>
        </w:tc>
        <w:tc>
          <w:tcPr>
            <w:tcW w:w="254" w:type="pct"/>
            <w:shd w:val="clear" w:color="auto" w:fill="auto"/>
          </w:tcPr>
          <w:p w14:paraId="7B1B2D2E" w14:textId="77777777" w:rsidR="009A2885" w:rsidRPr="00A1115A" w:rsidRDefault="009A2885" w:rsidP="00BC5EA4">
            <w:pPr>
              <w:pStyle w:val="TAC"/>
            </w:pPr>
          </w:p>
        </w:tc>
        <w:tc>
          <w:tcPr>
            <w:tcW w:w="254" w:type="pct"/>
            <w:shd w:val="clear" w:color="auto" w:fill="auto"/>
          </w:tcPr>
          <w:p w14:paraId="5CA12A51" w14:textId="77777777" w:rsidR="009A2885" w:rsidRPr="00A1115A" w:rsidRDefault="009A2885" w:rsidP="00BC5EA4">
            <w:pPr>
              <w:pStyle w:val="TAC"/>
            </w:pPr>
            <w:r w:rsidRPr="00A1115A">
              <w:rPr>
                <w:rFonts w:cs="Arial" w:hint="eastAsia"/>
                <w:szCs w:val="18"/>
              </w:rPr>
              <w:t>24</w:t>
            </w:r>
          </w:p>
        </w:tc>
        <w:tc>
          <w:tcPr>
            <w:tcW w:w="298" w:type="pct"/>
            <w:shd w:val="clear" w:color="auto" w:fill="auto"/>
          </w:tcPr>
          <w:p w14:paraId="2DE15D8A" w14:textId="77777777" w:rsidR="009A2885" w:rsidRPr="00A1115A" w:rsidRDefault="009A2885" w:rsidP="00BC5EA4">
            <w:pPr>
              <w:pStyle w:val="TAC"/>
            </w:pPr>
            <w:r w:rsidRPr="00A1115A">
              <w:rPr>
                <w:rFonts w:cs="Arial" w:hint="eastAsia"/>
                <w:szCs w:val="18"/>
              </w:rPr>
              <w:t>24</w:t>
            </w:r>
            <w:r w:rsidRPr="00A1115A">
              <w:rPr>
                <w:rFonts w:cs="Arial"/>
                <w:szCs w:val="18"/>
                <w:vertAlign w:val="superscript"/>
              </w:rPr>
              <w:t>1</w:t>
            </w:r>
          </w:p>
        </w:tc>
        <w:tc>
          <w:tcPr>
            <w:tcW w:w="249" w:type="pct"/>
            <w:shd w:val="clear" w:color="auto" w:fill="auto"/>
          </w:tcPr>
          <w:p w14:paraId="39CE3121" w14:textId="77777777" w:rsidR="009A2885" w:rsidRPr="00A1115A" w:rsidRDefault="009A2885" w:rsidP="00BC5EA4">
            <w:pPr>
              <w:pStyle w:val="TAC"/>
            </w:pPr>
            <w:r w:rsidRPr="00A1115A">
              <w:rPr>
                <w:rFonts w:cs="Arial" w:hint="eastAsia"/>
                <w:szCs w:val="18"/>
              </w:rPr>
              <w:t>24</w:t>
            </w:r>
            <w:r w:rsidRPr="00A1115A">
              <w:rPr>
                <w:rFonts w:cs="Arial"/>
                <w:szCs w:val="18"/>
                <w:vertAlign w:val="superscript"/>
              </w:rPr>
              <w:t>1</w:t>
            </w:r>
          </w:p>
        </w:tc>
        <w:tc>
          <w:tcPr>
            <w:tcW w:w="256" w:type="pct"/>
            <w:shd w:val="clear" w:color="auto" w:fill="auto"/>
          </w:tcPr>
          <w:p w14:paraId="363F8918" w14:textId="77777777" w:rsidR="009A2885" w:rsidRPr="00A1115A" w:rsidRDefault="009A2885" w:rsidP="00BC5EA4">
            <w:pPr>
              <w:pStyle w:val="TAC"/>
            </w:pPr>
            <w:r w:rsidRPr="00A1115A">
              <w:rPr>
                <w:lang w:eastAsia="zh-CN"/>
              </w:rPr>
              <w:t>24</w:t>
            </w:r>
            <w:r w:rsidRPr="00A1115A">
              <w:rPr>
                <w:rFonts w:cs="Arial"/>
                <w:szCs w:val="18"/>
                <w:vertAlign w:val="superscript"/>
              </w:rPr>
              <w:t>1</w:t>
            </w:r>
          </w:p>
        </w:tc>
        <w:tc>
          <w:tcPr>
            <w:tcW w:w="212" w:type="pct"/>
          </w:tcPr>
          <w:p w14:paraId="3E7B29D9" w14:textId="77777777" w:rsidR="009A2885" w:rsidRPr="00A1115A" w:rsidRDefault="009A2885" w:rsidP="00BC5EA4">
            <w:pPr>
              <w:pStyle w:val="TAC"/>
              <w:rPr>
                <w:lang w:val="en-US"/>
              </w:rPr>
            </w:pPr>
            <w:r w:rsidRPr="00A1115A">
              <w:rPr>
                <w:lang w:val="en-US" w:eastAsia="zh-CN"/>
              </w:rPr>
              <w:t>24</w:t>
            </w:r>
            <w:r w:rsidRPr="00A1115A">
              <w:rPr>
                <w:rFonts w:cs="Arial"/>
                <w:szCs w:val="18"/>
                <w:vertAlign w:val="superscript"/>
              </w:rPr>
              <w:t>1</w:t>
            </w:r>
          </w:p>
        </w:tc>
        <w:tc>
          <w:tcPr>
            <w:tcW w:w="291" w:type="pct"/>
          </w:tcPr>
          <w:p w14:paraId="1601324A" w14:textId="77777777" w:rsidR="009A2885" w:rsidRPr="00A1115A" w:rsidRDefault="009A2885" w:rsidP="00BC5EA4">
            <w:pPr>
              <w:pStyle w:val="TAC"/>
              <w:rPr>
                <w:lang w:val="en-US" w:eastAsia="zh-CN"/>
              </w:rPr>
            </w:pPr>
            <w:r w:rsidRPr="00A1115A">
              <w:rPr>
                <w:lang w:val="en-US" w:eastAsia="zh-CN"/>
              </w:rPr>
              <w:t>24</w:t>
            </w:r>
            <w:r w:rsidRPr="00A1115A">
              <w:rPr>
                <w:rFonts w:cs="Arial"/>
                <w:szCs w:val="18"/>
                <w:vertAlign w:val="superscript"/>
              </w:rPr>
              <w:t>1</w:t>
            </w:r>
          </w:p>
        </w:tc>
        <w:tc>
          <w:tcPr>
            <w:tcW w:w="256" w:type="pct"/>
            <w:shd w:val="clear" w:color="auto" w:fill="auto"/>
          </w:tcPr>
          <w:p w14:paraId="46F30D29" w14:textId="77777777" w:rsidR="009A2885" w:rsidRPr="00A1115A" w:rsidRDefault="009A2885" w:rsidP="00BC5EA4">
            <w:pPr>
              <w:pStyle w:val="TAC"/>
            </w:pPr>
            <w:r w:rsidRPr="00A1115A">
              <w:rPr>
                <w:lang w:val="en-US" w:eastAsia="zh-CN"/>
              </w:rPr>
              <w:t>24</w:t>
            </w:r>
            <w:r w:rsidRPr="00A1115A">
              <w:rPr>
                <w:rFonts w:cs="Arial"/>
                <w:szCs w:val="18"/>
                <w:vertAlign w:val="superscript"/>
              </w:rPr>
              <w:t>1</w:t>
            </w:r>
          </w:p>
        </w:tc>
        <w:tc>
          <w:tcPr>
            <w:tcW w:w="298" w:type="pct"/>
          </w:tcPr>
          <w:p w14:paraId="754CB449" w14:textId="77777777" w:rsidR="009A2885" w:rsidRPr="00A1115A" w:rsidRDefault="009A2885" w:rsidP="00BC5EA4">
            <w:pPr>
              <w:pStyle w:val="TAC"/>
              <w:rPr>
                <w:lang w:val="en-US" w:eastAsia="zh-CN"/>
              </w:rPr>
            </w:pPr>
            <w:r w:rsidRPr="00A1115A">
              <w:rPr>
                <w:lang w:val="en-US" w:eastAsia="zh-CN"/>
              </w:rPr>
              <w:t>24</w:t>
            </w:r>
            <w:r w:rsidRPr="00A1115A">
              <w:rPr>
                <w:rFonts w:cs="Arial"/>
                <w:szCs w:val="18"/>
                <w:vertAlign w:val="superscript"/>
              </w:rPr>
              <w:t>1</w:t>
            </w:r>
          </w:p>
        </w:tc>
        <w:tc>
          <w:tcPr>
            <w:tcW w:w="253" w:type="pct"/>
          </w:tcPr>
          <w:p w14:paraId="1AAD3EEC" w14:textId="77777777" w:rsidR="009A2885" w:rsidRPr="00A1115A" w:rsidRDefault="009A2885" w:rsidP="00BC5EA4">
            <w:pPr>
              <w:pStyle w:val="TAC"/>
            </w:pPr>
            <w:r w:rsidRPr="00A1115A">
              <w:rPr>
                <w:lang w:val="en-US" w:eastAsia="zh-CN"/>
              </w:rPr>
              <w:t>24</w:t>
            </w:r>
            <w:r w:rsidRPr="00A1115A">
              <w:rPr>
                <w:rFonts w:cs="Arial"/>
                <w:szCs w:val="18"/>
                <w:vertAlign w:val="superscript"/>
              </w:rPr>
              <w:t>1</w:t>
            </w:r>
          </w:p>
        </w:tc>
        <w:tc>
          <w:tcPr>
            <w:tcW w:w="212" w:type="pct"/>
          </w:tcPr>
          <w:p w14:paraId="03539484" w14:textId="77777777" w:rsidR="009A2885" w:rsidRPr="00A1115A" w:rsidRDefault="009A2885" w:rsidP="00BC5EA4">
            <w:pPr>
              <w:pStyle w:val="TAC"/>
            </w:pPr>
          </w:p>
        </w:tc>
        <w:tc>
          <w:tcPr>
            <w:tcW w:w="247" w:type="pct"/>
          </w:tcPr>
          <w:p w14:paraId="387548F2" w14:textId="77777777" w:rsidR="009A2885" w:rsidRPr="00A1115A" w:rsidRDefault="009A2885" w:rsidP="00BC5EA4">
            <w:pPr>
              <w:pStyle w:val="TAC"/>
            </w:pPr>
          </w:p>
        </w:tc>
        <w:tc>
          <w:tcPr>
            <w:tcW w:w="180" w:type="pct"/>
          </w:tcPr>
          <w:p w14:paraId="067C4037" w14:textId="77777777" w:rsidR="009A2885" w:rsidRPr="00A1115A" w:rsidRDefault="009A2885" w:rsidP="00BC5EA4">
            <w:pPr>
              <w:pStyle w:val="TAC"/>
            </w:pPr>
          </w:p>
        </w:tc>
        <w:tc>
          <w:tcPr>
            <w:tcW w:w="213" w:type="pct"/>
          </w:tcPr>
          <w:p w14:paraId="67B82F5B" w14:textId="77777777" w:rsidR="009A2885" w:rsidRPr="00A1115A" w:rsidRDefault="009A2885" w:rsidP="00BC5EA4">
            <w:pPr>
              <w:pStyle w:val="TAC"/>
            </w:pPr>
          </w:p>
        </w:tc>
        <w:tc>
          <w:tcPr>
            <w:tcW w:w="184" w:type="pct"/>
          </w:tcPr>
          <w:p w14:paraId="1FFDAACD" w14:textId="77777777" w:rsidR="009A2885" w:rsidRPr="00A1115A" w:rsidRDefault="009A2885" w:rsidP="00BC5EA4">
            <w:pPr>
              <w:pStyle w:val="TAC"/>
            </w:pPr>
          </w:p>
        </w:tc>
        <w:tc>
          <w:tcPr>
            <w:tcW w:w="411" w:type="pct"/>
            <w:tcBorders>
              <w:top w:val="nil"/>
              <w:bottom w:val="nil"/>
            </w:tcBorders>
            <w:shd w:val="clear" w:color="auto" w:fill="auto"/>
          </w:tcPr>
          <w:p w14:paraId="618E2DCC" w14:textId="77777777" w:rsidR="009A2885" w:rsidRPr="00A1115A" w:rsidRDefault="009A2885" w:rsidP="00BC5EA4">
            <w:pPr>
              <w:pStyle w:val="TAC"/>
            </w:pPr>
          </w:p>
        </w:tc>
      </w:tr>
      <w:tr w:rsidR="009A2885" w:rsidRPr="00A1115A" w14:paraId="4CD0AC95" w14:textId="77777777" w:rsidTr="00BC5EA4">
        <w:trPr>
          <w:trHeight w:val="187"/>
          <w:jc w:val="center"/>
        </w:trPr>
        <w:tc>
          <w:tcPr>
            <w:tcW w:w="383" w:type="pct"/>
            <w:tcBorders>
              <w:top w:val="nil"/>
              <w:bottom w:val="single" w:sz="4" w:space="0" w:color="auto"/>
            </w:tcBorders>
            <w:shd w:val="clear" w:color="auto" w:fill="auto"/>
          </w:tcPr>
          <w:p w14:paraId="112333E3" w14:textId="77777777" w:rsidR="009A2885" w:rsidRPr="00A1115A" w:rsidRDefault="009A2885" w:rsidP="00BC5EA4">
            <w:pPr>
              <w:pStyle w:val="TAC"/>
            </w:pPr>
          </w:p>
        </w:tc>
        <w:tc>
          <w:tcPr>
            <w:tcW w:w="295" w:type="pct"/>
          </w:tcPr>
          <w:p w14:paraId="0E8A58F2" w14:textId="77777777" w:rsidR="009A2885" w:rsidRPr="00A1115A" w:rsidRDefault="009A2885" w:rsidP="00BC5EA4">
            <w:pPr>
              <w:pStyle w:val="TAC"/>
              <w:rPr>
                <w:rFonts w:cs="Arial"/>
              </w:rPr>
            </w:pPr>
            <w:r w:rsidRPr="00A1115A">
              <w:rPr>
                <w:rFonts w:cs="Arial"/>
              </w:rPr>
              <w:t>60</w:t>
            </w:r>
          </w:p>
        </w:tc>
        <w:tc>
          <w:tcPr>
            <w:tcW w:w="254" w:type="pct"/>
          </w:tcPr>
          <w:p w14:paraId="6C82E858" w14:textId="77777777" w:rsidR="009A2885" w:rsidRPr="00A1115A" w:rsidRDefault="009A2885" w:rsidP="00BC5EA4">
            <w:pPr>
              <w:pStyle w:val="TAC"/>
            </w:pPr>
          </w:p>
        </w:tc>
        <w:tc>
          <w:tcPr>
            <w:tcW w:w="254" w:type="pct"/>
            <w:shd w:val="clear" w:color="auto" w:fill="auto"/>
          </w:tcPr>
          <w:p w14:paraId="75186D27" w14:textId="77777777" w:rsidR="009A2885" w:rsidRPr="00A1115A" w:rsidRDefault="009A2885" w:rsidP="00BC5EA4">
            <w:pPr>
              <w:pStyle w:val="TAC"/>
            </w:pPr>
          </w:p>
        </w:tc>
        <w:tc>
          <w:tcPr>
            <w:tcW w:w="254" w:type="pct"/>
            <w:shd w:val="clear" w:color="auto" w:fill="auto"/>
          </w:tcPr>
          <w:p w14:paraId="452074AB"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98" w:type="pct"/>
            <w:shd w:val="clear" w:color="auto" w:fill="auto"/>
          </w:tcPr>
          <w:p w14:paraId="09289592"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49" w:type="pct"/>
            <w:shd w:val="clear" w:color="auto" w:fill="auto"/>
          </w:tcPr>
          <w:p w14:paraId="74FEC685"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56" w:type="pct"/>
            <w:shd w:val="clear" w:color="auto" w:fill="auto"/>
          </w:tcPr>
          <w:p w14:paraId="6D12DD44" w14:textId="77777777" w:rsidR="009A2885" w:rsidRPr="00A1115A" w:rsidRDefault="009A2885" w:rsidP="00BC5EA4">
            <w:pPr>
              <w:pStyle w:val="TAC"/>
            </w:pPr>
            <w:r w:rsidRPr="00A1115A">
              <w:rPr>
                <w:lang w:eastAsia="zh-CN"/>
              </w:rPr>
              <w:t>10</w:t>
            </w:r>
            <w:r w:rsidRPr="00A1115A">
              <w:rPr>
                <w:rFonts w:cs="Arial"/>
                <w:szCs w:val="18"/>
                <w:vertAlign w:val="superscript"/>
              </w:rPr>
              <w:t>1</w:t>
            </w:r>
          </w:p>
        </w:tc>
        <w:tc>
          <w:tcPr>
            <w:tcW w:w="212" w:type="pct"/>
          </w:tcPr>
          <w:p w14:paraId="07BF6AC6" w14:textId="77777777" w:rsidR="009A2885" w:rsidRPr="00A1115A" w:rsidRDefault="009A2885" w:rsidP="00BC5EA4">
            <w:pPr>
              <w:pStyle w:val="TAC"/>
              <w:rPr>
                <w:lang w:val="en-US"/>
              </w:rPr>
            </w:pPr>
            <w:r w:rsidRPr="00A1115A">
              <w:rPr>
                <w:lang w:val="en-US" w:eastAsia="zh-CN"/>
              </w:rPr>
              <w:t>10</w:t>
            </w:r>
            <w:r w:rsidRPr="00A1115A">
              <w:rPr>
                <w:rFonts w:cs="Arial"/>
                <w:szCs w:val="18"/>
                <w:vertAlign w:val="superscript"/>
              </w:rPr>
              <w:t>1</w:t>
            </w:r>
          </w:p>
        </w:tc>
        <w:tc>
          <w:tcPr>
            <w:tcW w:w="291" w:type="pct"/>
          </w:tcPr>
          <w:p w14:paraId="556FE527" w14:textId="77777777" w:rsidR="009A2885" w:rsidRPr="00A1115A" w:rsidRDefault="009A2885" w:rsidP="00BC5EA4">
            <w:pPr>
              <w:pStyle w:val="TAC"/>
              <w:rPr>
                <w:lang w:val="en-US" w:eastAsia="zh-CN"/>
              </w:rPr>
            </w:pPr>
            <w:r w:rsidRPr="00A1115A">
              <w:rPr>
                <w:lang w:val="en-US" w:eastAsia="zh-CN"/>
              </w:rPr>
              <w:t>10</w:t>
            </w:r>
            <w:r w:rsidRPr="00A1115A">
              <w:rPr>
                <w:rFonts w:cs="Arial"/>
                <w:szCs w:val="18"/>
                <w:vertAlign w:val="superscript"/>
              </w:rPr>
              <w:t>1</w:t>
            </w:r>
          </w:p>
        </w:tc>
        <w:tc>
          <w:tcPr>
            <w:tcW w:w="256" w:type="pct"/>
            <w:shd w:val="clear" w:color="auto" w:fill="auto"/>
          </w:tcPr>
          <w:p w14:paraId="40B6DDFD" w14:textId="77777777" w:rsidR="009A2885" w:rsidRPr="00A1115A" w:rsidRDefault="009A2885" w:rsidP="00BC5EA4">
            <w:pPr>
              <w:pStyle w:val="TAC"/>
            </w:pPr>
            <w:r w:rsidRPr="00A1115A">
              <w:rPr>
                <w:lang w:val="en-US" w:eastAsia="zh-CN"/>
              </w:rPr>
              <w:t>10</w:t>
            </w:r>
            <w:r w:rsidRPr="00A1115A">
              <w:rPr>
                <w:rFonts w:cs="Arial"/>
                <w:szCs w:val="18"/>
                <w:vertAlign w:val="superscript"/>
              </w:rPr>
              <w:t>1</w:t>
            </w:r>
          </w:p>
        </w:tc>
        <w:tc>
          <w:tcPr>
            <w:tcW w:w="298" w:type="pct"/>
          </w:tcPr>
          <w:p w14:paraId="426EFE10" w14:textId="77777777" w:rsidR="009A2885" w:rsidRPr="00A1115A" w:rsidRDefault="009A2885" w:rsidP="00BC5EA4">
            <w:pPr>
              <w:pStyle w:val="TAC"/>
              <w:rPr>
                <w:lang w:val="en-US" w:eastAsia="zh-CN"/>
              </w:rPr>
            </w:pPr>
            <w:r w:rsidRPr="00A1115A">
              <w:rPr>
                <w:lang w:val="en-US" w:eastAsia="zh-CN"/>
              </w:rPr>
              <w:t>10</w:t>
            </w:r>
            <w:r w:rsidRPr="00A1115A">
              <w:rPr>
                <w:rFonts w:cs="Arial"/>
                <w:szCs w:val="18"/>
                <w:vertAlign w:val="superscript"/>
              </w:rPr>
              <w:t>1</w:t>
            </w:r>
          </w:p>
        </w:tc>
        <w:tc>
          <w:tcPr>
            <w:tcW w:w="253" w:type="pct"/>
          </w:tcPr>
          <w:p w14:paraId="37158CC5" w14:textId="77777777" w:rsidR="009A2885" w:rsidRPr="00A1115A" w:rsidRDefault="009A2885" w:rsidP="00BC5EA4">
            <w:pPr>
              <w:pStyle w:val="TAC"/>
            </w:pPr>
            <w:r w:rsidRPr="00A1115A">
              <w:rPr>
                <w:lang w:val="en-US" w:eastAsia="zh-CN"/>
              </w:rPr>
              <w:t>10</w:t>
            </w:r>
            <w:r w:rsidRPr="00A1115A">
              <w:rPr>
                <w:rFonts w:cs="Arial"/>
                <w:szCs w:val="18"/>
                <w:vertAlign w:val="superscript"/>
              </w:rPr>
              <w:t>1</w:t>
            </w:r>
          </w:p>
        </w:tc>
        <w:tc>
          <w:tcPr>
            <w:tcW w:w="212" w:type="pct"/>
          </w:tcPr>
          <w:p w14:paraId="50C63D0E" w14:textId="77777777" w:rsidR="009A2885" w:rsidRPr="00A1115A" w:rsidRDefault="009A2885" w:rsidP="00BC5EA4">
            <w:pPr>
              <w:pStyle w:val="TAC"/>
            </w:pPr>
          </w:p>
        </w:tc>
        <w:tc>
          <w:tcPr>
            <w:tcW w:w="247" w:type="pct"/>
          </w:tcPr>
          <w:p w14:paraId="6021139B" w14:textId="77777777" w:rsidR="009A2885" w:rsidRPr="00A1115A" w:rsidRDefault="009A2885" w:rsidP="00BC5EA4">
            <w:pPr>
              <w:pStyle w:val="TAC"/>
            </w:pPr>
          </w:p>
        </w:tc>
        <w:tc>
          <w:tcPr>
            <w:tcW w:w="180" w:type="pct"/>
          </w:tcPr>
          <w:p w14:paraId="6FFA131F" w14:textId="77777777" w:rsidR="009A2885" w:rsidRPr="00A1115A" w:rsidRDefault="009A2885" w:rsidP="00BC5EA4">
            <w:pPr>
              <w:pStyle w:val="TAC"/>
            </w:pPr>
          </w:p>
        </w:tc>
        <w:tc>
          <w:tcPr>
            <w:tcW w:w="213" w:type="pct"/>
          </w:tcPr>
          <w:p w14:paraId="67BC8917" w14:textId="77777777" w:rsidR="009A2885" w:rsidRPr="00A1115A" w:rsidRDefault="009A2885" w:rsidP="00BC5EA4">
            <w:pPr>
              <w:pStyle w:val="TAC"/>
            </w:pPr>
          </w:p>
        </w:tc>
        <w:tc>
          <w:tcPr>
            <w:tcW w:w="184" w:type="pct"/>
          </w:tcPr>
          <w:p w14:paraId="46E428DF" w14:textId="77777777" w:rsidR="009A2885" w:rsidRPr="00A1115A" w:rsidRDefault="009A2885" w:rsidP="00BC5EA4">
            <w:pPr>
              <w:pStyle w:val="TAC"/>
            </w:pPr>
          </w:p>
        </w:tc>
        <w:tc>
          <w:tcPr>
            <w:tcW w:w="411" w:type="pct"/>
            <w:tcBorders>
              <w:top w:val="nil"/>
              <w:bottom w:val="single" w:sz="4" w:space="0" w:color="auto"/>
            </w:tcBorders>
            <w:shd w:val="clear" w:color="auto" w:fill="auto"/>
          </w:tcPr>
          <w:p w14:paraId="3A00D3F8" w14:textId="77777777" w:rsidR="009A2885" w:rsidRPr="00A1115A" w:rsidRDefault="009A2885" w:rsidP="00BC5EA4">
            <w:pPr>
              <w:pStyle w:val="TAC"/>
            </w:pPr>
          </w:p>
        </w:tc>
      </w:tr>
      <w:tr w:rsidR="009A2885" w:rsidRPr="00A1115A" w14:paraId="30138890" w14:textId="77777777" w:rsidTr="00BC5EA4">
        <w:trPr>
          <w:trHeight w:val="187"/>
          <w:jc w:val="center"/>
        </w:trPr>
        <w:tc>
          <w:tcPr>
            <w:tcW w:w="383" w:type="pct"/>
            <w:tcBorders>
              <w:bottom w:val="nil"/>
            </w:tcBorders>
            <w:shd w:val="clear" w:color="auto" w:fill="auto"/>
          </w:tcPr>
          <w:p w14:paraId="7C79A1A6" w14:textId="77777777" w:rsidR="009A2885" w:rsidRPr="00A1115A" w:rsidRDefault="009A2885" w:rsidP="00BC5EA4">
            <w:pPr>
              <w:pStyle w:val="TAC"/>
            </w:pPr>
            <w:r w:rsidRPr="00A1115A">
              <w:rPr>
                <w:rFonts w:hint="eastAsia"/>
                <w:lang w:eastAsia="zh-CN"/>
              </w:rPr>
              <w:t>n5</w:t>
            </w:r>
          </w:p>
        </w:tc>
        <w:tc>
          <w:tcPr>
            <w:tcW w:w="295" w:type="pct"/>
          </w:tcPr>
          <w:p w14:paraId="613B4F1E" w14:textId="77777777" w:rsidR="009A2885" w:rsidRPr="00A1115A" w:rsidRDefault="009A2885" w:rsidP="00BC5EA4">
            <w:pPr>
              <w:pStyle w:val="TAC"/>
              <w:rPr>
                <w:rFonts w:cs="Arial"/>
              </w:rPr>
            </w:pPr>
            <w:r w:rsidRPr="00A1115A">
              <w:rPr>
                <w:rFonts w:cs="Arial"/>
              </w:rPr>
              <w:t>15</w:t>
            </w:r>
          </w:p>
        </w:tc>
        <w:tc>
          <w:tcPr>
            <w:tcW w:w="254" w:type="pct"/>
          </w:tcPr>
          <w:p w14:paraId="3B572ECE" w14:textId="77777777" w:rsidR="009A2885" w:rsidRPr="00A1115A" w:rsidRDefault="009A2885" w:rsidP="00BC5EA4">
            <w:pPr>
              <w:pStyle w:val="TAC"/>
              <w:rPr>
                <w:rFonts w:cs="Arial"/>
                <w:szCs w:val="18"/>
              </w:rPr>
            </w:pPr>
          </w:p>
        </w:tc>
        <w:tc>
          <w:tcPr>
            <w:tcW w:w="254" w:type="pct"/>
            <w:shd w:val="clear" w:color="auto" w:fill="auto"/>
          </w:tcPr>
          <w:p w14:paraId="1AAB66CF" w14:textId="77777777" w:rsidR="009A2885" w:rsidRPr="00A1115A" w:rsidRDefault="009A2885" w:rsidP="00BC5EA4">
            <w:pPr>
              <w:pStyle w:val="TAC"/>
            </w:pPr>
            <w:r w:rsidRPr="00A1115A">
              <w:rPr>
                <w:rFonts w:cs="Arial" w:hint="eastAsia"/>
                <w:szCs w:val="18"/>
              </w:rPr>
              <w:t>25</w:t>
            </w:r>
          </w:p>
        </w:tc>
        <w:tc>
          <w:tcPr>
            <w:tcW w:w="254" w:type="pct"/>
            <w:shd w:val="clear" w:color="auto" w:fill="auto"/>
          </w:tcPr>
          <w:p w14:paraId="3C93E219" w14:textId="77777777" w:rsidR="009A2885" w:rsidRPr="00A1115A" w:rsidRDefault="009A2885" w:rsidP="00BC5EA4">
            <w:pPr>
              <w:pStyle w:val="TAC"/>
            </w:pPr>
            <w:r w:rsidRPr="00A1115A">
              <w:rPr>
                <w:rFonts w:cs="Arial"/>
                <w:szCs w:val="18"/>
              </w:rPr>
              <w:t>25</w:t>
            </w:r>
            <w:r w:rsidRPr="00A1115A">
              <w:rPr>
                <w:rFonts w:cs="Arial"/>
                <w:szCs w:val="18"/>
                <w:vertAlign w:val="superscript"/>
              </w:rPr>
              <w:t>1</w:t>
            </w:r>
          </w:p>
        </w:tc>
        <w:tc>
          <w:tcPr>
            <w:tcW w:w="298" w:type="pct"/>
            <w:shd w:val="clear" w:color="auto" w:fill="auto"/>
          </w:tcPr>
          <w:p w14:paraId="1055BD31" w14:textId="77777777" w:rsidR="009A2885" w:rsidRPr="00A1115A" w:rsidRDefault="009A2885" w:rsidP="00BC5EA4">
            <w:pPr>
              <w:pStyle w:val="TAC"/>
            </w:pPr>
            <w:r w:rsidRPr="00A1115A">
              <w:rPr>
                <w:lang w:eastAsia="zh-CN"/>
              </w:rPr>
              <w:t>20</w:t>
            </w:r>
            <w:r w:rsidRPr="00A1115A">
              <w:rPr>
                <w:rFonts w:cs="Arial"/>
                <w:szCs w:val="18"/>
                <w:vertAlign w:val="superscript"/>
              </w:rPr>
              <w:t>1</w:t>
            </w:r>
          </w:p>
        </w:tc>
        <w:tc>
          <w:tcPr>
            <w:tcW w:w="249" w:type="pct"/>
            <w:shd w:val="clear" w:color="auto" w:fill="auto"/>
          </w:tcPr>
          <w:p w14:paraId="4447A7B0" w14:textId="77777777" w:rsidR="009A2885" w:rsidRPr="00A1115A" w:rsidRDefault="009A2885" w:rsidP="00BC5EA4">
            <w:pPr>
              <w:pStyle w:val="TAC"/>
            </w:pPr>
            <w:r w:rsidRPr="00A1115A">
              <w:rPr>
                <w:lang w:eastAsia="zh-CN"/>
              </w:rPr>
              <w:t>20</w:t>
            </w:r>
            <w:r w:rsidRPr="00A1115A">
              <w:rPr>
                <w:rFonts w:cs="Arial"/>
                <w:szCs w:val="18"/>
                <w:vertAlign w:val="superscript"/>
              </w:rPr>
              <w:t>1</w:t>
            </w:r>
          </w:p>
        </w:tc>
        <w:tc>
          <w:tcPr>
            <w:tcW w:w="256" w:type="pct"/>
            <w:shd w:val="clear" w:color="auto" w:fill="auto"/>
          </w:tcPr>
          <w:p w14:paraId="0BF8EF32" w14:textId="77777777" w:rsidR="009A2885" w:rsidRPr="00A1115A" w:rsidRDefault="009A2885" w:rsidP="00BC5EA4">
            <w:pPr>
              <w:pStyle w:val="TAC"/>
            </w:pPr>
            <w:r w:rsidRPr="000539E4">
              <w:rPr>
                <w:rFonts w:cs="Arial"/>
                <w:szCs w:val="18"/>
                <w:lang w:val="en-US"/>
              </w:rPr>
              <w:t>N</w:t>
            </w:r>
            <w:r>
              <w:rPr>
                <w:rFonts w:cs="Arial"/>
                <w:szCs w:val="18"/>
                <w:lang w:val="en-US"/>
              </w:rPr>
              <w:t>ote</w:t>
            </w:r>
            <w:r w:rsidRPr="000539E4">
              <w:rPr>
                <w:rFonts w:cs="Arial"/>
                <w:szCs w:val="18"/>
                <w:lang w:val="en-US"/>
              </w:rPr>
              <w:t xml:space="preserve"> 5</w:t>
            </w:r>
          </w:p>
        </w:tc>
        <w:tc>
          <w:tcPr>
            <w:tcW w:w="212" w:type="pct"/>
          </w:tcPr>
          <w:p w14:paraId="67FD05FD" w14:textId="77777777" w:rsidR="009A2885" w:rsidRPr="00A1115A" w:rsidRDefault="009A2885" w:rsidP="00BC5EA4">
            <w:pPr>
              <w:pStyle w:val="TAC"/>
            </w:pPr>
          </w:p>
        </w:tc>
        <w:tc>
          <w:tcPr>
            <w:tcW w:w="291" w:type="pct"/>
          </w:tcPr>
          <w:p w14:paraId="70DB96EB" w14:textId="77777777" w:rsidR="009A2885" w:rsidRPr="00A1115A" w:rsidRDefault="009A2885" w:rsidP="00BC5EA4">
            <w:pPr>
              <w:pStyle w:val="TAC"/>
            </w:pPr>
          </w:p>
        </w:tc>
        <w:tc>
          <w:tcPr>
            <w:tcW w:w="256" w:type="pct"/>
            <w:shd w:val="clear" w:color="auto" w:fill="auto"/>
          </w:tcPr>
          <w:p w14:paraId="3339B7AC" w14:textId="77777777" w:rsidR="009A2885" w:rsidRPr="00A1115A" w:rsidRDefault="009A2885" w:rsidP="00BC5EA4">
            <w:pPr>
              <w:pStyle w:val="TAC"/>
            </w:pPr>
          </w:p>
        </w:tc>
        <w:tc>
          <w:tcPr>
            <w:tcW w:w="298" w:type="pct"/>
          </w:tcPr>
          <w:p w14:paraId="48481687" w14:textId="77777777" w:rsidR="009A2885" w:rsidRPr="00A1115A" w:rsidRDefault="009A2885" w:rsidP="00BC5EA4">
            <w:pPr>
              <w:pStyle w:val="TAC"/>
            </w:pPr>
          </w:p>
        </w:tc>
        <w:tc>
          <w:tcPr>
            <w:tcW w:w="253" w:type="pct"/>
          </w:tcPr>
          <w:p w14:paraId="1095191B" w14:textId="77777777" w:rsidR="009A2885" w:rsidRPr="00A1115A" w:rsidRDefault="009A2885" w:rsidP="00BC5EA4">
            <w:pPr>
              <w:pStyle w:val="TAC"/>
            </w:pPr>
          </w:p>
        </w:tc>
        <w:tc>
          <w:tcPr>
            <w:tcW w:w="212" w:type="pct"/>
          </w:tcPr>
          <w:p w14:paraId="42F0CF0A" w14:textId="77777777" w:rsidR="009A2885" w:rsidRPr="00A1115A" w:rsidRDefault="009A2885" w:rsidP="00BC5EA4">
            <w:pPr>
              <w:pStyle w:val="TAC"/>
            </w:pPr>
          </w:p>
        </w:tc>
        <w:tc>
          <w:tcPr>
            <w:tcW w:w="247" w:type="pct"/>
          </w:tcPr>
          <w:p w14:paraId="2B438F3F" w14:textId="77777777" w:rsidR="009A2885" w:rsidRPr="00A1115A" w:rsidRDefault="009A2885" w:rsidP="00BC5EA4">
            <w:pPr>
              <w:pStyle w:val="TAC"/>
            </w:pPr>
          </w:p>
        </w:tc>
        <w:tc>
          <w:tcPr>
            <w:tcW w:w="180" w:type="pct"/>
          </w:tcPr>
          <w:p w14:paraId="59DB2AD8" w14:textId="77777777" w:rsidR="009A2885" w:rsidRPr="00A1115A" w:rsidRDefault="009A2885" w:rsidP="00BC5EA4">
            <w:pPr>
              <w:pStyle w:val="TAC"/>
            </w:pPr>
          </w:p>
        </w:tc>
        <w:tc>
          <w:tcPr>
            <w:tcW w:w="213" w:type="pct"/>
          </w:tcPr>
          <w:p w14:paraId="48077AD5" w14:textId="77777777" w:rsidR="009A2885" w:rsidRPr="00A1115A" w:rsidRDefault="009A2885" w:rsidP="00BC5EA4">
            <w:pPr>
              <w:pStyle w:val="TAC"/>
            </w:pPr>
          </w:p>
        </w:tc>
        <w:tc>
          <w:tcPr>
            <w:tcW w:w="184" w:type="pct"/>
          </w:tcPr>
          <w:p w14:paraId="62001977" w14:textId="77777777" w:rsidR="009A2885" w:rsidRPr="00A1115A" w:rsidRDefault="009A2885" w:rsidP="00BC5EA4">
            <w:pPr>
              <w:pStyle w:val="TAC"/>
            </w:pPr>
          </w:p>
        </w:tc>
        <w:tc>
          <w:tcPr>
            <w:tcW w:w="411" w:type="pct"/>
            <w:tcBorders>
              <w:bottom w:val="nil"/>
            </w:tcBorders>
            <w:shd w:val="clear" w:color="auto" w:fill="auto"/>
          </w:tcPr>
          <w:p w14:paraId="38DDCD23" w14:textId="77777777" w:rsidR="009A2885" w:rsidRPr="00A1115A" w:rsidRDefault="009A2885" w:rsidP="00BC5EA4">
            <w:pPr>
              <w:pStyle w:val="TAC"/>
            </w:pPr>
            <w:r w:rsidRPr="00A1115A">
              <w:t>FDD</w:t>
            </w:r>
          </w:p>
        </w:tc>
      </w:tr>
      <w:tr w:rsidR="009A2885" w:rsidRPr="00A1115A" w14:paraId="63F686BF" w14:textId="77777777" w:rsidTr="00BC5EA4">
        <w:trPr>
          <w:trHeight w:val="187"/>
          <w:jc w:val="center"/>
        </w:trPr>
        <w:tc>
          <w:tcPr>
            <w:tcW w:w="383" w:type="pct"/>
            <w:tcBorders>
              <w:top w:val="nil"/>
              <w:bottom w:val="nil"/>
            </w:tcBorders>
            <w:shd w:val="clear" w:color="auto" w:fill="auto"/>
          </w:tcPr>
          <w:p w14:paraId="786AD5C6" w14:textId="77777777" w:rsidR="009A2885" w:rsidRPr="00A1115A" w:rsidRDefault="009A2885" w:rsidP="00BC5EA4">
            <w:pPr>
              <w:pStyle w:val="TAC"/>
            </w:pPr>
          </w:p>
        </w:tc>
        <w:tc>
          <w:tcPr>
            <w:tcW w:w="295" w:type="pct"/>
          </w:tcPr>
          <w:p w14:paraId="3598087D" w14:textId="77777777" w:rsidR="009A2885" w:rsidRPr="00A1115A" w:rsidRDefault="009A2885" w:rsidP="00BC5EA4">
            <w:pPr>
              <w:pStyle w:val="TAC"/>
              <w:rPr>
                <w:rFonts w:cs="Arial"/>
              </w:rPr>
            </w:pPr>
            <w:r w:rsidRPr="00A1115A">
              <w:rPr>
                <w:rFonts w:cs="Arial"/>
              </w:rPr>
              <w:t>30</w:t>
            </w:r>
          </w:p>
        </w:tc>
        <w:tc>
          <w:tcPr>
            <w:tcW w:w="254" w:type="pct"/>
          </w:tcPr>
          <w:p w14:paraId="248A6B1E" w14:textId="77777777" w:rsidR="009A2885" w:rsidRPr="00A1115A" w:rsidRDefault="009A2885" w:rsidP="00BC5EA4">
            <w:pPr>
              <w:pStyle w:val="TAC"/>
            </w:pPr>
          </w:p>
        </w:tc>
        <w:tc>
          <w:tcPr>
            <w:tcW w:w="254" w:type="pct"/>
            <w:shd w:val="clear" w:color="auto" w:fill="auto"/>
          </w:tcPr>
          <w:p w14:paraId="6D3C3137" w14:textId="77777777" w:rsidR="009A2885" w:rsidRPr="00A1115A" w:rsidRDefault="009A2885" w:rsidP="00BC5EA4">
            <w:pPr>
              <w:pStyle w:val="TAC"/>
            </w:pPr>
          </w:p>
        </w:tc>
        <w:tc>
          <w:tcPr>
            <w:tcW w:w="254" w:type="pct"/>
            <w:shd w:val="clear" w:color="auto" w:fill="auto"/>
          </w:tcPr>
          <w:p w14:paraId="39390A96" w14:textId="77777777" w:rsidR="009A2885" w:rsidRPr="00A1115A" w:rsidRDefault="009A2885" w:rsidP="00BC5EA4">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298" w:type="pct"/>
            <w:shd w:val="clear" w:color="auto" w:fill="auto"/>
          </w:tcPr>
          <w:p w14:paraId="5C57DCDB" w14:textId="77777777" w:rsidR="009A2885" w:rsidRPr="00A1115A" w:rsidRDefault="009A2885" w:rsidP="00BC5EA4">
            <w:pPr>
              <w:pStyle w:val="TAC"/>
            </w:pPr>
            <w:r w:rsidRPr="00A1115A">
              <w:rPr>
                <w:lang w:eastAsia="zh-CN"/>
              </w:rPr>
              <w:t>10</w:t>
            </w:r>
            <w:r w:rsidRPr="00A1115A">
              <w:rPr>
                <w:rFonts w:cs="Arial"/>
                <w:szCs w:val="18"/>
                <w:vertAlign w:val="superscript"/>
              </w:rPr>
              <w:t>1</w:t>
            </w:r>
          </w:p>
        </w:tc>
        <w:tc>
          <w:tcPr>
            <w:tcW w:w="249" w:type="pct"/>
            <w:shd w:val="clear" w:color="auto" w:fill="auto"/>
          </w:tcPr>
          <w:p w14:paraId="31C09886" w14:textId="77777777" w:rsidR="009A2885" w:rsidRPr="00A1115A" w:rsidRDefault="009A2885" w:rsidP="00BC5EA4">
            <w:pPr>
              <w:pStyle w:val="TAC"/>
            </w:pPr>
            <w:r w:rsidRPr="00A1115A">
              <w:rPr>
                <w:lang w:eastAsia="zh-CN"/>
              </w:rPr>
              <w:t>10</w:t>
            </w:r>
            <w:r w:rsidRPr="00A1115A">
              <w:rPr>
                <w:rFonts w:cs="Arial"/>
                <w:szCs w:val="18"/>
                <w:vertAlign w:val="superscript"/>
              </w:rPr>
              <w:t>1</w:t>
            </w:r>
          </w:p>
        </w:tc>
        <w:tc>
          <w:tcPr>
            <w:tcW w:w="256" w:type="pct"/>
            <w:shd w:val="clear" w:color="auto" w:fill="auto"/>
          </w:tcPr>
          <w:p w14:paraId="44A813C9" w14:textId="77777777" w:rsidR="009A2885" w:rsidRPr="00A1115A" w:rsidRDefault="009A2885" w:rsidP="00BC5EA4">
            <w:pPr>
              <w:pStyle w:val="TAC"/>
            </w:pPr>
            <w:r w:rsidRPr="000539E4">
              <w:rPr>
                <w:rFonts w:cs="Arial"/>
                <w:szCs w:val="18"/>
                <w:lang w:val="en-US"/>
              </w:rPr>
              <w:t>N</w:t>
            </w:r>
            <w:r>
              <w:rPr>
                <w:rFonts w:cs="Arial"/>
                <w:szCs w:val="18"/>
                <w:lang w:val="en-US"/>
              </w:rPr>
              <w:t>ote</w:t>
            </w:r>
            <w:r w:rsidRPr="000539E4">
              <w:rPr>
                <w:rFonts w:cs="Arial"/>
                <w:szCs w:val="18"/>
                <w:lang w:val="en-US"/>
              </w:rPr>
              <w:t xml:space="preserve"> 5</w:t>
            </w:r>
          </w:p>
        </w:tc>
        <w:tc>
          <w:tcPr>
            <w:tcW w:w="212" w:type="pct"/>
          </w:tcPr>
          <w:p w14:paraId="7F0BEE51" w14:textId="77777777" w:rsidR="009A2885" w:rsidRPr="00A1115A" w:rsidRDefault="009A2885" w:rsidP="00BC5EA4">
            <w:pPr>
              <w:pStyle w:val="TAC"/>
            </w:pPr>
          </w:p>
        </w:tc>
        <w:tc>
          <w:tcPr>
            <w:tcW w:w="291" w:type="pct"/>
          </w:tcPr>
          <w:p w14:paraId="07C293A3" w14:textId="77777777" w:rsidR="009A2885" w:rsidRPr="00A1115A" w:rsidRDefault="009A2885" w:rsidP="00BC5EA4">
            <w:pPr>
              <w:pStyle w:val="TAC"/>
            </w:pPr>
          </w:p>
        </w:tc>
        <w:tc>
          <w:tcPr>
            <w:tcW w:w="256" w:type="pct"/>
            <w:shd w:val="clear" w:color="auto" w:fill="auto"/>
          </w:tcPr>
          <w:p w14:paraId="4EA69195" w14:textId="77777777" w:rsidR="009A2885" w:rsidRPr="00A1115A" w:rsidRDefault="009A2885" w:rsidP="00BC5EA4">
            <w:pPr>
              <w:pStyle w:val="TAC"/>
            </w:pPr>
          </w:p>
        </w:tc>
        <w:tc>
          <w:tcPr>
            <w:tcW w:w="298" w:type="pct"/>
          </w:tcPr>
          <w:p w14:paraId="672BD1E6" w14:textId="77777777" w:rsidR="009A2885" w:rsidRPr="00A1115A" w:rsidRDefault="009A2885" w:rsidP="00BC5EA4">
            <w:pPr>
              <w:pStyle w:val="TAC"/>
            </w:pPr>
          </w:p>
        </w:tc>
        <w:tc>
          <w:tcPr>
            <w:tcW w:w="253" w:type="pct"/>
          </w:tcPr>
          <w:p w14:paraId="17205D6B" w14:textId="77777777" w:rsidR="009A2885" w:rsidRPr="00A1115A" w:rsidRDefault="009A2885" w:rsidP="00BC5EA4">
            <w:pPr>
              <w:pStyle w:val="TAC"/>
            </w:pPr>
          </w:p>
        </w:tc>
        <w:tc>
          <w:tcPr>
            <w:tcW w:w="212" w:type="pct"/>
          </w:tcPr>
          <w:p w14:paraId="4FAC84D2" w14:textId="77777777" w:rsidR="009A2885" w:rsidRPr="00A1115A" w:rsidRDefault="009A2885" w:rsidP="00BC5EA4">
            <w:pPr>
              <w:pStyle w:val="TAC"/>
            </w:pPr>
          </w:p>
        </w:tc>
        <w:tc>
          <w:tcPr>
            <w:tcW w:w="247" w:type="pct"/>
          </w:tcPr>
          <w:p w14:paraId="287059E9" w14:textId="77777777" w:rsidR="009A2885" w:rsidRPr="00A1115A" w:rsidRDefault="009A2885" w:rsidP="00BC5EA4">
            <w:pPr>
              <w:pStyle w:val="TAC"/>
            </w:pPr>
          </w:p>
        </w:tc>
        <w:tc>
          <w:tcPr>
            <w:tcW w:w="180" w:type="pct"/>
          </w:tcPr>
          <w:p w14:paraId="79360F84" w14:textId="77777777" w:rsidR="009A2885" w:rsidRPr="00A1115A" w:rsidRDefault="009A2885" w:rsidP="00BC5EA4">
            <w:pPr>
              <w:pStyle w:val="TAC"/>
            </w:pPr>
          </w:p>
        </w:tc>
        <w:tc>
          <w:tcPr>
            <w:tcW w:w="213" w:type="pct"/>
          </w:tcPr>
          <w:p w14:paraId="29FE2CEC" w14:textId="77777777" w:rsidR="009A2885" w:rsidRPr="00A1115A" w:rsidRDefault="009A2885" w:rsidP="00BC5EA4">
            <w:pPr>
              <w:pStyle w:val="TAC"/>
            </w:pPr>
          </w:p>
        </w:tc>
        <w:tc>
          <w:tcPr>
            <w:tcW w:w="184" w:type="pct"/>
          </w:tcPr>
          <w:p w14:paraId="170E17DA" w14:textId="77777777" w:rsidR="009A2885" w:rsidRPr="00A1115A" w:rsidRDefault="009A2885" w:rsidP="00BC5EA4">
            <w:pPr>
              <w:pStyle w:val="TAC"/>
            </w:pPr>
          </w:p>
        </w:tc>
        <w:tc>
          <w:tcPr>
            <w:tcW w:w="411" w:type="pct"/>
            <w:tcBorders>
              <w:top w:val="nil"/>
              <w:bottom w:val="nil"/>
            </w:tcBorders>
            <w:shd w:val="clear" w:color="auto" w:fill="auto"/>
          </w:tcPr>
          <w:p w14:paraId="12B5CFEE" w14:textId="77777777" w:rsidR="009A2885" w:rsidRPr="00A1115A" w:rsidRDefault="009A2885" w:rsidP="00BC5EA4">
            <w:pPr>
              <w:pStyle w:val="TAC"/>
            </w:pPr>
          </w:p>
        </w:tc>
      </w:tr>
      <w:tr w:rsidR="009A2885" w:rsidRPr="00A1115A" w14:paraId="3E0BCE45" w14:textId="77777777" w:rsidTr="00BC5EA4">
        <w:trPr>
          <w:trHeight w:val="187"/>
          <w:jc w:val="center"/>
        </w:trPr>
        <w:tc>
          <w:tcPr>
            <w:tcW w:w="383" w:type="pct"/>
            <w:tcBorders>
              <w:bottom w:val="nil"/>
            </w:tcBorders>
            <w:shd w:val="clear" w:color="auto" w:fill="auto"/>
          </w:tcPr>
          <w:p w14:paraId="039C2A74" w14:textId="77777777" w:rsidR="009A2885" w:rsidRPr="00A1115A" w:rsidRDefault="009A2885" w:rsidP="00BC5EA4">
            <w:pPr>
              <w:pStyle w:val="TAC"/>
            </w:pPr>
            <w:r w:rsidRPr="00A1115A">
              <w:rPr>
                <w:rFonts w:hint="eastAsia"/>
                <w:lang w:eastAsia="zh-CN"/>
              </w:rPr>
              <w:t>n7</w:t>
            </w:r>
          </w:p>
        </w:tc>
        <w:tc>
          <w:tcPr>
            <w:tcW w:w="295" w:type="pct"/>
          </w:tcPr>
          <w:p w14:paraId="1915482F" w14:textId="77777777" w:rsidR="009A2885" w:rsidRPr="00A1115A" w:rsidRDefault="009A2885" w:rsidP="00BC5EA4">
            <w:pPr>
              <w:pStyle w:val="TAC"/>
              <w:rPr>
                <w:rFonts w:cs="Arial"/>
              </w:rPr>
            </w:pPr>
            <w:r w:rsidRPr="00A1115A">
              <w:rPr>
                <w:rFonts w:cs="Arial"/>
              </w:rPr>
              <w:t>15</w:t>
            </w:r>
          </w:p>
        </w:tc>
        <w:tc>
          <w:tcPr>
            <w:tcW w:w="254" w:type="pct"/>
          </w:tcPr>
          <w:p w14:paraId="607EF4B6" w14:textId="77777777" w:rsidR="009A2885" w:rsidRPr="00A1115A" w:rsidRDefault="009A2885" w:rsidP="00BC5EA4">
            <w:pPr>
              <w:pStyle w:val="TAC"/>
              <w:rPr>
                <w:rFonts w:cs="Arial"/>
                <w:szCs w:val="18"/>
              </w:rPr>
            </w:pPr>
          </w:p>
        </w:tc>
        <w:tc>
          <w:tcPr>
            <w:tcW w:w="254" w:type="pct"/>
            <w:shd w:val="clear" w:color="auto" w:fill="auto"/>
          </w:tcPr>
          <w:p w14:paraId="017EC875" w14:textId="77777777" w:rsidR="009A2885" w:rsidRPr="00A1115A" w:rsidRDefault="009A2885" w:rsidP="00BC5EA4">
            <w:pPr>
              <w:pStyle w:val="TAC"/>
            </w:pPr>
            <w:r w:rsidRPr="00A1115A">
              <w:rPr>
                <w:rFonts w:cs="Arial" w:hint="eastAsia"/>
                <w:szCs w:val="18"/>
              </w:rPr>
              <w:t>25</w:t>
            </w:r>
          </w:p>
        </w:tc>
        <w:tc>
          <w:tcPr>
            <w:tcW w:w="254" w:type="pct"/>
            <w:shd w:val="clear" w:color="auto" w:fill="auto"/>
          </w:tcPr>
          <w:p w14:paraId="77DCD7EA" w14:textId="77777777" w:rsidR="009A2885" w:rsidRPr="00A1115A" w:rsidRDefault="009A2885" w:rsidP="00BC5EA4">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98" w:type="pct"/>
            <w:shd w:val="clear" w:color="auto" w:fill="auto"/>
          </w:tcPr>
          <w:p w14:paraId="6E541AAD" w14:textId="77777777" w:rsidR="009A2885" w:rsidRPr="00A1115A" w:rsidRDefault="009A2885" w:rsidP="00BC5EA4">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49" w:type="pct"/>
            <w:shd w:val="clear" w:color="auto" w:fill="auto"/>
          </w:tcPr>
          <w:p w14:paraId="2B904F2B" w14:textId="77777777" w:rsidR="009A2885" w:rsidRPr="00A1115A" w:rsidRDefault="009A2885" w:rsidP="00BC5EA4">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56" w:type="pct"/>
            <w:shd w:val="clear" w:color="auto" w:fill="auto"/>
          </w:tcPr>
          <w:p w14:paraId="5A39E2E3" w14:textId="77777777" w:rsidR="009A2885" w:rsidRPr="00A1115A" w:rsidRDefault="009A2885" w:rsidP="00BC5EA4">
            <w:pPr>
              <w:pStyle w:val="TAC"/>
            </w:pPr>
            <w:r w:rsidRPr="00A1115A">
              <w:rPr>
                <w:rFonts w:cs="Arial"/>
                <w:szCs w:val="18"/>
              </w:rPr>
              <w:t>72</w:t>
            </w:r>
            <w:r w:rsidRPr="00A1115A">
              <w:rPr>
                <w:rFonts w:cs="Arial"/>
                <w:szCs w:val="18"/>
                <w:vertAlign w:val="superscript"/>
              </w:rPr>
              <w:t>1</w:t>
            </w:r>
          </w:p>
        </w:tc>
        <w:tc>
          <w:tcPr>
            <w:tcW w:w="212" w:type="pct"/>
          </w:tcPr>
          <w:p w14:paraId="79C1F621" w14:textId="77777777" w:rsidR="009A2885" w:rsidRPr="00A1115A" w:rsidRDefault="009A2885" w:rsidP="00BC5EA4">
            <w:pPr>
              <w:pStyle w:val="TAC"/>
            </w:pPr>
            <w:r w:rsidRPr="00A1115A">
              <w:rPr>
                <w:rFonts w:cs="Arial"/>
                <w:szCs w:val="18"/>
              </w:rPr>
              <w:t>64</w:t>
            </w:r>
            <w:r w:rsidRPr="00A1115A">
              <w:rPr>
                <w:rFonts w:cs="Arial"/>
                <w:szCs w:val="18"/>
                <w:vertAlign w:val="superscript"/>
              </w:rPr>
              <w:t>1</w:t>
            </w:r>
          </w:p>
        </w:tc>
        <w:tc>
          <w:tcPr>
            <w:tcW w:w="291" w:type="pct"/>
          </w:tcPr>
          <w:p w14:paraId="210C3DC3" w14:textId="77777777" w:rsidR="009A2885" w:rsidRPr="00A1115A" w:rsidRDefault="009A2885" w:rsidP="00BC5EA4">
            <w:pPr>
              <w:pStyle w:val="TAC"/>
              <w:rPr>
                <w:rFonts w:cs="Arial"/>
                <w:szCs w:val="18"/>
              </w:rPr>
            </w:pPr>
            <w:r w:rsidRPr="00A1115A">
              <w:rPr>
                <w:rFonts w:cs="Arial"/>
                <w:szCs w:val="18"/>
              </w:rPr>
              <w:t>45</w:t>
            </w:r>
            <w:r w:rsidRPr="00A1115A">
              <w:rPr>
                <w:rFonts w:cs="Arial"/>
                <w:szCs w:val="18"/>
                <w:vertAlign w:val="superscript"/>
              </w:rPr>
              <w:t>1</w:t>
            </w:r>
          </w:p>
        </w:tc>
        <w:tc>
          <w:tcPr>
            <w:tcW w:w="256" w:type="pct"/>
            <w:shd w:val="clear" w:color="auto" w:fill="auto"/>
          </w:tcPr>
          <w:p w14:paraId="6DAA195C" w14:textId="77777777" w:rsidR="009A2885" w:rsidRPr="00A1115A" w:rsidRDefault="009A2885" w:rsidP="00BC5EA4">
            <w:pPr>
              <w:pStyle w:val="TAC"/>
            </w:pPr>
            <w:r w:rsidRPr="00A1115A">
              <w:rPr>
                <w:rFonts w:cs="Arial"/>
                <w:szCs w:val="18"/>
              </w:rPr>
              <w:t>45</w:t>
            </w:r>
            <w:r w:rsidRPr="00A1115A">
              <w:rPr>
                <w:rFonts w:cs="Arial"/>
                <w:szCs w:val="18"/>
                <w:vertAlign w:val="superscript"/>
              </w:rPr>
              <w:t>1</w:t>
            </w:r>
          </w:p>
        </w:tc>
        <w:tc>
          <w:tcPr>
            <w:tcW w:w="298" w:type="pct"/>
          </w:tcPr>
          <w:p w14:paraId="319BCF1D" w14:textId="77777777" w:rsidR="009A2885" w:rsidRPr="00A1115A" w:rsidRDefault="009A2885" w:rsidP="00BC5EA4">
            <w:pPr>
              <w:pStyle w:val="TAC"/>
              <w:rPr>
                <w:rFonts w:cs="Arial"/>
                <w:szCs w:val="18"/>
              </w:rPr>
            </w:pPr>
          </w:p>
        </w:tc>
        <w:tc>
          <w:tcPr>
            <w:tcW w:w="253" w:type="pct"/>
          </w:tcPr>
          <w:p w14:paraId="41656C91" w14:textId="77777777" w:rsidR="009A2885" w:rsidRPr="00A1115A" w:rsidRDefault="009A2885" w:rsidP="00BC5EA4">
            <w:pPr>
              <w:pStyle w:val="TAC"/>
            </w:pPr>
            <w:r w:rsidRPr="00A1115A">
              <w:rPr>
                <w:rFonts w:cs="Arial"/>
                <w:szCs w:val="18"/>
              </w:rPr>
              <w:t>45</w:t>
            </w:r>
            <w:r w:rsidRPr="00A1115A">
              <w:rPr>
                <w:rFonts w:cs="Arial"/>
                <w:szCs w:val="18"/>
                <w:vertAlign w:val="superscript"/>
              </w:rPr>
              <w:t>1</w:t>
            </w:r>
          </w:p>
        </w:tc>
        <w:tc>
          <w:tcPr>
            <w:tcW w:w="212" w:type="pct"/>
          </w:tcPr>
          <w:p w14:paraId="6B02D921" w14:textId="77777777" w:rsidR="009A2885" w:rsidRPr="00A1115A" w:rsidRDefault="009A2885" w:rsidP="00BC5EA4">
            <w:pPr>
              <w:pStyle w:val="TAC"/>
            </w:pPr>
          </w:p>
        </w:tc>
        <w:tc>
          <w:tcPr>
            <w:tcW w:w="247" w:type="pct"/>
          </w:tcPr>
          <w:p w14:paraId="6750BAC0" w14:textId="77777777" w:rsidR="009A2885" w:rsidRPr="00A1115A" w:rsidRDefault="009A2885" w:rsidP="00BC5EA4">
            <w:pPr>
              <w:pStyle w:val="TAC"/>
            </w:pPr>
          </w:p>
        </w:tc>
        <w:tc>
          <w:tcPr>
            <w:tcW w:w="180" w:type="pct"/>
          </w:tcPr>
          <w:p w14:paraId="1F194A05" w14:textId="77777777" w:rsidR="009A2885" w:rsidRPr="00A1115A" w:rsidRDefault="009A2885" w:rsidP="00BC5EA4">
            <w:pPr>
              <w:pStyle w:val="TAC"/>
            </w:pPr>
          </w:p>
        </w:tc>
        <w:tc>
          <w:tcPr>
            <w:tcW w:w="213" w:type="pct"/>
          </w:tcPr>
          <w:p w14:paraId="2839555E" w14:textId="77777777" w:rsidR="009A2885" w:rsidRPr="00A1115A" w:rsidRDefault="009A2885" w:rsidP="00BC5EA4">
            <w:pPr>
              <w:pStyle w:val="TAC"/>
            </w:pPr>
          </w:p>
        </w:tc>
        <w:tc>
          <w:tcPr>
            <w:tcW w:w="184" w:type="pct"/>
          </w:tcPr>
          <w:p w14:paraId="3A8CCFCA" w14:textId="77777777" w:rsidR="009A2885" w:rsidRPr="00A1115A" w:rsidRDefault="009A2885" w:rsidP="00BC5EA4">
            <w:pPr>
              <w:pStyle w:val="TAC"/>
            </w:pPr>
          </w:p>
        </w:tc>
        <w:tc>
          <w:tcPr>
            <w:tcW w:w="411" w:type="pct"/>
            <w:tcBorders>
              <w:bottom w:val="nil"/>
            </w:tcBorders>
            <w:shd w:val="clear" w:color="auto" w:fill="auto"/>
          </w:tcPr>
          <w:p w14:paraId="470C4DA7" w14:textId="77777777" w:rsidR="009A2885" w:rsidRPr="00A1115A" w:rsidRDefault="009A2885" w:rsidP="00BC5EA4">
            <w:pPr>
              <w:pStyle w:val="TAC"/>
            </w:pPr>
            <w:r w:rsidRPr="00A1115A">
              <w:t>FDD</w:t>
            </w:r>
          </w:p>
        </w:tc>
      </w:tr>
      <w:tr w:rsidR="009A2885" w:rsidRPr="00A1115A" w14:paraId="4711A9DD" w14:textId="77777777" w:rsidTr="00BC5EA4">
        <w:trPr>
          <w:trHeight w:val="187"/>
          <w:jc w:val="center"/>
        </w:trPr>
        <w:tc>
          <w:tcPr>
            <w:tcW w:w="383" w:type="pct"/>
            <w:tcBorders>
              <w:top w:val="nil"/>
              <w:bottom w:val="nil"/>
            </w:tcBorders>
            <w:shd w:val="clear" w:color="auto" w:fill="auto"/>
          </w:tcPr>
          <w:p w14:paraId="65F4F54C" w14:textId="77777777" w:rsidR="009A2885" w:rsidRPr="00A1115A" w:rsidRDefault="009A2885" w:rsidP="00BC5EA4">
            <w:pPr>
              <w:pStyle w:val="TAC"/>
            </w:pPr>
          </w:p>
        </w:tc>
        <w:tc>
          <w:tcPr>
            <w:tcW w:w="295" w:type="pct"/>
          </w:tcPr>
          <w:p w14:paraId="01734259" w14:textId="77777777" w:rsidR="009A2885" w:rsidRPr="00A1115A" w:rsidRDefault="009A2885" w:rsidP="00BC5EA4">
            <w:pPr>
              <w:pStyle w:val="TAC"/>
              <w:rPr>
                <w:rFonts w:cs="Arial"/>
              </w:rPr>
            </w:pPr>
            <w:r w:rsidRPr="00A1115A">
              <w:rPr>
                <w:rFonts w:cs="Arial"/>
              </w:rPr>
              <w:t>30</w:t>
            </w:r>
          </w:p>
        </w:tc>
        <w:tc>
          <w:tcPr>
            <w:tcW w:w="254" w:type="pct"/>
          </w:tcPr>
          <w:p w14:paraId="3DC50CBA" w14:textId="77777777" w:rsidR="009A2885" w:rsidRPr="00A1115A" w:rsidRDefault="009A2885" w:rsidP="00BC5EA4">
            <w:pPr>
              <w:pStyle w:val="TAC"/>
            </w:pPr>
          </w:p>
        </w:tc>
        <w:tc>
          <w:tcPr>
            <w:tcW w:w="254" w:type="pct"/>
            <w:shd w:val="clear" w:color="auto" w:fill="auto"/>
          </w:tcPr>
          <w:p w14:paraId="4B85FE7B" w14:textId="77777777" w:rsidR="009A2885" w:rsidRPr="00A1115A" w:rsidRDefault="009A2885" w:rsidP="00BC5EA4">
            <w:pPr>
              <w:pStyle w:val="TAC"/>
            </w:pPr>
          </w:p>
        </w:tc>
        <w:tc>
          <w:tcPr>
            <w:tcW w:w="254" w:type="pct"/>
            <w:shd w:val="clear" w:color="auto" w:fill="auto"/>
          </w:tcPr>
          <w:p w14:paraId="6E80A1DA" w14:textId="77777777" w:rsidR="009A2885" w:rsidRPr="00A1115A" w:rsidRDefault="009A2885" w:rsidP="00BC5EA4">
            <w:pPr>
              <w:pStyle w:val="TAC"/>
            </w:pPr>
            <w:r w:rsidRPr="00A1115A">
              <w:rPr>
                <w:rFonts w:cs="Arial" w:hint="eastAsia"/>
                <w:szCs w:val="18"/>
              </w:rPr>
              <w:t>24</w:t>
            </w:r>
          </w:p>
        </w:tc>
        <w:tc>
          <w:tcPr>
            <w:tcW w:w="298" w:type="pct"/>
            <w:shd w:val="clear" w:color="auto" w:fill="auto"/>
          </w:tcPr>
          <w:p w14:paraId="57CE1AFC" w14:textId="77777777" w:rsidR="009A2885" w:rsidRPr="00A1115A" w:rsidRDefault="009A2885" w:rsidP="00BC5EA4">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49" w:type="pct"/>
            <w:shd w:val="clear" w:color="auto" w:fill="auto"/>
          </w:tcPr>
          <w:p w14:paraId="18EE19E1" w14:textId="77777777" w:rsidR="009A2885" w:rsidRPr="00A1115A" w:rsidRDefault="009A2885" w:rsidP="00BC5EA4">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56" w:type="pct"/>
            <w:shd w:val="clear" w:color="auto" w:fill="auto"/>
          </w:tcPr>
          <w:p w14:paraId="01638889" w14:textId="77777777" w:rsidR="009A2885" w:rsidRPr="00A1115A" w:rsidRDefault="009A2885" w:rsidP="00BC5EA4">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12" w:type="pct"/>
          </w:tcPr>
          <w:p w14:paraId="6279A14C" w14:textId="77777777" w:rsidR="009A2885" w:rsidRPr="00A1115A" w:rsidRDefault="009A2885" w:rsidP="00BC5EA4">
            <w:pPr>
              <w:pStyle w:val="TAC"/>
            </w:pPr>
            <w:r w:rsidRPr="00A1115A">
              <w:rPr>
                <w:rFonts w:cs="Arial" w:hint="eastAsia"/>
                <w:szCs w:val="18"/>
              </w:rPr>
              <w:t>3</w:t>
            </w:r>
            <w:r w:rsidRPr="00A1115A">
              <w:rPr>
                <w:rFonts w:cs="Arial"/>
                <w:szCs w:val="18"/>
              </w:rPr>
              <w:t>2</w:t>
            </w:r>
            <w:r w:rsidRPr="00A1115A">
              <w:rPr>
                <w:rFonts w:cs="Arial"/>
                <w:szCs w:val="18"/>
                <w:vertAlign w:val="superscript"/>
              </w:rPr>
              <w:t>1</w:t>
            </w:r>
          </w:p>
        </w:tc>
        <w:tc>
          <w:tcPr>
            <w:tcW w:w="291" w:type="pct"/>
          </w:tcPr>
          <w:p w14:paraId="6F2DBCEB" w14:textId="77777777" w:rsidR="009A2885" w:rsidRPr="00A1115A" w:rsidRDefault="009A2885" w:rsidP="00BC5EA4">
            <w:pPr>
              <w:pStyle w:val="TAC"/>
              <w:rPr>
                <w:rFonts w:cs="Arial"/>
                <w:szCs w:val="18"/>
              </w:rPr>
            </w:pPr>
            <w:r w:rsidRPr="00A1115A">
              <w:rPr>
                <w:rFonts w:cs="Arial"/>
                <w:szCs w:val="18"/>
              </w:rPr>
              <w:t>20</w:t>
            </w:r>
            <w:r w:rsidRPr="00A1115A">
              <w:rPr>
                <w:rFonts w:cs="Arial"/>
                <w:szCs w:val="18"/>
                <w:vertAlign w:val="superscript"/>
              </w:rPr>
              <w:t>1</w:t>
            </w:r>
          </w:p>
        </w:tc>
        <w:tc>
          <w:tcPr>
            <w:tcW w:w="256" w:type="pct"/>
            <w:shd w:val="clear" w:color="auto" w:fill="auto"/>
          </w:tcPr>
          <w:p w14:paraId="48B586A5" w14:textId="77777777" w:rsidR="009A2885" w:rsidRPr="00A1115A" w:rsidRDefault="009A2885" w:rsidP="00BC5EA4">
            <w:pPr>
              <w:pStyle w:val="TAC"/>
            </w:pPr>
            <w:r w:rsidRPr="00A1115A">
              <w:rPr>
                <w:rFonts w:cs="Arial"/>
                <w:szCs w:val="18"/>
              </w:rPr>
              <w:t>20</w:t>
            </w:r>
            <w:r w:rsidRPr="00A1115A">
              <w:rPr>
                <w:rFonts w:cs="Arial"/>
                <w:szCs w:val="18"/>
                <w:vertAlign w:val="superscript"/>
              </w:rPr>
              <w:t>1</w:t>
            </w:r>
          </w:p>
        </w:tc>
        <w:tc>
          <w:tcPr>
            <w:tcW w:w="298" w:type="pct"/>
          </w:tcPr>
          <w:p w14:paraId="76FB4AC5" w14:textId="77777777" w:rsidR="009A2885" w:rsidRPr="00A1115A" w:rsidRDefault="009A2885" w:rsidP="00BC5EA4">
            <w:pPr>
              <w:pStyle w:val="TAC"/>
              <w:rPr>
                <w:rFonts w:cs="Arial"/>
                <w:szCs w:val="18"/>
              </w:rPr>
            </w:pPr>
          </w:p>
        </w:tc>
        <w:tc>
          <w:tcPr>
            <w:tcW w:w="253" w:type="pct"/>
          </w:tcPr>
          <w:p w14:paraId="217057D0" w14:textId="77777777" w:rsidR="009A2885" w:rsidRPr="00A1115A" w:rsidRDefault="009A2885" w:rsidP="00BC5EA4">
            <w:pPr>
              <w:pStyle w:val="TAC"/>
            </w:pPr>
            <w:r w:rsidRPr="00A1115A">
              <w:rPr>
                <w:rFonts w:cs="Arial"/>
                <w:szCs w:val="18"/>
              </w:rPr>
              <w:t>20</w:t>
            </w:r>
            <w:r w:rsidRPr="00A1115A">
              <w:rPr>
                <w:rFonts w:cs="Arial"/>
                <w:szCs w:val="18"/>
                <w:vertAlign w:val="superscript"/>
              </w:rPr>
              <w:t>1</w:t>
            </w:r>
          </w:p>
        </w:tc>
        <w:tc>
          <w:tcPr>
            <w:tcW w:w="212" w:type="pct"/>
          </w:tcPr>
          <w:p w14:paraId="6DE57DEF" w14:textId="77777777" w:rsidR="009A2885" w:rsidRPr="00A1115A" w:rsidRDefault="009A2885" w:rsidP="00BC5EA4">
            <w:pPr>
              <w:pStyle w:val="TAC"/>
            </w:pPr>
          </w:p>
        </w:tc>
        <w:tc>
          <w:tcPr>
            <w:tcW w:w="247" w:type="pct"/>
          </w:tcPr>
          <w:p w14:paraId="181D1C95" w14:textId="77777777" w:rsidR="009A2885" w:rsidRPr="00A1115A" w:rsidRDefault="009A2885" w:rsidP="00BC5EA4">
            <w:pPr>
              <w:pStyle w:val="TAC"/>
            </w:pPr>
          </w:p>
        </w:tc>
        <w:tc>
          <w:tcPr>
            <w:tcW w:w="180" w:type="pct"/>
          </w:tcPr>
          <w:p w14:paraId="2FDE4331" w14:textId="77777777" w:rsidR="009A2885" w:rsidRPr="00A1115A" w:rsidRDefault="009A2885" w:rsidP="00BC5EA4">
            <w:pPr>
              <w:pStyle w:val="TAC"/>
            </w:pPr>
          </w:p>
        </w:tc>
        <w:tc>
          <w:tcPr>
            <w:tcW w:w="213" w:type="pct"/>
          </w:tcPr>
          <w:p w14:paraId="7CC47814" w14:textId="77777777" w:rsidR="009A2885" w:rsidRPr="00A1115A" w:rsidRDefault="009A2885" w:rsidP="00BC5EA4">
            <w:pPr>
              <w:pStyle w:val="TAC"/>
            </w:pPr>
          </w:p>
        </w:tc>
        <w:tc>
          <w:tcPr>
            <w:tcW w:w="184" w:type="pct"/>
          </w:tcPr>
          <w:p w14:paraId="183F89D5" w14:textId="77777777" w:rsidR="009A2885" w:rsidRPr="00A1115A" w:rsidRDefault="009A2885" w:rsidP="00BC5EA4">
            <w:pPr>
              <w:pStyle w:val="TAC"/>
            </w:pPr>
          </w:p>
        </w:tc>
        <w:tc>
          <w:tcPr>
            <w:tcW w:w="411" w:type="pct"/>
            <w:tcBorders>
              <w:top w:val="nil"/>
              <w:bottom w:val="nil"/>
            </w:tcBorders>
            <w:shd w:val="clear" w:color="auto" w:fill="auto"/>
          </w:tcPr>
          <w:p w14:paraId="58977FE0" w14:textId="77777777" w:rsidR="009A2885" w:rsidRPr="00A1115A" w:rsidRDefault="009A2885" w:rsidP="00BC5EA4">
            <w:pPr>
              <w:pStyle w:val="TAC"/>
            </w:pPr>
          </w:p>
        </w:tc>
      </w:tr>
      <w:tr w:rsidR="009A2885" w:rsidRPr="00A1115A" w14:paraId="19CF53F9" w14:textId="77777777" w:rsidTr="00BC5EA4">
        <w:trPr>
          <w:trHeight w:val="187"/>
          <w:jc w:val="center"/>
        </w:trPr>
        <w:tc>
          <w:tcPr>
            <w:tcW w:w="383" w:type="pct"/>
            <w:tcBorders>
              <w:top w:val="nil"/>
              <w:bottom w:val="single" w:sz="4" w:space="0" w:color="auto"/>
            </w:tcBorders>
            <w:shd w:val="clear" w:color="auto" w:fill="auto"/>
          </w:tcPr>
          <w:p w14:paraId="0BAE55EF" w14:textId="77777777" w:rsidR="009A2885" w:rsidRPr="00A1115A" w:rsidRDefault="009A2885" w:rsidP="00BC5EA4">
            <w:pPr>
              <w:pStyle w:val="TAC"/>
            </w:pPr>
          </w:p>
        </w:tc>
        <w:tc>
          <w:tcPr>
            <w:tcW w:w="295" w:type="pct"/>
          </w:tcPr>
          <w:p w14:paraId="3A2372B6" w14:textId="77777777" w:rsidR="009A2885" w:rsidRPr="00A1115A" w:rsidRDefault="009A2885" w:rsidP="00BC5EA4">
            <w:pPr>
              <w:pStyle w:val="TAC"/>
              <w:rPr>
                <w:rFonts w:cs="Arial"/>
              </w:rPr>
            </w:pPr>
            <w:r w:rsidRPr="00A1115A">
              <w:rPr>
                <w:rFonts w:cs="Arial"/>
              </w:rPr>
              <w:t>60</w:t>
            </w:r>
          </w:p>
        </w:tc>
        <w:tc>
          <w:tcPr>
            <w:tcW w:w="254" w:type="pct"/>
          </w:tcPr>
          <w:p w14:paraId="7CF4957E" w14:textId="77777777" w:rsidR="009A2885" w:rsidRPr="00A1115A" w:rsidRDefault="009A2885" w:rsidP="00BC5EA4">
            <w:pPr>
              <w:pStyle w:val="TAC"/>
            </w:pPr>
          </w:p>
        </w:tc>
        <w:tc>
          <w:tcPr>
            <w:tcW w:w="254" w:type="pct"/>
            <w:shd w:val="clear" w:color="auto" w:fill="auto"/>
          </w:tcPr>
          <w:p w14:paraId="4E17F9C2" w14:textId="77777777" w:rsidR="009A2885" w:rsidRPr="00A1115A" w:rsidRDefault="009A2885" w:rsidP="00BC5EA4">
            <w:pPr>
              <w:pStyle w:val="TAC"/>
            </w:pPr>
          </w:p>
        </w:tc>
        <w:tc>
          <w:tcPr>
            <w:tcW w:w="254" w:type="pct"/>
            <w:shd w:val="clear" w:color="auto" w:fill="auto"/>
          </w:tcPr>
          <w:p w14:paraId="08D57267" w14:textId="77777777" w:rsidR="009A2885" w:rsidRPr="00A1115A" w:rsidRDefault="009A2885" w:rsidP="00BC5EA4">
            <w:pPr>
              <w:pStyle w:val="TAC"/>
            </w:pPr>
            <w:r w:rsidRPr="00A1115A">
              <w:rPr>
                <w:lang w:eastAsia="zh-CN"/>
              </w:rPr>
              <w:t>10</w:t>
            </w:r>
            <w:r w:rsidRPr="00A1115A">
              <w:rPr>
                <w:rFonts w:cs="Arial"/>
                <w:szCs w:val="18"/>
                <w:vertAlign w:val="superscript"/>
              </w:rPr>
              <w:t>1</w:t>
            </w:r>
          </w:p>
        </w:tc>
        <w:tc>
          <w:tcPr>
            <w:tcW w:w="298" w:type="pct"/>
            <w:shd w:val="clear" w:color="auto" w:fill="auto"/>
          </w:tcPr>
          <w:p w14:paraId="7F92949C" w14:textId="77777777" w:rsidR="009A2885" w:rsidRPr="00A1115A" w:rsidRDefault="009A2885" w:rsidP="00BC5EA4">
            <w:pPr>
              <w:pStyle w:val="TAC"/>
            </w:pPr>
            <w:r w:rsidRPr="00A1115A">
              <w:rPr>
                <w:rFonts w:cs="Arial" w:hint="eastAsia"/>
                <w:szCs w:val="18"/>
              </w:rPr>
              <w:t>18</w:t>
            </w:r>
          </w:p>
        </w:tc>
        <w:tc>
          <w:tcPr>
            <w:tcW w:w="249" w:type="pct"/>
            <w:shd w:val="clear" w:color="auto" w:fill="auto"/>
          </w:tcPr>
          <w:p w14:paraId="355C118B" w14:textId="77777777" w:rsidR="009A2885" w:rsidRPr="00A1115A" w:rsidRDefault="009A2885" w:rsidP="00BC5EA4">
            <w:pPr>
              <w:pStyle w:val="TAC"/>
            </w:pPr>
            <w:r w:rsidRPr="00A1115A">
              <w:rPr>
                <w:rFonts w:cs="Arial" w:hint="eastAsia"/>
                <w:szCs w:val="18"/>
              </w:rPr>
              <w:t>18</w:t>
            </w:r>
            <w:r w:rsidRPr="00A1115A">
              <w:rPr>
                <w:rFonts w:cs="Arial"/>
                <w:szCs w:val="18"/>
                <w:vertAlign w:val="superscript"/>
              </w:rPr>
              <w:t>1</w:t>
            </w:r>
          </w:p>
        </w:tc>
        <w:tc>
          <w:tcPr>
            <w:tcW w:w="256" w:type="pct"/>
            <w:shd w:val="clear" w:color="auto" w:fill="auto"/>
          </w:tcPr>
          <w:p w14:paraId="2819D87D" w14:textId="77777777" w:rsidR="009A2885" w:rsidRPr="00A1115A" w:rsidRDefault="009A2885" w:rsidP="00BC5EA4">
            <w:pPr>
              <w:pStyle w:val="TAC"/>
            </w:pPr>
            <w:r w:rsidRPr="00A1115A">
              <w:rPr>
                <w:rFonts w:cs="Arial" w:hint="eastAsia"/>
                <w:szCs w:val="18"/>
              </w:rPr>
              <w:t>18</w:t>
            </w:r>
            <w:r w:rsidRPr="00A1115A">
              <w:rPr>
                <w:rFonts w:cs="Arial"/>
                <w:szCs w:val="18"/>
                <w:vertAlign w:val="superscript"/>
              </w:rPr>
              <w:t>1</w:t>
            </w:r>
          </w:p>
        </w:tc>
        <w:tc>
          <w:tcPr>
            <w:tcW w:w="212" w:type="pct"/>
          </w:tcPr>
          <w:p w14:paraId="029308D5" w14:textId="77777777" w:rsidR="009A2885" w:rsidRPr="00A1115A" w:rsidRDefault="009A2885" w:rsidP="00BC5EA4">
            <w:pPr>
              <w:pStyle w:val="TAC"/>
            </w:pPr>
            <w:r w:rsidRPr="00A1115A">
              <w:rPr>
                <w:rFonts w:cs="Arial" w:hint="eastAsia"/>
                <w:szCs w:val="18"/>
              </w:rPr>
              <w:t>1</w:t>
            </w:r>
            <w:r w:rsidRPr="00A1115A">
              <w:rPr>
                <w:rFonts w:cs="Arial"/>
                <w:szCs w:val="18"/>
              </w:rPr>
              <w:t>6</w:t>
            </w:r>
            <w:r w:rsidRPr="00A1115A">
              <w:rPr>
                <w:rFonts w:cs="Arial"/>
                <w:szCs w:val="18"/>
                <w:vertAlign w:val="superscript"/>
              </w:rPr>
              <w:t>1</w:t>
            </w:r>
          </w:p>
        </w:tc>
        <w:tc>
          <w:tcPr>
            <w:tcW w:w="291" w:type="pct"/>
          </w:tcPr>
          <w:p w14:paraId="5DC6898D" w14:textId="77777777" w:rsidR="009A2885" w:rsidRPr="00A1115A" w:rsidRDefault="009A2885" w:rsidP="00BC5EA4">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256" w:type="pct"/>
            <w:shd w:val="clear" w:color="auto" w:fill="auto"/>
          </w:tcPr>
          <w:p w14:paraId="2497CC94"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98" w:type="pct"/>
          </w:tcPr>
          <w:p w14:paraId="6E9018E3" w14:textId="77777777" w:rsidR="009A2885" w:rsidRPr="00A1115A" w:rsidRDefault="009A2885" w:rsidP="00BC5EA4">
            <w:pPr>
              <w:pStyle w:val="TAC"/>
              <w:rPr>
                <w:rFonts w:cs="Arial"/>
                <w:szCs w:val="18"/>
              </w:rPr>
            </w:pPr>
          </w:p>
        </w:tc>
        <w:tc>
          <w:tcPr>
            <w:tcW w:w="253" w:type="pct"/>
          </w:tcPr>
          <w:p w14:paraId="2917B57A" w14:textId="77777777" w:rsidR="009A2885" w:rsidRPr="00A1115A" w:rsidRDefault="009A2885" w:rsidP="00BC5EA4">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12" w:type="pct"/>
          </w:tcPr>
          <w:p w14:paraId="0D99CA49" w14:textId="77777777" w:rsidR="009A2885" w:rsidRPr="00A1115A" w:rsidRDefault="009A2885" w:rsidP="00BC5EA4">
            <w:pPr>
              <w:pStyle w:val="TAC"/>
            </w:pPr>
          </w:p>
        </w:tc>
        <w:tc>
          <w:tcPr>
            <w:tcW w:w="247" w:type="pct"/>
          </w:tcPr>
          <w:p w14:paraId="5FF21880" w14:textId="77777777" w:rsidR="009A2885" w:rsidRPr="00A1115A" w:rsidRDefault="009A2885" w:rsidP="00BC5EA4">
            <w:pPr>
              <w:pStyle w:val="TAC"/>
            </w:pPr>
          </w:p>
        </w:tc>
        <w:tc>
          <w:tcPr>
            <w:tcW w:w="180" w:type="pct"/>
          </w:tcPr>
          <w:p w14:paraId="65A2D95D" w14:textId="77777777" w:rsidR="009A2885" w:rsidRPr="00A1115A" w:rsidRDefault="009A2885" w:rsidP="00BC5EA4">
            <w:pPr>
              <w:pStyle w:val="TAC"/>
            </w:pPr>
          </w:p>
        </w:tc>
        <w:tc>
          <w:tcPr>
            <w:tcW w:w="213" w:type="pct"/>
          </w:tcPr>
          <w:p w14:paraId="3379B015" w14:textId="77777777" w:rsidR="009A2885" w:rsidRPr="00A1115A" w:rsidRDefault="009A2885" w:rsidP="00BC5EA4">
            <w:pPr>
              <w:pStyle w:val="TAC"/>
            </w:pPr>
          </w:p>
        </w:tc>
        <w:tc>
          <w:tcPr>
            <w:tcW w:w="184" w:type="pct"/>
          </w:tcPr>
          <w:p w14:paraId="5E64F3AA" w14:textId="77777777" w:rsidR="009A2885" w:rsidRPr="00A1115A" w:rsidRDefault="009A2885" w:rsidP="00BC5EA4">
            <w:pPr>
              <w:pStyle w:val="TAC"/>
            </w:pPr>
          </w:p>
        </w:tc>
        <w:tc>
          <w:tcPr>
            <w:tcW w:w="411" w:type="pct"/>
            <w:tcBorders>
              <w:top w:val="nil"/>
              <w:bottom w:val="single" w:sz="4" w:space="0" w:color="auto"/>
            </w:tcBorders>
            <w:shd w:val="clear" w:color="auto" w:fill="auto"/>
          </w:tcPr>
          <w:p w14:paraId="61E49906" w14:textId="77777777" w:rsidR="009A2885" w:rsidRPr="00A1115A" w:rsidRDefault="009A2885" w:rsidP="00BC5EA4">
            <w:pPr>
              <w:pStyle w:val="TAC"/>
            </w:pPr>
          </w:p>
        </w:tc>
      </w:tr>
      <w:tr w:rsidR="00F73F96" w:rsidRPr="00A1115A" w14:paraId="601E708D" w14:textId="77777777" w:rsidTr="00BC5EA4">
        <w:trPr>
          <w:trHeight w:val="187"/>
          <w:jc w:val="center"/>
        </w:trPr>
        <w:tc>
          <w:tcPr>
            <w:tcW w:w="383" w:type="pct"/>
            <w:tcBorders>
              <w:bottom w:val="nil"/>
            </w:tcBorders>
            <w:shd w:val="clear" w:color="auto" w:fill="auto"/>
          </w:tcPr>
          <w:p w14:paraId="41D5344D" w14:textId="77777777" w:rsidR="00F73F96" w:rsidRPr="00A1115A" w:rsidRDefault="00F73F96" w:rsidP="00F73F96">
            <w:pPr>
              <w:pStyle w:val="TAC"/>
            </w:pPr>
            <w:r w:rsidRPr="00A1115A">
              <w:rPr>
                <w:rFonts w:hint="eastAsia"/>
                <w:lang w:eastAsia="zh-CN"/>
              </w:rPr>
              <w:t>n8</w:t>
            </w:r>
          </w:p>
        </w:tc>
        <w:tc>
          <w:tcPr>
            <w:tcW w:w="295" w:type="pct"/>
          </w:tcPr>
          <w:p w14:paraId="2B443455" w14:textId="77777777" w:rsidR="00F73F96" w:rsidRPr="00A1115A" w:rsidRDefault="00F73F96" w:rsidP="00F73F96">
            <w:pPr>
              <w:pStyle w:val="TAC"/>
              <w:rPr>
                <w:rFonts w:cs="Arial"/>
              </w:rPr>
            </w:pPr>
            <w:r w:rsidRPr="00A1115A">
              <w:rPr>
                <w:rFonts w:cs="Arial"/>
              </w:rPr>
              <w:t>15</w:t>
            </w:r>
          </w:p>
        </w:tc>
        <w:tc>
          <w:tcPr>
            <w:tcW w:w="254" w:type="pct"/>
          </w:tcPr>
          <w:p w14:paraId="729869DB" w14:textId="77777777" w:rsidR="00F73F96" w:rsidRPr="00A1115A" w:rsidRDefault="00F73F96" w:rsidP="00F73F96">
            <w:pPr>
              <w:pStyle w:val="TAC"/>
              <w:rPr>
                <w:rFonts w:cs="Arial"/>
                <w:szCs w:val="18"/>
              </w:rPr>
            </w:pPr>
          </w:p>
        </w:tc>
        <w:tc>
          <w:tcPr>
            <w:tcW w:w="254" w:type="pct"/>
            <w:shd w:val="clear" w:color="auto" w:fill="auto"/>
          </w:tcPr>
          <w:p w14:paraId="5C21F39D" w14:textId="77777777" w:rsidR="00F73F96" w:rsidRPr="00A1115A" w:rsidRDefault="00F73F96" w:rsidP="00F73F96">
            <w:pPr>
              <w:pStyle w:val="TAC"/>
            </w:pPr>
            <w:r w:rsidRPr="00A1115A">
              <w:rPr>
                <w:rFonts w:cs="Arial" w:hint="eastAsia"/>
                <w:szCs w:val="18"/>
              </w:rPr>
              <w:t>25</w:t>
            </w:r>
          </w:p>
        </w:tc>
        <w:tc>
          <w:tcPr>
            <w:tcW w:w="254" w:type="pct"/>
            <w:shd w:val="clear" w:color="auto" w:fill="auto"/>
          </w:tcPr>
          <w:p w14:paraId="1D8BAE05" w14:textId="77777777" w:rsidR="00F73F96" w:rsidRPr="00A1115A" w:rsidRDefault="00F73F96" w:rsidP="00F73F96">
            <w:pPr>
              <w:pStyle w:val="TAC"/>
            </w:pPr>
            <w:r w:rsidRPr="00A1115A">
              <w:rPr>
                <w:rFonts w:cs="Arial"/>
                <w:szCs w:val="18"/>
              </w:rPr>
              <w:t>25</w:t>
            </w:r>
            <w:r w:rsidRPr="00A1115A">
              <w:rPr>
                <w:rFonts w:cs="Arial"/>
                <w:szCs w:val="18"/>
                <w:vertAlign w:val="superscript"/>
              </w:rPr>
              <w:t>1</w:t>
            </w:r>
          </w:p>
        </w:tc>
        <w:tc>
          <w:tcPr>
            <w:tcW w:w="298" w:type="pct"/>
            <w:shd w:val="clear" w:color="auto" w:fill="auto"/>
          </w:tcPr>
          <w:p w14:paraId="129FC372" w14:textId="77777777" w:rsidR="00F73F96" w:rsidRPr="00A1115A" w:rsidRDefault="00F73F96" w:rsidP="00F73F96">
            <w:pPr>
              <w:pStyle w:val="TAC"/>
            </w:pPr>
            <w:r w:rsidRPr="00A1115A">
              <w:rPr>
                <w:lang w:eastAsia="zh-CN"/>
              </w:rPr>
              <w:t>20</w:t>
            </w:r>
            <w:r w:rsidRPr="00A1115A">
              <w:rPr>
                <w:rFonts w:cs="Arial"/>
                <w:szCs w:val="18"/>
                <w:vertAlign w:val="superscript"/>
              </w:rPr>
              <w:t>1</w:t>
            </w:r>
          </w:p>
        </w:tc>
        <w:tc>
          <w:tcPr>
            <w:tcW w:w="249" w:type="pct"/>
            <w:shd w:val="clear" w:color="auto" w:fill="auto"/>
          </w:tcPr>
          <w:p w14:paraId="1619A6C9" w14:textId="77777777" w:rsidR="00F73F96" w:rsidRPr="00A1115A" w:rsidRDefault="00F73F96" w:rsidP="00F73F96">
            <w:pPr>
              <w:pStyle w:val="TAC"/>
            </w:pPr>
            <w:r w:rsidRPr="00A1115A">
              <w:rPr>
                <w:lang w:eastAsia="zh-CN"/>
              </w:rPr>
              <w:t>20</w:t>
            </w:r>
            <w:r w:rsidRPr="00A1115A">
              <w:rPr>
                <w:rFonts w:cs="Arial"/>
                <w:szCs w:val="18"/>
                <w:vertAlign w:val="superscript"/>
              </w:rPr>
              <w:t>1</w:t>
            </w:r>
          </w:p>
        </w:tc>
        <w:tc>
          <w:tcPr>
            <w:tcW w:w="256" w:type="pct"/>
            <w:shd w:val="clear" w:color="auto" w:fill="auto"/>
          </w:tcPr>
          <w:p w14:paraId="71203399" w14:textId="77777777" w:rsidR="00F73F96" w:rsidRPr="00A1115A" w:rsidRDefault="00F73F96" w:rsidP="00F73F96">
            <w:pPr>
              <w:pStyle w:val="TAC"/>
            </w:pPr>
            <w:r>
              <w:t>Note 5</w:t>
            </w:r>
          </w:p>
        </w:tc>
        <w:tc>
          <w:tcPr>
            <w:tcW w:w="212" w:type="pct"/>
          </w:tcPr>
          <w:p w14:paraId="7B6878D4" w14:textId="3F9EFF7B" w:rsidR="00F73F96" w:rsidRPr="00A1115A" w:rsidRDefault="00F73F96" w:rsidP="00F73F96">
            <w:pPr>
              <w:pStyle w:val="TAC"/>
            </w:pPr>
            <w:ins w:id="71" w:author="D. Everaere" w:date="2023-11-19T10:09:00Z">
              <w:r>
                <w:t>Note 5</w:t>
              </w:r>
            </w:ins>
          </w:p>
        </w:tc>
        <w:tc>
          <w:tcPr>
            <w:tcW w:w="291" w:type="pct"/>
          </w:tcPr>
          <w:p w14:paraId="71F04DC8" w14:textId="77777777" w:rsidR="00F73F96" w:rsidRPr="00A1115A" w:rsidRDefault="00F73F96" w:rsidP="00F73F96">
            <w:pPr>
              <w:pStyle w:val="TAC"/>
            </w:pPr>
            <w:r>
              <w:t>Note 5</w:t>
            </w:r>
          </w:p>
        </w:tc>
        <w:tc>
          <w:tcPr>
            <w:tcW w:w="256" w:type="pct"/>
            <w:shd w:val="clear" w:color="auto" w:fill="auto"/>
          </w:tcPr>
          <w:p w14:paraId="2AE4D9BC" w14:textId="77777777" w:rsidR="00F73F96" w:rsidRPr="00A1115A" w:rsidRDefault="00F73F96" w:rsidP="00F73F96">
            <w:pPr>
              <w:pStyle w:val="TAC"/>
            </w:pPr>
          </w:p>
        </w:tc>
        <w:tc>
          <w:tcPr>
            <w:tcW w:w="298" w:type="pct"/>
          </w:tcPr>
          <w:p w14:paraId="2881C050" w14:textId="77777777" w:rsidR="00F73F96" w:rsidRPr="00A1115A" w:rsidRDefault="00F73F96" w:rsidP="00F73F96">
            <w:pPr>
              <w:pStyle w:val="TAC"/>
            </w:pPr>
          </w:p>
        </w:tc>
        <w:tc>
          <w:tcPr>
            <w:tcW w:w="253" w:type="pct"/>
          </w:tcPr>
          <w:p w14:paraId="14BB8DB0" w14:textId="77777777" w:rsidR="00F73F96" w:rsidRPr="00A1115A" w:rsidRDefault="00F73F96" w:rsidP="00F73F96">
            <w:pPr>
              <w:pStyle w:val="TAC"/>
            </w:pPr>
          </w:p>
        </w:tc>
        <w:tc>
          <w:tcPr>
            <w:tcW w:w="212" w:type="pct"/>
          </w:tcPr>
          <w:p w14:paraId="7A375D7E" w14:textId="77777777" w:rsidR="00F73F96" w:rsidRPr="00A1115A" w:rsidRDefault="00F73F96" w:rsidP="00F73F96">
            <w:pPr>
              <w:pStyle w:val="TAC"/>
            </w:pPr>
          </w:p>
        </w:tc>
        <w:tc>
          <w:tcPr>
            <w:tcW w:w="247" w:type="pct"/>
          </w:tcPr>
          <w:p w14:paraId="390AB2B2" w14:textId="77777777" w:rsidR="00F73F96" w:rsidRPr="00A1115A" w:rsidRDefault="00F73F96" w:rsidP="00F73F96">
            <w:pPr>
              <w:pStyle w:val="TAC"/>
            </w:pPr>
          </w:p>
        </w:tc>
        <w:tc>
          <w:tcPr>
            <w:tcW w:w="180" w:type="pct"/>
          </w:tcPr>
          <w:p w14:paraId="6A761D52" w14:textId="77777777" w:rsidR="00F73F96" w:rsidRPr="00A1115A" w:rsidRDefault="00F73F96" w:rsidP="00F73F96">
            <w:pPr>
              <w:pStyle w:val="TAC"/>
            </w:pPr>
          </w:p>
        </w:tc>
        <w:tc>
          <w:tcPr>
            <w:tcW w:w="213" w:type="pct"/>
          </w:tcPr>
          <w:p w14:paraId="504FB7A4" w14:textId="77777777" w:rsidR="00F73F96" w:rsidRPr="00A1115A" w:rsidRDefault="00F73F96" w:rsidP="00F73F96">
            <w:pPr>
              <w:pStyle w:val="TAC"/>
            </w:pPr>
          </w:p>
        </w:tc>
        <w:tc>
          <w:tcPr>
            <w:tcW w:w="184" w:type="pct"/>
          </w:tcPr>
          <w:p w14:paraId="1D44FB27" w14:textId="77777777" w:rsidR="00F73F96" w:rsidRPr="00A1115A" w:rsidRDefault="00F73F96" w:rsidP="00F73F96">
            <w:pPr>
              <w:pStyle w:val="TAC"/>
            </w:pPr>
          </w:p>
        </w:tc>
        <w:tc>
          <w:tcPr>
            <w:tcW w:w="411" w:type="pct"/>
            <w:tcBorders>
              <w:bottom w:val="nil"/>
            </w:tcBorders>
            <w:shd w:val="clear" w:color="auto" w:fill="auto"/>
          </w:tcPr>
          <w:p w14:paraId="7A63C235" w14:textId="77777777" w:rsidR="00F73F96" w:rsidRPr="00A1115A" w:rsidRDefault="00F73F96" w:rsidP="00F73F96">
            <w:pPr>
              <w:pStyle w:val="TAC"/>
            </w:pPr>
            <w:r w:rsidRPr="00A1115A">
              <w:t>FDD</w:t>
            </w:r>
          </w:p>
        </w:tc>
      </w:tr>
      <w:tr w:rsidR="00F73F96" w:rsidRPr="00A1115A" w14:paraId="0B2D874C" w14:textId="77777777" w:rsidTr="00BC5EA4">
        <w:trPr>
          <w:trHeight w:val="187"/>
          <w:jc w:val="center"/>
        </w:trPr>
        <w:tc>
          <w:tcPr>
            <w:tcW w:w="383" w:type="pct"/>
            <w:tcBorders>
              <w:top w:val="nil"/>
              <w:bottom w:val="nil"/>
            </w:tcBorders>
            <w:shd w:val="clear" w:color="auto" w:fill="auto"/>
          </w:tcPr>
          <w:p w14:paraId="0AD0B076" w14:textId="77777777" w:rsidR="00F73F96" w:rsidRPr="00A1115A" w:rsidRDefault="00F73F96" w:rsidP="00F73F96">
            <w:pPr>
              <w:pStyle w:val="TAC"/>
            </w:pPr>
          </w:p>
        </w:tc>
        <w:tc>
          <w:tcPr>
            <w:tcW w:w="295" w:type="pct"/>
          </w:tcPr>
          <w:p w14:paraId="030E4D2D" w14:textId="77777777" w:rsidR="00F73F96" w:rsidRPr="00A1115A" w:rsidRDefault="00F73F96" w:rsidP="00F73F96">
            <w:pPr>
              <w:pStyle w:val="TAC"/>
              <w:rPr>
                <w:rFonts w:cs="Arial"/>
              </w:rPr>
            </w:pPr>
            <w:r w:rsidRPr="00A1115A">
              <w:rPr>
                <w:rFonts w:cs="Arial"/>
              </w:rPr>
              <w:t>30</w:t>
            </w:r>
          </w:p>
        </w:tc>
        <w:tc>
          <w:tcPr>
            <w:tcW w:w="254" w:type="pct"/>
          </w:tcPr>
          <w:p w14:paraId="56B37490" w14:textId="77777777" w:rsidR="00F73F96" w:rsidRPr="00A1115A" w:rsidRDefault="00F73F96" w:rsidP="00F73F96">
            <w:pPr>
              <w:pStyle w:val="TAC"/>
            </w:pPr>
          </w:p>
        </w:tc>
        <w:tc>
          <w:tcPr>
            <w:tcW w:w="254" w:type="pct"/>
            <w:shd w:val="clear" w:color="auto" w:fill="auto"/>
          </w:tcPr>
          <w:p w14:paraId="3D8BA184" w14:textId="77777777" w:rsidR="00F73F96" w:rsidRPr="00A1115A" w:rsidRDefault="00F73F96" w:rsidP="00F73F96">
            <w:pPr>
              <w:pStyle w:val="TAC"/>
            </w:pPr>
          </w:p>
        </w:tc>
        <w:tc>
          <w:tcPr>
            <w:tcW w:w="254" w:type="pct"/>
            <w:shd w:val="clear" w:color="auto" w:fill="auto"/>
          </w:tcPr>
          <w:p w14:paraId="30C01055" w14:textId="77777777" w:rsidR="00F73F96" w:rsidRPr="00A1115A" w:rsidRDefault="00F73F96" w:rsidP="00F73F96">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298" w:type="pct"/>
            <w:shd w:val="clear" w:color="auto" w:fill="auto"/>
          </w:tcPr>
          <w:p w14:paraId="533F5C61" w14:textId="77777777" w:rsidR="00F73F96" w:rsidRPr="00A1115A" w:rsidRDefault="00F73F96" w:rsidP="00F73F96">
            <w:pPr>
              <w:pStyle w:val="TAC"/>
            </w:pPr>
            <w:r w:rsidRPr="00A1115A">
              <w:rPr>
                <w:lang w:eastAsia="zh-CN"/>
              </w:rPr>
              <w:t>10</w:t>
            </w:r>
            <w:r w:rsidRPr="00A1115A">
              <w:rPr>
                <w:rFonts w:cs="Arial"/>
                <w:szCs w:val="18"/>
                <w:vertAlign w:val="superscript"/>
              </w:rPr>
              <w:t>1</w:t>
            </w:r>
          </w:p>
        </w:tc>
        <w:tc>
          <w:tcPr>
            <w:tcW w:w="249" w:type="pct"/>
            <w:shd w:val="clear" w:color="auto" w:fill="auto"/>
          </w:tcPr>
          <w:p w14:paraId="40C7C45D" w14:textId="77777777" w:rsidR="00F73F96" w:rsidRPr="00A1115A" w:rsidRDefault="00F73F96" w:rsidP="00F73F96">
            <w:pPr>
              <w:pStyle w:val="TAC"/>
            </w:pPr>
            <w:r w:rsidRPr="00A1115A">
              <w:rPr>
                <w:lang w:eastAsia="zh-CN"/>
              </w:rPr>
              <w:t>10</w:t>
            </w:r>
            <w:r w:rsidRPr="00A1115A">
              <w:rPr>
                <w:rFonts w:cs="Arial"/>
                <w:szCs w:val="18"/>
                <w:vertAlign w:val="superscript"/>
              </w:rPr>
              <w:t>1</w:t>
            </w:r>
          </w:p>
        </w:tc>
        <w:tc>
          <w:tcPr>
            <w:tcW w:w="256" w:type="pct"/>
            <w:shd w:val="clear" w:color="auto" w:fill="auto"/>
          </w:tcPr>
          <w:p w14:paraId="4AC4F66E" w14:textId="77777777" w:rsidR="00F73F96" w:rsidRPr="00A1115A" w:rsidRDefault="00F73F96" w:rsidP="00F73F96">
            <w:pPr>
              <w:pStyle w:val="TAC"/>
            </w:pPr>
            <w:r>
              <w:t>Note 5</w:t>
            </w:r>
          </w:p>
        </w:tc>
        <w:tc>
          <w:tcPr>
            <w:tcW w:w="212" w:type="pct"/>
          </w:tcPr>
          <w:p w14:paraId="012EC137" w14:textId="51BBE322" w:rsidR="00F73F96" w:rsidRPr="00A1115A" w:rsidRDefault="00F73F96" w:rsidP="00F73F96">
            <w:pPr>
              <w:pStyle w:val="TAC"/>
            </w:pPr>
            <w:ins w:id="72" w:author="D. Everaere" w:date="2023-11-19T10:09:00Z">
              <w:r>
                <w:t>Note 5</w:t>
              </w:r>
            </w:ins>
          </w:p>
        </w:tc>
        <w:tc>
          <w:tcPr>
            <w:tcW w:w="291" w:type="pct"/>
          </w:tcPr>
          <w:p w14:paraId="79B719FE" w14:textId="77777777" w:rsidR="00F73F96" w:rsidRPr="00A1115A" w:rsidRDefault="00F73F96" w:rsidP="00F73F96">
            <w:pPr>
              <w:pStyle w:val="TAC"/>
            </w:pPr>
            <w:r>
              <w:t>Note 5</w:t>
            </w:r>
          </w:p>
        </w:tc>
        <w:tc>
          <w:tcPr>
            <w:tcW w:w="256" w:type="pct"/>
            <w:shd w:val="clear" w:color="auto" w:fill="auto"/>
          </w:tcPr>
          <w:p w14:paraId="006D1C44" w14:textId="77777777" w:rsidR="00F73F96" w:rsidRPr="00A1115A" w:rsidRDefault="00F73F96" w:rsidP="00F73F96">
            <w:pPr>
              <w:pStyle w:val="TAC"/>
            </w:pPr>
          </w:p>
        </w:tc>
        <w:tc>
          <w:tcPr>
            <w:tcW w:w="298" w:type="pct"/>
          </w:tcPr>
          <w:p w14:paraId="74E2066F" w14:textId="77777777" w:rsidR="00F73F96" w:rsidRPr="00A1115A" w:rsidRDefault="00F73F96" w:rsidP="00F73F96">
            <w:pPr>
              <w:pStyle w:val="TAC"/>
            </w:pPr>
          </w:p>
        </w:tc>
        <w:tc>
          <w:tcPr>
            <w:tcW w:w="253" w:type="pct"/>
          </w:tcPr>
          <w:p w14:paraId="1E1DD733" w14:textId="77777777" w:rsidR="00F73F96" w:rsidRPr="00A1115A" w:rsidRDefault="00F73F96" w:rsidP="00F73F96">
            <w:pPr>
              <w:pStyle w:val="TAC"/>
            </w:pPr>
          </w:p>
        </w:tc>
        <w:tc>
          <w:tcPr>
            <w:tcW w:w="212" w:type="pct"/>
          </w:tcPr>
          <w:p w14:paraId="79D57CBE" w14:textId="77777777" w:rsidR="00F73F96" w:rsidRPr="00A1115A" w:rsidRDefault="00F73F96" w:rsidP="00F73F96">
            <w:pPr>
              <w:pStyle w:val="TAC"/>
            </w:pPr>
          </w:p>
        </w:tc>
        <w:tc>
          <w:tcPr>
            <w:tcW w:w="247" w:type="pct"/>
          </w:tcPr>
          <w:p w14:paraId="0E1F6E3A" w14:textId="77777777" w:rsidR="00F73F96" w:rsidRPr="00A1115A" w:rsidRDefault="00F73F96" w:rsidP="00F73F96">
            <w:pPr>
              <w:pStyle w:val="TAC"/>
            </w:pPr>
          </w:p>
        </w:tc>
        <w:tc>
          <w:tcPr>
            <w:tcW w:w="180" w:type="pct"/>
          </w:tcPr>
          <w:p w14:paraId="66D45B71" w14:textId="77777777" w:rsidR="00F73F96" w:rsidRPr="00A1115A" w:rsidRDefault="00F73F96" w:rsidP="00F73F96">
            <w:pPr>
              <w:pStyle w:val="TAC"/>
            </w:pPr>
          </w:p>
        </w:tc>
        <w:tc>
          <w:tcPr>
            <w:tcW w:w="213" w:type="pct"/>
          </w:tcPr>
          <w:p w14:paraId="7BC4FCFA" w14:textId="77777777" w:rsidR="00F73F96" w:rsidRPr="00A1115A" w:rsidRDefault="00F73F96" w:rsidP="00F73F96">
            <w:pPr>
              <w:pStyle w:val="TAC"/>
            </w:pPr>
          </w:p>
        </w:tc>
        <w:tc>
          <w:tcPr>
            <w:tcW w:w="184" w:type="pct"/>
          </w:tcPr>
          <w:p w14:paraId="4F29F77C" w14:textId="77777777" w:rsidR="00F73F96" w:rsidRPr="00A1115A" w:rsidRDefault="00F73F96" w:rsidP="00F73F96">
            <w:pPr>
              <w:pStyle w:val="TAC"/>
            </w:pPr>
          </w:p>
        </w:tc>
        <w:tc>
          <w:tcPr>
            <w:tcW w:w="411" w:type="pct"/>
            <w:tcBorders>
              <w:top w:val="nil"/>
              <w:bottom w:val="nil"/>
            </w:tcBorders>
            <w:shd w:val="clear" w:color="auto" w:fill="auto"/>
          </w:tcPr>
          <w:p w14:paraId="180822D8" w14:textId="77777777" w:rsidR="00F73F96" w:rsidRPr="00A1115A" w:rsidRDefault="00F73F96" w:rsidP="00F73F96">
            <w:pPr>
              <w:pStyle w:val="TAC"/>
            </w:pPr>
          </w:p>
        </w:tc>
      </w:tr>
      <w:tr w:rsidR="00F73F96" w:rsidRPr="00A1115A" w14:paraId="14215374" w14:textId="77777777" w:rsidTr="00BC5EA4">
        <w:trPr>
          <w:trHeight w:val="187"/>
          <w:jc w:val="center"/>
        </w:trPr>
        <w:tc>
          <w:tcPr>
            <w:tcW w:w="383" w:type="pct"/>
            <w:tcBorders>
              <w:bottom w:val="nil"/>
            </w:tcBorders>
            <w:shd w:val="clear" w:color="auto" w:fill="auto"/>
          </w:tcPr>
          <w:p w14:paraId="6CAC2561" w14:textId="77777777" w:rsidR="00F73F96" w:rsidRPr="00A1115A" w:rsidRDefault="00F73F96" w:rsidP="00F73F96">
            <w:pPr>
              <w:pStyle w:val="TAC"/>
              <w:rPr>
                <w:lang w:eastAsia="zh-CN"/>
              </w:rPr>
            </w:pPr>
            <w:r w:rsidRPr="00A1115A">
              <w:rPr>
                <w:lang w:eastAsia="zh-CN"/>
              </w:rPr>
              <w:t>n12</w:t>
            </w:r>
          </w:p>
        </w:tc>
        <w:tc>
          <w:tcPr>
            <w:tcW w:w="295" w:type="pct"/>
          </w:tcPr>
          <w:p w14:paraId="2322F1FA" w14:textId="77777777" w:rsidR="00F73F96" w:rsidRPr="00A1115A" w:rsidRDefault="00F73F96" w:rsidP="00F73F96">
            <w:pPr>
              <w:pStyle w:val="TAC"/>
              <w:rPr>
                <w:rFonts w:cs="Arial"/>
              </w:rPr>
            </w:pPr>
            <w:r w:rsidRPr="00A1115A">
              <w:t>15</w:t>
            </w:r>
          </w:p>
        </w:tc>
        <w:tc>
          <w:tcPr>
            <w:tcW w:w="254" w:type="pct"/>
          </w:tcPr>
          <w:p w14:paraId="0EA9C17D" w14:textId="77777777" w:rsidR="00F73F96" w:rsidRPr="00A1115A" w:rsidRDefault="00F73F96" w:rsidP="00F73F96">
            <w:pPr>
              <w:pStyle w:val="TAC"/>
            </w:pPr>
          </w:p>
        </w:tc>
        <w:tc>
          <w:tcPr>
            <w:tcW w:w="254" w:type="pct"/>
            <w:shd w:val="clear" w:color="auto" w:fill="auto"/>
          </w:tcPr>
          <w:p w14:paraId="21709EB2" w14:textId="77777777" w:rsidR="00F73F96" w:rsidRPr="00A1115A" w:rsidRDefault="00F73F96" w:rsidP="00F73F96">
            <w:pPr>
              <w:pStyle w:val="TAC"/>
              <w:rPr>
                <w:rFonts w:cs="Arial"/>
                <w:szCs w:val="18"/>
              </w:rPr>
            </w:pPr>
            <w:r w:rsidRPr="00A1115A">
              <w:t>20</w:t>
            </w:r>
            <w:r w:rsidRPr="00A1115A">
              <w:rPr>
                <w:vertAlign w:val="superscript"/>
              </w:rPr>
              <w:t>1</w:t>
            </w:r>
          </w:p>
        </w:tc>
        <w:tc>
          <w:tcPr>
            <w:tcW w:w="254" w:type="pct"/>
            <w:shd w:val="clear" w:color="auto" w:fill="auto"/>
          </w:tcPr>
          <w:p w14:paraId="7884D4AC" w14:textId="77777777" w:rsidR="00F73F96" w:rsidRPr="00A1115A" w:rsidRDefault="00F73F96" w:rsidP="00F73F96">
            <w:pPr>
              <w:pStyle w:val="TAC"/>
              <w:rPr>
                <w:rFonts w:cs="Arial"/>
                <w:szCs w:val="18"/>
              </w:rPr>
            </w:pPr>
            <w:r w:rsidRPr="00A1115A">
              <w:t>20</w:t>
            </w:r>
            <w:r w:rsidRPr="00A1115A">
              <w:rPr>
                <w:vertAlign w:val="superscript"/>
              </w:rPr>
              <w:t>1</w:t>
            </w:r>
          </w:p>
        </w:tc>
        <w:tc>
          <w:tcPr>
            <w:tcW w:w="298" w:type="pct"/>
            <w:shd w:val="clear" w:color="auto" w:fill="auto"/>
          </w:tcPr>
          <w:p w14:paraId="1ADFCBAA" w14:textId="77777777" w:rsidR="00F73F96" w:rsidRPr="00A1115A" w:rsidRDefault="00F73F96" w:rsidP="00F73F96">
            <w:pPr>
              <w:pStyle w:val="TAC"/>
              <w:rPr>
                <w:rFonts w:cs="Arial"/>
                <w:szCs w:val="18"/>
              </w:rPr>
            </w:pPr>
            <w:r w:rsidRPr="00A1115A">
              <w:t>20</w:t>
            </w:r>
            <w:r w:rsidRPr="00A1115A">
              <w:rPr>
                <w:vertAlign w:val="superscript"/>
              </w:rPr>
              <w:t>1</w:t>
            </w:r>
          </w:p>
        </w:tc>
        <w:tc>
          <w:tcPr>
            <w:tcW w:w="249" w:type="pct"/>
            <w:shd w:val="clear" w:color="auto" w:fill="auto"/>
          </w:tcPr>
          <w:p w14:paraId="1694F1EE" w14:textId="77777777" w:rsidR="00F73F96" w:rsidRPr="00A1115A" w:rsidRDefault="00F73F96" w:rsidP="00F73F96">
            <w:pPr>
              <w:pStyle w:val="TAC"/>
              <w:rPr>
                <w:rFonts w:cs="Arial"/>
                <w:szCs w:val="18"/>
              </w:rPr>
            </w:pPr>
          </w:p>
        </w:tc>
        <w:tc>
          <w:tcPr>
            <w:tcW w:w="256" w:type="pct"/>
            <w:shd w:val="clear" w:color="auto" w:fill="auto"/>
          </w:tcPr>
          <w:p w14:paraId="6B1201A3" w14:textId="77777777" w:rsidR="00F73F96" w:rsidRPr="00A1115A" w:rsidRDefault="00F73F96" w:rsidP="00F73F96">
            <w:pPr>
              <w:pStyle w:val="TAC"/>
            </w:pPr>
          </w:p>
        </w:tc>
        <w:tc>
          <w:tcPr>
            <w:tcW w:w="212" w:type="pct"/>
          </w:tcPr>
          <w:p w14:paraId="2CD5C3AD" w14:textId="77777777" w:rsidR="00F73F96" w:rsidRPr="00A1115A" w:rsidRDefault="00F73F96" w:rsidP="00F73F96">
            <w:pPr>
              <w:pStyle w:val="TAC"/>
            </w:pPr>
          </w:p>
        </w:tc>
        <w:tc>
          <w:tcPr>
            <w:tcW w:w="291" w:type="pct"/>
          </w:tcPr>
          <w:p w14:paraId="1FC08842" w14:textId="77777777" w:rsidR="00F73F96" w:rsidRPr="00A1115A" w:rsidRDefault="00F73F96" w:rsidP="00F73F96">
            <w:pPr>
              <w:pStyle w:val="TAC"/>
            </w:pPr>
          </w:p>
        </w:tc>
        <w:tc>
          <w:tcPr>
            <w:tcW w:w="256" w:type="pct"/>
            <w:shd w:val="clear" w:color="auto" w:fill="auto"/>
          </w:tcPr>
          <w:p w14:paraId="38381F99" w14:textId="77777777" w:rsidR="00F73F96" w:rsidRPr="00A1115A" w:rsidRDefault="00F73F96" w:rsidP="00F73F96">
            <w:pPr>
              <w:pStyle w:val="TAC"/>
            </w:pPr>
          </w:p>
        </w:tc>
        <w:tc>
          <w:tcPr>
            <w:tcW w:w="298" w:type="pct"/>
          </w:tcPr>
          <w:p w14:paraId="5C20FF55" w14:textId="77777777" w:rsidR="00F73F96" w:rsidRPr="00A1115A" w:rsidRDefault="00F73F96" w:rsidP="00F73F96">
            <w:pPr>
              <w:pStyle w:val="TAC"/>
            </w:pPr>
          </w:p>
        </w:tc>
        <w:tc>
          <w:tcPr>
            <w:tcW w:w="253" w:type="pct"/>
          </w:tcPr>
          <w:p w14:paraId="78F0360B" w14:textId="77777777" w:rsidR="00F73F96" w:rsidRPr="00A1115A" w:rsidRDefault="00F73F96" w:rsidP="00F73F96">
            <w:pPr>
              <w:pStyle w:val="TAC"/>
            </w:pPr>
          </w:p>
        </w:tc>
        <w:tc>
          <w:tcPr>
            <w:tcW w:w="212" w:type="pct"/>
          </w:tcPr>
          <w:p w14:paraId="32563FDB" w14:textId="77777777" w:rsidR="00F73F96" w:rsidRPr="00A1115A" w:rsidRDefault="00F73F96" w:rsidP="00F73F96">
            <w:pPr>
              <w:pStyle w:val="TAC"/>
            </w:pPr>
          </w:p>
        </w:tc>
        <w:tc>
          <w:tcPr>
            <w:tcW w:w="247" w:type="pct"/>
          </w:tcPr>
          <w:p w14:paraId="31DC71C7" w14:textId="77777777" w:rsidR="00F73F96" w:rsidRPr="00A1115A" w:rsidRDefault="00F73F96" w:rsidP="00F73F96">
            <w:pPr>
              <w:pStyle w:val="TAC"/>
            </w:pPr>
          </w:p>
        </w:tc>
        <w:tc>
          <w:tcPr>
            <w:tcW w:w="180" w:type="pct"/>
          </w:tcPr>
          <w:p w14:paraId="7105A220" w14:textId="77777777" w:rsidR="00F73F96" w:rsidRPr="00A1115A" w:rsidRDefault="00F73F96" w:rsidP="00F73F96">
            <w:pPr>
              <w:pStyle w:val="TAC"/>
            </w:pPr>
          </w:p>
        </w:tc>
        <w:tc>
          <w:tcPr>
            <w:tcW w:w="213" w:type="pct"/>
          </w:tcPr>
          <w:p w14:paraId="0029A6BB" w14:textId="77777777" w:rsidR="00F73F96" w:rsidRPr="00A1115A" w:rsidRDefault="00F73F96" w:rsidP="00F73F96">
            <w:pPr>
              <w:pStyle w:val="TAC"/>
            </w:pPr>
          </w:p>
        </w:tc>
        <w:tc>
          <w:tcPr>
            <w:tcW w:w="184" w:type="pct"/>
          </w:tcPr>
          <w:p w14:paraId="58EE0636" w14:textId="77777777" w:rsidR="00F73F96" w:rsidRPr="00A1115A" w:rsidRDefault="00F73F96" w:rsidP="00F73F96">
            <w:pPr>
              <w:pStyle w:val="TAC"/>
            </w:pPr>
          </w:p>
        </w:tc>
        <w:tc>
          <w:tcPr>
            <w:tcW w:w="411" w:type="pct"/>
            <w:tcBorders>
              <w:bottom w:val="nil"/>
            </w:tcBorders>
            <w:shd w:val="clear" w:color="auto" w:fill="auto"/>
          </w:tcPr>
          <w:p w14:paraId="3E711AE3" w14:textId="77777777" w:rsidR="00F73F96" w:rsidRPr="00A1115A" w:rsidRDefault="00F73F96" w:rsidP="00F73F96">
            <w:pPr>
              <w:pStyle w:val="TAC"/>
            </w:pPr>
            <w:r w:rsidRPr="00A1115A">
              <w:t>FDD</w:t>
            </w:r>
          </w:p>
        </w:tc>
      </w:tr>
      <w:tr w:rsidR="00F73F96" w:rsidRPr="00A1115A" w14:paraId="6E824AC4" w14:textId="77777777" w:rsidTr="00BC5EA4">
        <w:trPr>
          <w:trHeight w:val="187"/>
          <w:jc w:val="center"/>
        </w:trPr>
        <w:tc>
          <w:tcPr>
            <w:tcW w:w="383" w:type="pct"/>
            <w:tcBorders>
              <w:top w:val="nil"/>
              <w:bottom w:val="nil"/>
            </w:tcBorders>
            <w:shd w:val="clear" w:color="auto" w:fill="auto"/>
          </w:tcPr>
          <w:p w14:paraId="5D8B4C93" w14:textId="77777777" w:rsidR="00F73F96" w:rsidRPr="00A1115A" w:rsidRDefault="00F73F96" w:rsidP="00F73F96">
            <w:pPr>
              <w:pStyle w:val="TAC"/>
              <w:rPr>
                <w:lang w:eastAsia="zh-CN"/>
              </w:rPr>
            </w:pPr>
          </w:p>
        </w:tc>
        <w:tc>
          <w:tcPr>
            <w:tcW w:w="295" w:type="pct"/>
          </w:tcPr>
          <w:p w14:paraId="44058F86" w14:textId="77777777" w:rsidR="00F73F96" w:rsidRPr="00A1115A" w:rsidRDefault="00F73F96" w:rsidP="00F73F96">
            <w:pPr>
              <w:pStyle w:val="TAC"/>
              <w:rPr>
                <w:rFonts w:cs="Arial"/>
              </w:rPr>
            </w:pPr>
            <w:r w:rsidRPr="00A1115A">
              <w:t>30</w:t>
            </w:r>
          </w:p>
        </w:tc>
        <w:tc>
          <w:tcPr>
            <w:tcW w:w="254" w:type="pct"/>
          </w:tcPr>
          <w:p w14:paraId="245FE5A4" w14:textId="77777777" w:rsidR="00F73F96" w:rsidRPr="00A1115A" w:rsidRDefault="00F73F96" w:rsidP="00F73F96">
            <w:pPr>
              <w:pStyle w:val="TAC"/>
              <w:rPr>
                <w:rFonts w:cs="Arial"/>
                <w:szCs w:val="18"/>
              </w:rPr>
            </w:pPr>
          </w:p>
        </w:tc>
        <w:tc>
          <w:tcPr>
            <w:tcW w:w="254" w:type="pct"/>
            <w:shd w:val="clear" w:color="auto" w:fill="auto"/>
          </w:tcPr>
          <w:p w14:paraId="0DF995E1" w14:textId="77777777" w:rsidR="00F73F96" w:rsidRPr="00A1115A" w:rsidRDefault="00F73F96" w:rsidP="00F73F96">
            <w:pPr>
              <w:pStyle w:val="TAC"/>
              <w:rPr>
                <w:rFonts w:cs="Arial"/>
                <w:szCs w:val="18"/>
              </w:rPr>
            </w:pPr>
          </w:p>
        </w:tc>
        <w:tc>
          <w:tcPr>
            <w:tcW w:w="254" w:type="pct"/>
            <w:shd w:val="clear" w:color="auto" w:fill="auto"/>
          </w:tcPr>
          <w:p w14:paraId="3AF78F49" w14:textId="77777777" w:rsidR="00F73F96" w:rsidRPr="00A1115A" w:rsidRDefault="00F73F96" w:rsidP="00F73F96">
            <w:pPr>
              <w:pStyle w:val="TAC"/>
              <w:rPr>
                <w:rFonts w:cs="Arial"/>
                <w:szCs w:val="18"/>
              </w:rPr>
            </w:pPr>
            <w:r w:rsidRPr="00A1115A">
              <w:t>10</w:t>
            </w:r>
            <w:r w:rsidRPr="00A1115A">
              <w:rPr>
                <w:vertAlign w:val="superscript"/>
              </w:rPr>
              <w:t>1</w:t>
            </w:r>
          </w:p>
        </w:tc>
        <w:tc>
          <w:tcPr>
            <w:tcW w:w="298" w:type="pct"/>
            <w:shd w:val="clear" w:color="auto" w:fill="auto"/>
          </w:tcPr>
          <w:p w14:paraId="4640C65A" w14:textId="77777777" w:rsidR="00F73F96" w:rsidRPr="00A1115A" w:rsidRDefault="00F73F96" w:rsidP="00F73F96">
            <w:pPr>
              <w:pStyle w:val="TAC"/>
              <w:rPr>
                <w:rFonts w:cs="Arial"/>
                <w:szCs w:val="18"/>
              </w:rPr>
            </w:pPr>
            <w:r w:rsidRPr="00A1115A">
              <w:t>10</w:t>
            </w:r>
            <w:r w:rsidRPr="00A1115A">
              <w:rPr>
                <w:vertAlign w:val="superscript"/>
              </w:rPr>
              <w:t>1</w:t>
            </w:r>
          </w:p>
        </w:tc>
        <w:tc>
          <w:tcPr>
            <w:tcW w:w="249" w:type="pct"/>
            <w:shd w:val="clear" w:color="auto" w:fill="auto"/>
          </w:tcPr>
          <w:p w14:paraId="3E063493" w14:textId="77777777" w:rsidR="00F73F96" w:rsidRPr="00A1115A" w:rsidRDefault="00F73F96" w:rsidP="00F73F96">
            <w:pPr>
              <w:pStyle w:val="TAC"/>
              <w:rPr>
                <w:rFonts w:cs="Arial"/>
                <w:szCs w:val="18"/>
              </w:rPr>
            </w:pPr>
          </w:p>
        </w:tc>
        <w:tc>
          <w:tcPr>
            <w:tcW w:w="256" w:type="pct"/>
            <w:shd w:val="clear" w:color="auto" w:fill="auto"/>
          </w:tcPr>
          <w:p w14:paraId="0F1BC8FE" w14:textId="77777777" w:rsidR="00F73F96" w:rsidRPr="00A1115A" w:rsidRDefault="00F73F96" w:rsidP="00F73F96">
            <w:pPr>
              <w:pStyle w:val="TAC"/>
            </w:pPr>
          </w:p>
        </w:tc>
        <w:tc>
          <w:tcPr>
            <w:tcW w:w="212" w:type="pct"/>
          </w:tcPr>
          <w:p w14:paraId="37FA66BB" w14:textId="77777777" w:rsidR="00F73F96" w:rsidRPr="00A1115A" w:rsidRDefault="00F73F96" w:rsidP="00F73F96">
            <w:pPr>
              <w:pStyle w:val="TAC"/>
            </w:pPr>
          </w:p>
        </w:tc>
        <w:tc>
          <w:tcPr>
            <w:tcW w:w="291" w:type="pct"/>
          </w:tcPr>
          <w:p w14:paraId="1C43DF17" w14:textId="77777777" w:rsidR="00F73F96" w:rsidRPr="00A1115A" w:rsidRDefault="00F73F96" w:rsidP="00F73F96">
            <w:pPr>
              <w:pStyle w:val="TAC"/>
            </w:pPr>
          </w:p>
        </w:tc>
        <w:tc>
          <w:tcPr>
            <w:tcW w:w="256" w:type="pct"/>
            <w:shd w:val="clear" w:color="auto" w:fill="auto"/>
          </w:tcPr>
          <w:p w14:paraId="72D22FF2" w14:textId="77777777" w:rsidR="00F73F96" w:rsidRPr="00A1115A" w:rsidRDefault="00F73F96" w:rsidP="00F73F96">
            <w:pPr>
              <w:pStyle w:val="TAC"/>
            </w:pPr>
          </w:p>
        </w:tc>
        <w:tc>
          <w:tcPr>
            <w:tcW w:w="298" w:type="pct"/>
          </w:tcPr>
          <w:p w14:paraId="048658C5" w14:textId="77777777" w:rsidR="00F73F96" w:rsidRPr="00A1115A" w:rsidRDefault="00F73F96" w:rsidP="00F73F96">
            <w:pPr>
              <w:pStyle w:val="TAC"/>
            </w:pPr>
          </w:p>
        </w:tc>
        <w:tc>
          <w:tcPr>
            <w:tcW w:w="253" w:type="pct"/>
          </w:tcPr>
          <w:p w14:paraId="310828CD" w14:textId="77777777" w:rsidR="00F73F96" w:rsidRPr="00A1115A" w:rsidRDefault="00F73F96" w:rsidP="00F73F96">
            <w:pPr>
              <w:pStyle w:val="TAC"/>
            </w:pPr>
          </w:p>
        </w:tc>
        <w:tc>
          <w:tcPr>
            <w:tcW w:w="212" w:type="pct"/>
          </w:tcPr>
          <w:p w14:paraId="211212E5" w14:textId="77777777" w:rsidR="00F73F96" w:rsidRPr="00A1115A" w:rsidRDefault="00F73F96" w:rsidP="00F73F96">
            <w:pPr>
              <w:pStyle w:val="TAC"/>
            </w:pPr>
          </w:p>
        </w:tc>
        <w:tc>
          <w:tcPr>
            <w:tcW w:w="247" w:type="pct"/>
          </w:tcPr>
          <w:p w14:paraId="4D6BAD89" w14:textId="77777777" w:rsidR="00F73F96" w:rsidRPr="00A1115A" w:rsidRDefault="00F73F96" w:rsidP="00F73F96">
            <w:pPr>
              <w:pStyle w:val="TAC"/>
            </w:pPr>
          </w:p>
        </w:tc>
        <w:tc>
          <w:tcPr>
            <w:tcW w:w="180" w:type="pct"/>
          </w:tcPr>
          <w:p w14:paraId="36ED5283" w14:textId="77777777" w:rsidR="00F73F96" w:rsidRPr="00A1115A" w:rsidRDefault="00F73F96" w:rsidP="00F73F96">
            <w:pPr>
              <w:pStyle w:val="TAC"/>
            </w:pPr>
          </w:p>
        </w:tc>
        <w:tc>
          <w:tcPr>
            <w:tcW w:w="213" w:type="pct"/>
          </w:tcPr>
          <w:p w14:paraId="49833B17" w14:textId="77777777" w:rsidR="00F73F96" w:rsidRPr="00A1115A" w:rsidRDefault="00F73F96" w:rsidP="00F73F96">
            <w:pPr>
              <w:pStyle w:val="TAC"/>
            </w:pPr>
          </w:p>
        </w:tc>
        <w:tc>
          <w:tcPr>
            <w:tcW w:w="184" w:type="pct"/>
          </w:tcPr>
          <w:p w14:paraId="4A7EB07B" w14:textId="77777777" w:rsidR="00F73F96" w:rsidRPr="00A1115A" w:rsidRDefault="00F73F96" w:rsidP="00F73F96">
            <w:pPr>
              <w:pStyle w:val="TAC"/>
            </w:pPr>
          </w:p>
        </w:tc>
        <w:tc>
          <w:tcPr>
            <w:tcW w:w="411" w:type="pct"/>
            <w:tcBorders>
              <w:top w:val="nil"/>
              <w:bottom w:val="nil"/>
            </w:tcBorders>
            <w:shd w:val="clear" w:color="auto" w:fill="auto"/>
          </w:tcPr>
          <w:p w14:paraId="79453154" w14:textId="77777777" w:rsidR="00F73F96" w:rsidRPr="00A1115A" w:rsidRDefault="00F73F96" w:rsidP="00F73F96">
            <w:pPr>
              <w:pStyle w:val="TAC"/>
            </w:pPr>
          </w:p>
        </w:tc>
      </w:tr>
      <w:tr w:rsidR="00F73F96" w:rsidRPr="00A1115A" w14:paraId="6227C56D" w14:textId="77777777" w:rsidTr="00BC5EA4">
        <w:trPr>
          <w:trHeight w:val="187"/>
          <w:jc w:val="center"/>
        </w:trPr>
        <w:tc>
          <w:tcPr>
            <w:tcW w:w="383" w:type="pct"/>
            <w:tcBorders>
              <w:top w:val="nil"/>
              <w:bottom w:val="nil"/>
            </w:tcBorders>
            <w:shd w:val="clear" w:color="auto" w:fill="auto"/>
          </w:tcPr>
          <w:p w14:paraId="177B26BC" w14:textId="77777777" w:rsidR="00F73F96" w:rsidRPr="00A1115A" w:rsidRDefault="00F73F96" w:rsidP="00F73F96">
            <w:pPr>
              <w:pStyle w:val="TAC"/>
              <w:rPr>
                <w:lang w:eastAsia="zh-CN"/>
              </w:rPr>
            </w:pPr>
            <w:r w:rsidRPr="00A1115A">
              <w:rPr>
                <w:rFonts w:hint="eastAsia"/>
                <w:lang w:eastAsia="zh-CN"/>
              </w:rPr>
              <w:t>n</w:t>
            </w:r>
            <w:r w:rsidRPr="00A1115A">
              <w:rPr>
                <w:lang w:eastAsia="zh-CN"/>
              </w:rPr>
              <w:t>13</w:t>
            </w:r>
          </w:p>
        </w:tc>
        <w:tc>
          <w:tcPr>
            <w:tcW w:w="295" w:type="pct"/>
          </w:tcPr>
          <w:p w14:paraId="6A89B291" w14:textId="77777777" w:rsidR="00F73F96" w:rsidRPr="00A1115A" w:rsidRDefault="00F73F96" w:rsidP="00F73F96">
            <w:pPr>
              <w:pStyle w:val="TAC"/>
            </w:pPr>
            <w:r w:rsidRPr="00A1115A">
              <w:rPr>
                <w:rFonts w:cs="Arial"/>
              </w:rPr>
              <w:t>15</w:t>
            </w:r>
          </w:p>
        </w:tc>
        <w:tc>
          <w:tcPr>
            <w:tcW w:w="254" w:type="pct"/>
          </w:tcPr>
          <w:p w14:paraId="3F944E53" w14:textId="77777777" w:rsidR="00F73F96" w:rsidRPr="00A1115A" w:rsidRDefault="00F73F96" w:rsidP="00F73F96">
            <w:pPr>
              <w:pStyle w:val="TAC"/>
            </w:pPr>
          </w:p>
        </w:tc>
        <w:tc>
          <w:tcPr>
            <w:tcW w:w="254" w:type="pct"/>
            <w:shd w:val="clear" w:color="auto" w:fill="auto"/>
          </w:tcPr>
          <w:p w14:paraId="378DA457" w14:textId="77777777" w:rsidR="00F73F96" w:rsidRPr="00A1115A" w:rsidRDefault="00F73F96" w:rsidP="00F73F96">
            <w:pPr>
              <w:pStyle w:val="TAC"/>
              <w:rPr>
                <w:rFonts w:cs="Arial"/>
              </w:rPr>
            </w:pPr>
            <w:r w:rsidRPr="00A1115A">
              <w:t>20</w:t>
            </w:r>
            <w:r w:rsidRPr="00A1115A">
              <w:rPr>
                <w:vertAlign w:val="superscript"/>
              </w:rPr>
              <w:t>1</w:t>
            </w:r>
          </w:p>
        </w:tc>
        <w:tc>
          <w:tcPr>
            <w:tcW w:w="254" w:type="pct"/>
            <w:shd w:val="clear" w:color="auto" w:fill="auto"/>
          </w:tcPr>
          <w:p w14:paraId="4FE65D72" w14:textId="77777777" w:rsidR="00F73F96" w:rsidRPr="00A1115A" w:rsidRDefault="00F73F96" w:rsidP="00F73F96">
            <w:pPr>
              <w:pStyle w:val="TAC"/>
              <w:rPr>
                <w:rFonts w:cs="Arial"/>
              </w:rPr>
            </w:pPr>
            <w:r w:rsidRPr="00A1115A">
              <w:t>20</w:t>
            </w:r>
            <w:r w:rsidRPr="00A1115A">
              <w:rPr>
                <w:vertAlign w:val="superscript"/>
              </w:rPr>
              <w:t>1</w:t>
            </w:r>
          </w:p>
        </w:tc>
        <w:tc>
          <w:tcPr>
            <w:tcW w:w="298" w:type="pct"/>
            <w:shd w:val="clear" w:color="auto" w:fill="auto"/>
          </w:tcPr>
          <w:p w14:paraId="539BAEF6" w14:textId="77777777" w:rsidR="00F73F96" w:rsidRPr="00A1115A" w:rsidRDefault="00F73F96" w:rsidP="00F73F96">
            <w:pPr>
              <w:pStyle w:val="TAC"/>
              <w:rPr>
                <w:rFonts w:cs="Arial"/>
              </w:rPr>
            </w:pPr>
          </w:p>
        </w:tc>
        <w:tc>
          <w:tcPr>
            <w:tcW w:w="249" w:type="pct"/>
            <w:shd w:val="clear" w:color="auto" w:fill="auto"/>
          </w:tcPr>
          <w:p w14:paraId="1693F753" w14:textId="77777777" w:rsidR="00F73F96" w:rsidRPr="00A1115A" w:rsidRDefault="00F73F96" w:rsidP="00F73F96">
            <w:pPr>
              <w:pStyle w:val="TAC"/>
              <w:rPr>
                <w:rFonts w:cs="Arial"/>
              </w:rPr>
            </w:pPr>
          </w:p>
        </w:tc>
        <w:tc>
          <w:tcPr>
            <w:tcW w:w="256" w:type="pct"/>
            <w:shd w:val="clear" w:color="auto" w:fill="auto"/>
          </w:tcPr>
          <w:p w14:paraId="4583EA77" w14:textId="77777777" w:rsidR="00F73F96" w:rsidRPr="00A1115A" w:rsidRDefault="00F73F96" w:rsidP="00F73F96">
            <w:pPr>
              <w:pStyle w:val="TAC"/>
            </w:pPr>
          </w:p>
        </w:tc>
        <w:tc>
          <w:tcPr>
            <w:tcW w:w="212" w:type="pct"/>
          </w:tcPr>
          <w:p w14:paraId="70C6C3B9" w14:textId="77777777" w:rsidR="00F73F96" w:rsidRPr="00A1115A" w:rsidRDefault="00F73F96" w:rsidP="00F73F96">
            <w:pPr>
              <w:pStyle w:val="TAC"/>
            </w:pPr>
          </w:p>
        </w:tc>
        <w:tc>
          <w:tcPr>
            <w:tcW w:w="291" w:type="pct"/>
          </w:tcPr>
          <w:p w14:paraId="144F9103" w14:textId="77777777" w:rsidR="00F73F96" w:rsidRPr="00A1115A" w:rsidRDefault="00F73F96" w:rsidP="00F73F96">
            <w:pPr>
              <w:pStyle w:val="TAC"/>
            </w:pPr>
          </w:p>
        </w:tc>
        <w:tc>
          <w:tcPr>
            <w:tcW w:w="256" w:type="pct"/>
            <w:shd w:val="clear" w:color="auto" w:fill="auto"/>
          </w:tcPr>
          <w:p w14:paraId="4B7ADCDB" w14:textId="77777777" w:rsidR="00F73F96" w:rsidRPr="00A1115A" w:rsidRDefault="00F73F96" w:rsidP="00F73F96">
            <w:pPr>
              <w:pStyle w:val="TAC"/>
            </w:pPr>
          </w:p>
        </w:tc>
        <w:tc>
          <w:tcPr>
            <w:tcW w:w="298" w:type="pct"/>
          </w:tcPr>
          <w:p w14:paraId="4377A350" w14:textId="77777777" w:rsidR="00F73F96" w:rsidRPr="00A1115A" w:rsidRDefault="00F73F96" w:rsidP="00F73F96">
            <w:pPr>
              <w:pStyle w:val="TAC"/>
            </w:pPr>
          </w:p>
        </w:tc>
        <w:tc>
          <w:tcPr>
            <w:tcW w:w="253" w:type="pct"/>
          </w:tcPr>
          <w:p w14:paraId="5FC10129" w14:textId="77777777" w:rsidR="00F73F96" w:rsidRPr="00A1115A" w:rsidRDefault="00F73F96" w:rsidP="00F73F96">
            <w:pPr>
              <w:pStyle w:val="TAC"/>
            </w:pPr>
          </w:p>
        </w:tc>
        <w:tc>
          <w:tcPr>
            <w:tcW w:w="212" w:type="pct"/>
          </w:tcPr>
          <w:p w14:paraId="0A567E94" w14:textId="77777777" w:rsidR="00F73F96" w:rsidRPr="00A1115A" w:rsidRDefault="00F73F96" w:rsidP="00F73F96">
            <w:pPr>
              <w:pStyle w:val="TAC"/>
            </w:pPr>
          </w:p>
        </w:tc>
        <w:tc>
          <w:tcPr>
            <w:tcW w:w="247" w:type="pct"/>
          </w:tcPr>
          <w:p w14:paraId="3342B0D5" w14:textId="77777777" w:rsidR="00F73F96" w:rsidRPr="00A1115A" w:rsidRDefault="00F73F96" w:rsidP="00F73F96">
            <w:pPr>
              <w:pStyle w:val="TAC"/>
            </w:pPr>
          </w:p>
        </w:tc>
        <w:tc>
          <w:tcPr>
            <w:tcW w:w="180" w:type="pct"/>
          </w:tcPr>
          <w:p w14:paraId="2086B6A5" w14:textId="77777777" w:rsidR="00F73F96" w:rsidRPr="00A1115A" w:rsidRDefault="00F73F96" w:rsidP="00F73F96">
            <w:pPr>
              <w:pStyle w:val="TAC"/>
            </w:pPr>
          </w:p>
        </w:tc>
        <w:tc>
          <w:tcPr>
            <w:tcW w:w="213" w:type="pct"/>
          </w:tcPr>
          <w:p w14:paraId="6B19948E" w14:textId="77777777" w:rsidR="00F73F96" w:rsidRPr="00A1115A" w:rsidRDefault="00F73F96" w:rsidP="00F73F96">
            <w:pPr>
              <w:pStyle w:val="TAC"/>
            </w:pPr>
          </w:p>
        </w:tc>
        <w:tc>
          <w:tcPr>
            <w:tcW w:w="184" w:type="pct"/>
          </w:tcPr>
          <w:p w14:paraId="4F6509C4" w14:textId="77777777" w:rsidR="00F73F96" w:rsidRPr="00A1115A" w:rsidRDefault="00F73F96" w:rsidP="00F73F96">
            <w:pPr>
              <w:pStyle w:val="TAC"/>
            </w:pPr>
          </w:p>
        </w:tc>
        <w:tc>
          <w:tcPr>
            <w:tcW w:w="411" w:type="pct"/>
            <w:tcBorders>
              <w:top w:val="nil"/>
              <w:bottom w:val="nil"/>
            </w:tcBorders>
            <w:shd w:val="clear" w:color="auto" w:fill="auto"/>
          </w:tcPr>
          <w:p w14:paraId="7234798B" w14:textId="77777777" w:rsidR="00F73F96" w:rsidRPr="00A1115A" w:rsidRDefault="00F73F96" w:rsidP="00F73F96">
            <w:pPr>
              <w:pStyle w:val="TAC"/>
            </w:pPr>
            <w:r w:rsidRPr="00A1115A">
              <w:rPr>
                <w:rFonts w:hint="eastAsia"/>
                <w:lang w:eastAsia="zh-CN"/>
              </w:rPr>
              <w:t>F</w:t>
            </w:r>
            <w:r w:rsidRPr="00A1115A">
              <w:rPr>
                <w:lang w:eastAsia="zh-CN"/>
              </w:rPr>
              <w:t>DD</w:t>
            </w:r>
          </w:p>
        </w:tc>
      </w:tr>
      <w:tr w:rsidR="00F73F96" w:rsidRPr="00A1115A" w14:paraId="15392423" w14:textId="77777777" w:rsidTr="00BC5EA4">
        <w:trPr>
          <w:trHeight w:val="187"/>
          <w:jc w:val="center"/>
        </w:trPr>
        <w:tc>
          <w:tcPr>
            <w:tcW w:w="383" w:type="pct"/>
            <w:tcBorders>
              <w:top w:val="nil"/>
              <w:bottom w:val="nil"/>
            </w:tcBorders>
            <w:shd w:val="clear" w:color="auto" w:fill="auto"/>
          </w:tcPr>
          <w:p w14:paraId="2ACDD139" w14:textId="77777777" w:rsidR="00F73F96" w:rsidRPr="00A1115A" w:rsidRDefault="00F73F96" w:rsidP="00F73F96">
            <w:pPr>
              <w:pStyle w:val="TAC"/>
              <w:rPr>
                <w:lang w:eastAsia="zh-CN"/>
              </w:rPr>
            </w:pPr>
          </w:p>
        </w:tc>
        <w:tc>
          <w:tcPr>
            <w:tcW w:w="295" w:type="pct"/>
          </w:tcPr>
          <w:p w14:paraId="34E03D64" w14:textId="77777777" w:rsidR="00F73F96" w:rsidRPr="00A1115A" w:rsidRDefault="00F73F96" w:rsidP="00F73F96">
            <w:pPr>
              <w:pStyle w:val="TAC"/>
            </w:pPr>
            <w:r w:rsidRPr="00A1115A">
              <w:rPr>
                <w:rFonts w:cs="Arial"/>
              </w:rPr>
              <w:t>30</w:t>
            </w:r>
          </w:p>
        </w:tc>
        <w:tc>
          <w:tcPr>
            <w:tcW w:w="254" w:type="pct"/>
          </w:tcPr>
          <w:p w14:paraId="199FFC53" w14:textId="77777777" w:rsidR="00F73F96" w:rsidRPr="00A1115A" w:rsidRDefault="00F73F96" w:rsidP="00F73F96">
            <w:pPr>
              <w:pStyle w:val="TAC"/>
              <w:rPr>
                <w:rFonts w:cs="Arial"/>
              </w:rPr>
            </w:pPr>
          </w:p>
        </w:tc>
        <w:tc>
          <w:tcPr>
            <w:tcW w:w="254" w:type="pct"/>
            <w:shd w:val="clear" w:color="auto" w:fill="auto"/>
          </w:tcPr>
          <w:p w14:paraId="299FAB36" w14:textId="77777777" w:rsidR="00F73F96" w:rsidRPr="00A1115A" w:rsidRDefault="00F73F96" w:rsidP="00F73F96">
            <w:pPr>
              <w:pStyle w:val="TAC"/>
              <w:rPr>
                <w:rFonts w:cs="Arial"/>
              </w:rPr>
            </w:pPr>
          </w:p>
        </w:tc>
        <w:tc>
          <w:tcPr>
            <w:tcW w:w="254" w:type="pct"/>
            <w:shd w:val="clear" w:color="auto" w:fill="auto"/>
          </w:tcPr>
          <w:p w14:paraId="6D77ECCA" w14:textId="77777777" w:rsidR="00F73F96" w:rsidRPr="00A1115A" w:rsidRDefault="00F73F96" w:rsidP="00F73F96">
            <w:pPr>
              <w:pStyle w:val="TAC"/>
              <w:rPr>
                <w:rFonts w:cs="Arial"/>
              </w:rPr>
            </w:pPr>
            <w:r w:rsidRPr="00A1115A">
              <w:t>10</w:t>
            </w:r>
            <w:r w:rsidRPr="00A1115A">
              <w:rPr>
                <w:vertAlign w:val="superscript"/>
              </w:rPr>
              <w:t>1</w:t>
            </w:r>
          </w:p>
        </w:tc>
        <w:tc>
          <w:tcPr>
            <w:tcW w:w="298" w:type="pct"/>
            <w:shd w:val="clear" w:color="auto" w:fill="auto"/>
          </w:tcPr>
          <w:p w14:paraId="2CC3E7BD" w14:textId="77777777" w:rsidR="00F73F96" w:rsidRPr="00A1115A" w:rsidRDefault="00F73F96" w:rsidP="00F73F96">
            <w:pPr>
              <w:pStyle w:val="TAC"/>
              <w:rPr>
                <w:rFonts w:cs="Arial"/>
              </w:rPr>
            </w:pPr>
          </w:p>
        </w:tc>
        <w:tc>
          <w:tcPr>
            <w:tcW w:w="249" w:type="pct"/>
            <w:shd w:val="clear" w:color="auto" w:fill="auto"/>
          </w:tcPr>
          <w:p w14:paraId="729DF5EE" w14:textId="77777777" w:rsidR="00F73F96" w:rsidRPr="00A1115A" w:rsidRDefault="00F73F96" w:rsidP="00F73F96">
            <w:pPr>
              <w:pStyle w:val="TAC"/>
              <w:rPr>
                <w:rFonts w:cs="Arial"/>
              </w:rPr>
            </w:pPr>
          </w:p>
        </w:tc>
        <w:tc>
          <w:tcPr>
            <w:tcW w:w="256" w:type="pct"/>
            <w:shd w:val="clear" w:color="auto" w:fill="auto"/>
          </w:tcPr>
          <w:p w14:paraId="30F0951C" w14:textId="77777777" w:rsidR="00F73F96" w:rsidRPr="00A1115A" w:rsidRDefault="00F73F96" w:rsidP="00F73F96">
            <w:pPr>
              <w:pStyle w:val="TAC"/>
            </w:pPr>
          </w:p>
        </w:tc>
        <w:tc>
          <w:tcPr>
            <w:tcW w:w="212" w:type="pct"/>
          </w:tcPr>
          <w:p w14:paraId="18953182" w14:textId="77777777" w:rsidR="00F73F96" w:rsidRPr="00A1115A" w:rsidRDefault="00F73F96" w:rsidP="00F73F96">
            <w:pPr>
              <w:pStyle w:val="TAC"/>
            </w:pPr>
          </w:p>
        </w:tc>
        <w:tc>
          <w:tcPr>
            <w:tcW w:w="291" w:type="pct"/>
          </w:tcPr>
          <w:p w14:paraId="2E991601" w14:textId="77777777" w:rsidR="00F73F96" w:rsidRPr="00A1115A" w:rsidRDefault="00F73F96" w:rsidP="00F73F96">
            <w:pPr>
              <w:pStyle w:val="TAC"/>
            </w:pPr>
          </w:p>
        </w:tc>
        <w:tc>
          <w:tcPr>
            <w:tcW w:w="256" w:type="pct"/>
            <w:shd w:val="clear" w:color="auto" w:fill="auto"/>
          </w:tcPr>
          <w:p w14:paraId="41EDECAB" w14:textId="77777777" w:rsidR="00F73F96" w:rsidRPr="00A1115A" w:rsidRDefault="00F73F96" w:rsidP="00F73F96">
            <w:pPr>
              <w:pStyle w:val="TAC"/>
            </w:pPr>
          </w:p>
        </w:tc>
        <w:tc>
          <w:tcPr>
            <w:tcW w:w="298" w:type="pct"/>
          </w:tcPr>
          <w:p w14:paraId="5F9D40D3" w14:textId="77777777" w:rsidR="00F73F96" w:rsidRPr="00A1115A" w:rsidRDefault="00F73F96" w:rsidP="00F73F96">
            <w:pPr>
              <w:pStyle w:val="TAC"/>
            </w:pPr>
          </w:p>
        </w:tc>
        <w:tc>
          <w:tcPr>
            <w:tcW w:w="253" w:type="pct"/>
          </w:tcPr>
          <w:p w14:paraId="2ECCBD4A" w14:textId="77777777" w:rsidR="00F73F96" w:rsidRPr="00A1115A" w:rsidRDefault="00F73F96" w:rsidP="00F73F96">
            <w:pPr>
              <w:pStyle w:val="TAC"/>
            </w:pPr>
          </w:p>
        </w:tc>
        <w:tc>
          <w:tcPr>
            <w:tcW w:w="212" w:type="pct"/>
          </w:tcPr>
          <w:p w14:paraId="7F86832A" w14:textId="77777777" w:rsidR="00F73F96" w:rsidRPr="00A1115A" w:rsidRDefault="00F73F96" w:rsidP="00F73F96">
            <w:pPr>
              <w:pStyle w:val="TAC"/>
            </w:pPr>
          </w:p>
        </w:tc>
        <w:tc>
          <w:tcPr>
            <w:tcW w:w="247" w:type="pct"/>
          </w:tcPr>
          <w:p w14:paraId="6662E6CE" w14:textId="77777777" w:rsidR="00F73F96" w:rsidRPr="00A1115A" w:rsidRDefault="00F73F96" w:rsidP="00F73F96">
            <w:pPr>
              <w:pStyle w:val="TAC"/>
            </w:pPr>
          </w:p>
        </w:tc>
        <w:tc>
          <w:tcPr>
            <w:tcW w:w="180" w:type="pct"/>
          </w:tcPr>
          <w:p w14:paraId="7B3D531C" w14:textId="77777777" w:rsidR="00F73F96" w:rsidRPr="00A1115A" w:rsidRDefault="00F73F96" w:rsidP="00F73F96">
            <w:pPr>
              <w:pStyle w:val="TAC"/>
            </w:pPr>
          </w:p>
        </w:tc>
        <w:tc>
          <w:tcPr>
            <w:tcW w:w="213" w:type="pct"/>
          </w:tcPr>
          <w:p w14:paraId="7AAA570C" w14:textId="77777777" w:rsidR="00F73F96" w:rsidRPr="00A1115A" w:rsidRDefault="00F73F96" w:rsidP="00F73F96">
            <w:pPr>
              <w:pStyle w:val="TAC"/>
            </w:pPr>
          </w:p>
        </w:tc>
        <w:tc>
          <w:tcPr>
            <w:tcW w:w="184" w:type="pct"/>
          </w:tcPr>
          <w:p w14:paraId="73DA6D8E" w14:textId="77777777" w:rsidR="00F73F96" w:rsidRPr="00A1115A" w:rsidRDefault="00F73F96" w:rsidP="00F73F96">
            <w:pPr>
              <w:pStyle w:val="TAC"/>
            </w:pPr>
          </w:p>
        </w:tc>
        <w:tc>
          <w:tcPr>
            <w:tcW w:w="411" w:type="pct"/>
            <w:tcBorders>
              <w:top w:val="nil"/>
              <w:bottom w:val="nil"/>
            </w:tcBorders>
            <w:shd w:val="clear" w:color="auto" w:fill="auto"/>
          </w:tcPr>
          <w:p w14:paraId="1DA9C6B7" w14:textId="77777777" w:rsidR="00F73F96" w:rsidRPr="00A1115A" w:rsidRDefault="00F73F96" w:rsidP="00F73F96">
            <w:pPr>
              <w:pStyle w:val="TAC"/>
            </w:pPr>
          </w:p>
        </w:tc>
      </w:tr>
      <w:tr w:rsidR="00F73F96" w:rsidRPr="00A1115A" w14:paraId="5674B595" w14:textId="77777777" w:rsidTr="00BC5EA4">
        <w:trPr>
          <w:trHeight w:val="187"/>
          <w:jc w:val="center"/>
        </w:trPr>
        <w:tc>
          <w:tcPr>
            <w:tcW w:w="383" w:type="pct"/>
            <w:tcBorders>
              <w:bottom w:val="nil"/>
            </w:tcBorders>
            <w:shd w:val="clear" w:color="auto" w:fill="auto"/>
          </w:tcPr>
          <w:p w14:paraId="4C2C1B65" w14:textId="77777777" w:rsidR="00F73F96" w:rsidRPr="00A1115A" w:rsidRDefault="00F73F96" w:rsidP="00F73F96">
            <w:pPr>
              <w:pStyle w:val="TAC"/>
              <w:rPr>
                <w:lang w:eastAsia="zh-CN"/>
              </w:rPr>
            </w:pPr>
            <w:r w:rsidRPr="00A1115A">
              <w:rPr>
                <w:lang w:eastAsia="zh-CN"/>
              </w:rPr>
              <w:t>n14</w:t>
            </w:r>
          </w:p>
        </w:tc>
        <w:tc>
          <w:tcPr>
            <w:tcW w:w="295" w:type="pct"/>
          </w:tcPr>
          <w:p w14:paraId="5323D2DF" w14:textId="77777777" w:rsidR="00F73F96" w:rsidRPr="00A1115A" w:rsidRDefault="00F73F96" w:rsidP="00F73F96">
            <w:pPr>
              <w:pStyle w:val="TAC"/>
              <w:rPr>
                <w:rFonts w:cs="Arial"/>
              </w:rPr>
            </w:pPr>
            <w:r w:rsidRPr="00A1115A">
              <w:rPr>
                <w:rFonts w:cs="Arial"/>
              </w:rPr>
              <w:t>15</w:t>
            </w:r>
          </w:p>
        </w:tc>
        <w:tc>
          <w:tcPr>
            <w:tcW w:w="254" w:type="pct"/>
          </w:tcPr>
          <w:p w14:paraId="205DA568" w14:textId="77777777" w:rsidR="00F73F96" w:rsidRPr="00A1115A" w:rsidRDefault="00F73F96" w:rsidP="00F73F96">
            <w:pPr>
              <w:pStyle w:val="TAC"/>
            </w:pPr>
          </w:p>
        </w:tc>
        <w:tc>
          <w:tcPr>
            <w:tcW w:w="254" w:type="pct"/>
            <w:shd w:val="clear" w:color="auto" w:fill="auto"/>
          </w:tcPr>
          <w:p w14:paraId="439F4BF1" w14:textId="77777777" w:rsidR="00F73F96" w:rsidRPr="00A1115A" w:rsidRDefault="00F73F96" w:rsidP="00F73F96">
            <w:pPr>
              <w:pStyle w:val="TAC"/>
              <w:rPr>
                <w:rFonts w:cs="Arial"/>
                <w:szCs w:val="18"/>
              </w:rPr>
            </w:pPr>
            <w:r w:rsidRPr="00A1115A">
              <w:t>20</w:t>
            </w:r>
            <w:r w:rsidRPr="00A1115A">
              <w:rPr>
                <w:vertAlign w:val="superscript"/>
              </w:rPr>
              <w:t>1</w:t>
            </w:r>
          </w:p>
        </w:tc>
        <w:tc>
          <w:tcPr>
            <w:tcW w:w="254" w:type="pct"/>
            <w:shd w:val="clear" w:color="auto" w:fill="auto"/>
          </w:tcPr>
          <w:p w14:paraId="51312920" w14:textId="77777777" w:rsidR="00F73F96" w:rsidRPr="00A1115A" w:rsidRDefault="00F73F96" w:rsidP="00F73F96">
            <w:pPr>
              <w:pStyle w:val="TAC"/>
              <w:rPr>
                <w:rFonts w:cs="Arial"/>
                <w:szCs w:val="18"/>
              </w:rPr>
            </w:pPr>
            <w:r w:rsidRPr="00A1115A">
              <w:t>20</w:t>
            </w:r>
            <w:r w:rsidRPr="00A1115A">
              <w:rPr>
                <w:vertAlign w:val="superscript"/>
              </w:rPr>
              <w:t>1</w:t>
            </w:r>
          </w:p>
        </w:tc>
        <w:tc>
          <w:tcPr>
            <w:tcW w:w="298" w:type="pct"/>
            <w:shd w:val="clear" w:color="auto" w:fill="auto"/>
          </w:tcPr>
          <w:p w14:paraId="6603A2E3" w14:textId="77777777" w:rsidR="00F73F96" w:rsidRPr="00A1115A" w:rsidRDefault="00F73F96" w:rsidP="00F73F96">
            <w:pPr>
              <w:pStyle w:val="TAC"/>
              <w:rPr>
                <w:rFonts w:cs="Arial"/>
                <w:szCs w:val="18"/>
              </w:rPr>
            </w:pPr>
          </w:p>
        </w:tc>
        <w:tc>
          <w:tcPr>
            <w:tcW w:w="249" w:type="pct"/>
            <w:shd w:val="clear" w:color="auto" w:fill="auto"/>
          </w:tcPr>
          <w:p w14:paraId="348CDEBE" w14:textId="77777777" w:rsidR="00F73F96" w:rsidRPr="00A1115A" w:rsidRDefault="00F73F96" w:rsidP="00F73F96">
            <w:pPr>
              <w:pStyle w:val="TAC"/>
              <w:rPr>
                <w:rFonts w:cs="Arial"/>
                <w:szCs w:val="18"/>
              </w:rPr>
            </w:pPr>
          </w:p>
        </w:tc>
        <w:tc>
          <w:tcPr>
            <w:tcW w:w="256" w:type="pct"/>
            <w:shd w:val="clear" w:color="auto" w:fill="auto"/>
          </w:tcPr>
          <w:p w14:paraId="1B49F7AB" w14:textId="77777777" w:rsidR="00F73F96" w:rsidRPr="00A1115A" w:rsidRDefault="00F73F96" w:rsidP="00F73F96">
            <w:pPr>
              <w:pStyle w:val="TAC"/>
            </w:pPr>
          </w:p>
        </w:tc>
        <w:tc>
          <w:tcPr>
            <w:tcW w:w="212" w:type="pct"/>
          </w:tcPr>
          <w:p w14:paraId="7FAF0A06" w14:textId="77777777" w:rsidR="00F73F96" w:rsidRPr="00A1115A" w:rsidRDefault="00F73F96" w:rsidP="00F73F96">
            <w:pPr>
              <w:pStyle w:val="TAC"/>
            </w:pPr>
          </w:p>
        </w:tc>
        <w:tc>
          <w:tcPr>
            <w:tcW w:w="291" w:type="pct"/>
          </w:tcPr>
          <w:p w14:paraId="79207D24" w14:textId="77777777" w:rsidR="00F73F96" w:rsidRPr="00A1115A" w:rsidRDefault="00F73F96" w:rsidP="00F73F96">
            <w:pPr>
              <w:pStyle w:val="TAC"/>
            </w:pPr>
          </w:p>
        </w:tc>
        <w:tc>
          <w:tcPr>
            <w:tcW w:w="256" w:type="pct"/>
            <w:shd w:val="clear" w:color="auto" w:fill="auto"/>
          </w:tcPr>
          <w:p w14:paraId="6E6DBCBF" w14:textId="77777777" w:rsidR="00F73F96" w:rsidRPr="00A1115A" w:rsidRDefault="00F73F96" w:rsidP="00F73F96">
            <w:pPr>
              <w:pStyle w:val="TAC"/>
            </w:pPr>
          </w:p>
        </w:tc>
        <w:tc>
          <w:tcPr>
            <w:tcW w:w="298" w:type="pct"/>
          </w:tcPr>
          <w:p w14:paraId="02EED02B" w14:textId="77777777" w:rsidR="00F73F96" w:rsidRPr="00A1115A" w:rsidRDefault="00F73F96" w:rsidP="00F73F96">
            <w:pPr>
              <w:pStyle w:val="TAC"/>
            </w:pPr>
          </w:p>
        </w:tc>
        <w:tc>
          <w:tcPr>
            <w:tcW w:w="253" w:type="pct"/>
          </w:tcPr>
          <w:p w14:paraId="1EB4C0F0" w14:textId="77777777" w:rsidR="00F73F96" w:rsidRPr="00A1115A" w:rsidRDefault="00F73F96" w:rsidP="00F73F96">
            <w:pPr>
              <w:pStyle w:val="TAC"/>
            </w:pPr>
          </w:p>
        </w:tc>
        <w:tc>
          <w:tcPr>
            <w:tcW w:w="212" w:type="pct"/>
          </w:tcPr>
          <w:p w14:paraId="175A7D53" w14:textId="77777777" w:rsidR="00F73F96" w:rsidRPr="00A1115A" w:rsidRDefault="00F73F96" w:rsidP="00F73F96">
            <w:pPr>
              <w:pStyle w:val="TAC"/>
            </w:pPr>
          </w:p>
        </w:tc>
        <w:tc>
          <w:tcPr>
            <w:tcW w:w="247" w:type="pct"/>
          </w:tcPr>
          <w:p w14:paraId="0586A43C" w14:textId="77777777" w:rsidR="00F73F96" w:rsidRPr="00A1115A" w:rsidRDefault="00F73F96" w:rsidP="00F73F96">
            <w:pPr>
              <w:pStyle w:val="TAC"/>
            </w:pPr>
          </w:p>
        </w:tc>
        <w:tc>
          <w:tcPr>
            <w:tcW w:w="180" w:type="pct"/>
          </w:tcPr>
          <w:p w14:paraId="1957456D" w14:textId="77777777" w:rsidR="00F73F96" w:rsidRPr="00A1115A" w:rsidRDefault="00F73F96" w:rsidP="00F73F96">
            <w:pPr>
              <w:pStyle w:val="TAC"/>
            </w:pPr>
          </w:p>
        </w:tc>
        <w:tc>
          <w:tcPr>
            <w:tcW w:w="213" w:type="pct"/>
          </w:tcPr>
          <w:p w14:paraId="440F1FD8" w14:textId="77777777" w:rsidR="00F73F96" w:rsidRPr="00A1115A" w:rsidRDefault="00F73F96" w:rsidP="00F73F96">
            <w:pPr>
              <w:pStyle w:val="TAC"/>
            </w:pPr>
          </w:p>
        </w:tc>
        <w:tc>
          <w:tcPr>
            <w:tcW w:w="184" w:type="pct"/>
          </w:tcPr>
          <w:p w14:paraId="1345729F" w14:textId="77777777" w:rsidR="00F73F96" w:rsidRPr="00A1115A" w:rsidRDefault="00F73F96" w:rsidP="00F73F96">
            <w:pPr>
              <w:pStyle w:val="TAC"/>
            </w:pPr>
          </w:p>
        </w:tc>
        <w:tc>
          <w:tcPr>
            <w:tcW w:w="411" w:type="pct"/>
            <w:tcBorders>
              <w:bottom w:val="nil"/>
            </w:tcBorders>
            <w:shd w:val="clear" w:color="auto" w:fill="auto"/>
          </w:tcPr>
          <w:p w14:paraId="6A4AE65F" w14:textId="77777777" w:rsidR="00F73F96" w:rsidRPr="00A1115A" w:rsidRDefault="00F73F96" w:rsidP="00F73F96">
            <w:pPr>
              <w:pStyle w:val="TAC"/>
            </w:pPr>
            <w:r w:rsidRPr="00A1115A">
              <w:t>FDD</w:t>
            </w:r>
          </w:p>
        </w:tc>
      </w:tr>
      <w:tr w:rsidR="00F73F96" w:rsidRPr="00A1115A" w14:paraId="5E56CBBA" w14:textId="77777777" w:rsidTr="00BC5EA4">
        <w:trPr>
          <w:trHeight w:val="187"/>
          <w:jc w:val="center"/>
        </w:trPr>
        <w:tc>
          <w:tcPr>
            <w:tcW w:w="383" w:type="pct"/>
            <w:tcBorders>
              <w:top w:val="nil"/>
              <w:bottom w:val="nil"/>
            </w:tcBorders>
            <w:shd w:val="clear" w:color="auto" w:fill="auto"/>
          </w:tcPr>
          <w:p w14:paraId="5667049F" w14:textId="77777777" w:rsidR="00F73F96" w:rsidRPr="00A1115A" w:rsidRDefault="00F73F96" w:rsidP="00F73F96">
            <w:pPr>
              <w:pStyle w:val="TAC"/>
              <w:rPr>
                <w:lang w:eastAsia="zh-CN"/>
              </w:rPr>
            </w:pPr>
          </w:p>
        </w:tc>
        <w:tc>
          <w:tcPr>
            <w:tcW w:w="295" w:type="pct"/>
          </w:tcPr>
          <w:p w14:paraId="49292C64" w14:textId="77777777" w:rsidR="00F73F96" w:rsidRPr="00A1115A" w:rsidRDefault="00F73F96" w:rsidP="00F73F96">
            <w:pPr>
              <w:pStyle w:val="TAC"/>
              <w:rPr>
                <w:rFonts w:cs="Arial"/>
              </w:rPr>
            </w:pPr>
            <w:r w:rsidRPr="00A1115A">
              <w:rPr>
                <w:rFonts w:cs="Arial"/>
              </w:rPr>
              <w:t>30</w:t>
            </w:r>
          </w:p>
        </w:tc>
        <w:tc>
          <w:tcPr>
            <w:tcW w:w="254" w:type="pct"/>
          </w:tcPr>
          <w:p w14:paraId="4B98CFFE" w14:textId="77777777" w:rsidR="00F73F96" w:rsidRPr="00A1115A" w:rsidRDefault="00F73F96" w:rsidP="00F73F96">
            <w:pPr>
              <w:pStyle w:val="TAC"/>
              <w:rPr>
                <w:rFonts w:cs="Arial"/>
                <w:szCs w:val="18"/>
              </w:rPr>
            </w:pPr>
          </w:p>
        </w:tc>
        <w:tc>
          <w:tcPr>
            <w:tcW w:w="254" w:type="pct"/>
            <w:shd w:val="clear" w:color="auto" w:fill="auto"/>
          </w:tcPr>
          <w:p w14:paraId="4070310B" w14:textId="77777777" w:rsidR="00F73F96" w:rsidRPr="00A1115A" w:rsidRDefault="00F73F96" w:rsidP="00F73F96">
            <w:pPr>
              <w:pStyle w:val="TAC"/>
              <w:rPr>
                <w:rFonts w:cs="Arial"/>
                <w:szCs w:val="18"/>
              </w:rPr>
            </w:pPr>
          </w:p>
        </w:tc>
        <w:tc>
          <w:tcPr>
            <w:tcW w:w="254" w:type="pct"/>
            <w:shd w:val="clear" w:color="auto" w:fill="auto"/>
          </w:tcPr>
          <w:p w14:paraId="2B1650CF" w14:textId="77777777" w:rsidR="00F73F96" w:rsidRPr="00A1115A" w:rsidRDefault="00F73F96" w:rsidP="00F73F96">
            <w:pPr>
              <w:pStyle w:val="TAC"/>
              <w:rPr>
                <w:rFonts w:cs="Arial"/>
                <w:szCs w:val="18"/>
              </w:rPr>
            </w:pPr>
            <w:r w:rsidRPr="00A1115A">
              <w:t>10</w:t>
            </w:r>
            <w:r w:rsidRPr="00A1115A">
              <w:rPr>
                <w:vertAlign w:val="superscript"/>
              </w:rPr>
              <w:t>1</w:t>
            </w:r>
          </w:p>
        </w:tc>
        <w:tc>
          <w:tcPr>
            <w:tcW w:w="298" w:type="pct"/>
            <w:shd w:val="clear" w:color="auto" w:fill="auto"/>
          </w:tcPr>
          <w:p w14:paraId="1226D890" w14:textId="77777777" w:rsidR="00F73F96" w:rsidRPr="00A1115A" w:rsidRDefault="00F73F96" w:rsidP="00F73F96">
            <w:pPr>
              <w:pStyle w:val="TAC"/>
              <w:rPr>
                <w:rFonts w:cs="Arial"/>
                <w:szCs w:val="18"/>
              </w:rPr>
            </w:pPr>
          </w:p>
        </w:tc>
        <w:tc>
          <w:tcPr>
            <w:tcW w:w="249" w:type="pct"/>
            <w:shd w:val="clear" w:color="auto" w:fill="auto"/>
          </w:tcPr>
          <w:p w14:paraId="774ECB19" w14:textId="77777777" w:rsidR="00F73F96" w:rsidRPr="00A1115A" w:rsidRDefault="00F73F96" w:rsidP="00F73F96">
            <w:pPr>
              <w:pStyle w:val="TAC"/>
              <w:rPr>
                <w:rFonts w:cs="Arial"/>
                <w:szCs w:val="18"/>
              </w:rPr>
            </w:pPr>
          </w:p>
        </w:tc>
        <w:tc>
          <w:tcPr>
            <w:tcW w:w="256" w:type="pct"/>
            <w:shd w:val="clear" w:color="auto" w:fill="auto"/>
          </w:tcPr>
          <w:p w14:paraId="24D28687" w14:textId="77777777" w:rsidR="00F73F96" w:rsidRPr="00A1115A" w:rsidRDefault="00F73F96" w:rsidP="00F73F96">
            <w:pPr>
              <w:pStyle w:val="TAC"/>
            </w:pPr>
          </w:p>
        </w:tc>
        <w:tc>
          <w:tcPr>
            <w:tcW w:w="212" w:type="pct"/>
          </w:tcPr>
          <w:p w14:paraId="3B7FBA0B" w14:textId="77777777" w:rsidR="00F73F96" w:rsidRPr="00A1115A" w:rsidRDefault="00F73F96" w:rsidP="00F73F96">
            <w:pPr>
              <w:pStyle w:val="TAC"/>
            </w:pPr>
          </w:p>
        </w:tc>
        <w:tc>
          <w:tcPr>
            <w:tcW w:w="291" w:type="pct"/>
          </w:tcPr>
          <w:p w14:paraId="2E10F909" w14:textId="77777777" w:rsidR="00F73F96" w:rsidRPr="00A1115A" w:rsidRDefault="00F73F96" w:rsidP="00F73F96">
            <w:pPr>
              <w:pStyle w:val="TAC"/>
            </w:pPr>
          </w:p>
        </w:tc>
        <w:tc>
          <w:tcPr>
            <w:tcW w:w="256" w:type="pct"/>
            <w:shd w:val="clear" w:color="auto" w:fill="auto"/>
          </w:tcPr>
          <w:p w14:paraId="5C2E9B38" w14:textId="77777777" w:rsidR="00F73F96" w:rsidRPr="00A1115A" w:rsidRDefault="00F73F96" w:rsidP="00F73F96">
            <w:pPr>
              <w:pStyle w:val="TAC"/>
            </w:pPr>
          </w:p>
        </w:tc>
        <w:tc>
          <w:tcPr>
            <w:tcW w:w="298" w:type="pct"/>
          </w:tcPr>
          <w:p w14:paraId="0305A218" w14:textId="77777777" w:rsidR="00F73F96" w:rsidRPr="00A1115A" w:rsidRDefault="00F73F96" w:rsidP="00F73F96">
            <w:pPr>
              <w:pStyle w:val="TAC"/>
            </w:pPr>
          </w:p>
        </w:tc>
        <w:tc>
          <w:tcPr>
            <w:tcW w:w="253" w:type="pct"/>
          </w:tcPr>
          <w:p w14:paraId="0A2811AB" w14:textId="77777777" w:rsidR="00F73F96" w:rsidRPr="00A1115A" w:rsidRDefault="00F73F96" w:rsidP="00F73F96">
            <w:pPr>
              <w:pStyle w:val="TAC"/>
            </w:pPr>
          </w:p>
        </w:tc>
        <w:tc>
          <w:tcPr>
            <w:tcW w:w="212" w:type="pct"/>
          </w:tcPr>
          <w:p w14:paraId="3E3A8146" w14:textId="77777777" w:rsidR="00F73F96" w:rsidRPr="00A1115A" w:rsidRDefault="00F73F96" w:rsidP="00F73F96">
            <w:pPr>
              <w:pStyle w:val="TAC"/>
            </w:pPr>
          </w:p>
        </w:tc>
        <w:tc>
          <w:tcPr>
            <w:tcW w:w="247" w:type="pct"/>
          </w:tcPr>
          <w:p w14:paraId="657E3515" w14:textId="77777777" w:rsidR="00F73F96" w:rsidRPr="00A1115A" w:rsidRDefault="00F73F96" w:rsidP="00F73F96">
            <w:pPr>
              <w:pStyle w:val="TAC"/>
            </w:pPr>
          </w:p>
        </w:tc>
        <w:tc>
          <w:tcPr>
            <w:tcW w:w="180" w:type="pct"/>
          </w:tcPr>
          <w:p w14:paraId="35C74F4E" w14:textId="77777777" w:rsidR="00F73F96" w:rsidRPr="00A1115A" w:rsidRDefault="00F73F96" w:rsidP="00F73F96">
            <w:pPr>
              <w:pStyle w:val="TAC"/>
            </w:pPr>
          </w:p>
        </w:tc>
        <w:tc>
          <w:tcPr>
            <w:tcW w:w="213" w:type="pct"/>
          </w:tcPr>
          <w:p w14:paraId="3A3A33A9" w14:textId="77777777" w:rsidR="00F73F96" w:rsidRPr="00A1115A" w:rsidRDefault="00F73F96" w:rsidP="00F73F96">
            <w:pPr>
              <w:pStyle w:val="TAC"/>
            </w:pPr>
          </w:p>
        </w:tc>
        <w:tc>
          <w:tcPr>
            <w:tcW w:w="184" w:type="pct"/>
          </w:tcPr>
          <w:p w14:paraId="65DCA971" w14:textId="77777777" w:rsidR="00F73F96" w:rsidRPr="00A1115A" w:rsidRDefault="00F73F96" w:rsidP="00F73F96">
            <w:pPr>
              <w:pStyle w:val="TAC"/>
            </w:pPr>
          </w:p>
        </w:tc>
        <w:tc>
          <w:tcPr>
            <w:tcW w:w="411" w:type="pct"/>
            <w:tcBorders>
              <w:top w:val="nil"/>
              <w:bottom w:val="nil"/>
            </w:tcBorders>
            <w:shd w:val="clear" w:color="auto" w:fill="auto"/>
          </w:tcPr>
          <w:p w14:paraId="5D5D4617" w14:textId="77777777" w:rsidR="00F73F96" w:rsidRPr="00A1115A" w:rsidRDefault="00F73F96" w:rsidP="00F73F96">
            <w:pPr>
              <w:pStyle w:val="TAC"/>
            </w:pPr>
          </w:p>
        </w:tc>
      </w:tr>
      <w:tr w:rsidR="00F73F96" w:rsidRPr="00A1115A" w14:paraId="60CD6225" w14:textId="77777777" w:rsidTr="00BC5EA4">
        <w:trPr>
          <w:trHeight w:val="187"/>
          <w:jc w:val="center"/>
        </w:trPr>
        <w:tc>
          <w:tcPr>
            <w:tcW w:w="383" w:type="pct"/>
            <w:tcBorders>
              <w:bottom w:val="nil"/>
            </w:tcBorders>
            <w:shd w:val="clear" w:color="auto" w:fill="auto"/>
          </w:tcPr>
          <w:p w14:paraId="42D28393" w14:textId="77777777" w:rsidR="00F73F96" w:rsidRPr="00A1115A" w:rsidRDefault="00F73F96" w:rsidP="00F73F96">
            <w:pPr>
              <w:pStyle w:val="TAC"/>
              <w:rPr>
                <w:lang w:eastAsia="zh-CN"/>
              </w:rPr>
            </w:pPr>
            <w:r w:rsidRPr="00A1115A">
              <w:rPr>
                <w:rFonts w:hint="eastAsia"/>
                <w:lang w:val="en-US" w:eastAsia="ja-JP"/>
              </w:rPr>
              <w:t>n18</w:t>
            </w:r>
          </w:p>
        </w:tc>
        <w:tc>
          <w:tcPr>
            <w:tcW w:w="295" w:type="pct"/>
          </w:tcPr>
          <w:p w14:paraId="210E728D" w14:textId="77777777" w:rsidR="00F73F96" w:rsidRPr="00A1115A" w:rsidRDefault="00F73F96" w:rsidP="00F73F96">
            <w:pPr>
              <w:pStyle w:val="TAC"/>
              <w:rPr>
                <w:rFonts w:cs="Arial"/>
              </w:rPr>
            </w:pPr>
            <w:r w:rsidRPr="00A1115A">
              <w:rPr>
                <w:rFonts w:hint="eastAsia"/>
                <w:lang w:val="en-US" w:eastAsia="ja-JP"/>
              </w:rPr>
              <w:t>15</w:t>
            </w:r>
          </w:p>
        </w:tc>
        <w:tc>
          <w:tcPr>
            <w:tcW w:w="254" w:type="pct"/>
          </w:tcPr>
          <w:p w14:paraId="424D3E06" w14:textId="77777777" w:rsidR="00F73F96" w:rsidRPr="00A1115A" w:rsidRDefault="00F73F96" w:rsidP="00F73F96">
            <w:pPr>
              <w:pStyle w:val="TAC"/>
              <w:rPr>
                <w:rFonts w:cs="Arial"/>
                <w:szCs w:val="18"/>
                <w:lang w:val="en-US" w:eastAsia="ja-JP"/>
              </w:rPr>
            </w:pPr>
          </w:p>
        </w:tc>
        <w:tc>
          <w:tcPr>
            <w:tcW w:w="254" w:type="pct"/>
            <w:shd w:val="clear" w:color="auto" w:fill="auto"/>
          </w:tcPr>
          <w:p w14:paraId="28514BDD" w14:textId="77777777" w:rsidR="00F73F96" w:rsidRPr="00A1115A" w:rsidRDefault="00F73F96" w:rsidP="00F73F96">
            <w:pPr>
              <w:pStyle w:val="TAC"/>
              <w:rPr>
                <w:rFonts w:cs="Arial"/>
                <w:szCs w:val="18"/>
              </w:rPr>
            </w:pPr>
            <w:r w:rsidRPr="00A1115A">
              <w:rPr>
                <w:rFonts w:cs="Arial" w:hint="eastAsia"/>
                <w:szCs w:val="18"/>
                <w:lang w:val="en-US" w:eastAsia="ja-JP"/>
              </w:rPr>
              <w:t>25</w:t>
            </w:r>
          </w:p>
        </w:tc>
        <w:tc>
          <w:tcPr>
            <w:tcW w:w="254" w:type="pct"/>
            <w:shd w:val="clear" w:color="auto" w:fill="auto"/>
          </w:tcPr>
          <w:p w14:paraId="51D83566" w14:textId="77777777" w:rsidR="00F73F96" w:rsidRPr="00A1115A" w:rsidRDefault="00F73F96" w:rsidP="00F73F96">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298" w:type="pct"/>
            <w:shd w:val="clear" w:color="auto" w:fill="auto"/>
          </w:tcPr>
          <w:p w14:paraId="6E857B45" w14:textId="77777777" w:rsidR="00F73F96" w:rsidRPr="00A1115A" w:rsidRDefault="00F73F96" w:rsidP="00F73F96">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249" w:type="pct"/>
            <w:shd w:val="clear" w:color="auto" w:fill="auto"/>
          </w:tcPr>
          <w:p w14:paraId="11D6F184" w14:textId="77777777" w:rsidR="00F73F96" w:rsidRPr="00A1115A" w:rsidRDefault="00F73F96" w:rsidP="00F73F96">
            <w:pPr>
              <w:pStyle w:val="TAC"/>
              <w:rPr>
                <w:rFonts w:cs="Arial"/>
                <w:szCs w:val="18"/>
              </w:rPr>
            </w:pPr>
          </w:p>
        </w:tc>
        <w:tc>
          <w:tcPr>
            <w:tcW w:w="256" w:type="pct"/>
            <w:shd w:val="clear" w:color="auto" w:fill="auto"/>
          </w:tcPr>
          <w:p w14:paraId="7DFC1AB5" w14:textId="77777777" w:rsidR="00F73F96" w:rsidRPr="00A1115A" w:rsidRDefault="00F73F96" w:rsidP="00F73F96">
            <w:pPr>
              <w:pStyle w:val="TAC"/>
            </w:pPr>
          </w:p>
        </w:tc>
        <w:tc>
          <w:tcPr>
            <w:tcW w:w="212" w:type="pct"/>
          </w:tcPr>
          <w:p w14:paraId="4B999614" w14:textId="77777777" w:rsidR="00F73F96" w:rsidRPr="00A1115A" w:rsidRDefault="00F73F96" w:rsidP="00F73F96">
            <w:pPr>
              <w:pStyle w:val="TAC"/>
            </w:pPr>
          </w:p>
        </w:tc>
        <w:tc>
          <w:tcPr>
            <w:tcW w:w="291" w:type="pct"/>
          </w:tcPr>
          <w:p w14:paraId="5E1F4EB6" w14:textId="77777777" w:rsidR="00F73F96" w:rsidRPr="00A1115A" w:rsidRDefault="00F73F96" w:rsidP="00F73F96">
            <w:pPr>
              <w:pStyle w:val="TAC"/>
            </w:pPr>
          </w:p>
        </w:tc>
        <w:tc>
          <w:tcPr>
            <w:tcW w:w="256" w:type="pct"/>
            <w:shd w:val="clear" w:color="auto" w:fill="auto"/>
          </w:tcPr>
          <w:p w14:paraId="721B86F6" w14:textId="77777777" w:rsidR="00F73F96" w:rsidRPr="00A1115A" w:rsidRDefault="00F73F96" w:rsidP="00F73F96">
            <w:pPr>
              <w:pStyle w:val="TAC"/>
            </w:pPr>
          </w:p>
        </w:tc>
        <w:tc>
          <w:tcPr>
            <w:tcW w:w="298" w:type="pct"/>
          </w:tcPr>
          <w:p w14:paraId="25158C52" w14:textId="77777777" w:rsidR="00F73F96" w:rsidRPr="00A1115A" w:rsidRDefault="00F73F96" w:rsidP="00F73F96">
            <w:pPr>
              <w:pStyle w:val="TAC"/>
            </w:pPr>
          </w:p>
        </w:tc>
        <w:tc>
          <w:tcPr>
            <w:tcW w:w="253" w:type="pct"/>
          </w:tcPr>
          <w:p w14:paraId="46B4F07E" w14:textId="77777777" w:rsidR="00F73F96" w:rsidRPr="00A1115A" w:rsidRDefault="00F73F96" w:rsidP="00F73F96">
            <w:pPr>
              <w:pStyle w:val="TAC"/>
            </w:pPr>
          </w:p>
        </w:tc>
        <w:tc>
          <w:tcPr>
            <w:tcW w:w="212" w:type="pct"/>
          </w:tcPr>
          <w:p w14:paraId="267AEF49" w14:textId="77777777" w:rsidR="00F73F96" w:rsidRPr="00A1115A" w:rsidRDefault="00F73F96" w:rsidP="00F73F96">
            <w:pPr>
              <w:pStyle w:val="TAC"/>
            </w:pPr>
          </w:p>
        </w:tc>
        <w:tc>
          <w:tcPr>
            <w:tcW w:w="247" w:type="pct"/>
          </w:tcPr>
          <w:p w14:paraId="553A915E" w14:textId="77777777" w:rsidR="00F73F96" w:rsidRPr="00A1115A" w:rsidRDefault="00F73F96" w:rsidP="00F73F96">
            <w:pPr>
              <w:pStyle w:val="TAC"/>
            </w:pPr>
          </w:p>
        </w:tc>
        <w:tc>
          <w:tcPr>
            <w:tcW w:w="180" w:type="pct"/>
          </w:tcPr>
          <w:p w14:paraId="42E7B8C9" w14:textId="77777777" w:rsidR="00F73F96" w:rsidRPr="00A1115A" w:rsidRDefault="00F73F96" w:rsidP="00F73F96">
            <w:pPr>
              <w:pStyle w:val="TAC"/>
            </w:pPr>
          </w:p>
        </w:tc>
        <w:tc>
          <w:tcPr>
            <w:tcW w:w="213" w:type="pct"/>
          </w:tcPr>
          <w:p w14:paraId="4EA8D79A" w14:textId="77777777" w:rsidR="00F73F96" w:rsidRPr="00A1115A" w:rsidRDefault="00F73F96" w:rsidP="00F73F96">
            <w:pPr>
              <w:pStyle w:val="TAC"/>
            </w:pPr>
          </w:p>
        </w:tc>
        <w:tc>
          <w:tcPr>
            <w:tcW w:w="184" w:type="pct"/>
          </w:tcPr>
          <w:p w14:paraId="3E640DF4" w14:textId="77777777" w:rsidR="00F73F96" w:rsidRPr="00A1115A" w:rsidRDefault="00F73F96" w:rsidP="00F73F96">
            <w:pPr>
              <w:pStyle w:val="TAC"/>
            </w:pPr>
          </w:p>
        </w:tc>
        <w:tc>
          <w:tcPr>
            <w:tcW w:w="411" w:type="pct"/>
            <w:tcBorders>
              <w:bottom w:val="nil"/>
            </w:tcBorders>
            <w:shd w:val="clear" w:color="auto" w:fill="auto"/>
          </w:tcPr>
          <w:p w14:paraId="1F782FC5" w14:textId="77777777" w:rsidR="00F73F96" w:rsidRPr="00A1115A" w:rsidRDefault="00F73F96" w:rsidP="00F73F96">
            <w:pPr>
              <w:pStyle w:val="TAC"/>
            </w:pPr>
            <w:r w:rsidRPr="00A1115A">
              <w:t>FDD</w:t>
            </w:r>
          </w:p>
        </w:tc>
      </w:tr>
      <w:tr w:rsidR="00F73F96" w:rsidRPr="00A1115A" w14:paraId="6ED2E0C6" w14:textId="77777777" w:rsidTr="00BC5EA4">
        <w:trPr>
          <w:trHeight w:val="187"/>
          <w:jc w:val="center"/>
        </w:trPr>
        <w:tc>
          <w:tcPr>
            <w:tcW w:w="383" w:type="pct"/>
            <w:tcBorders>
              <w:top w:val="nil"/>
              <w:bottom w:val="nil"/>
            </w:tcBorders>
            <w:shd w:val="clear" w:color="auto" w:fill="auto"/>
          </w:tcPr>
          <w:p w14:paraId="423B0D84" w14:textId="77777777" w:rsidR="00F73F96" w:rsidRPr="00A1115A" w:rsidRDefault="00F73F96" w:rsidP="00F73F96">
            <w:pPr>
              <w:pStyle w:val="TAC"/>
              <w:rPr>
                <w:lang w:eastAsia="zh-CN"/>
              </w:rPr>
            </w:pPr>
          </w:p>
        </w:tc>
        <w:tc>
          <w:tcPr>
            <w:tcW w:w="295" w:type="pct"/>
          </w:tcPr>
          <w:p w14:paraId="6E826641" w14:textId="77777777" w:rsidR="00F73F96" w:rsidRPr="00A1115A" w:rsidRDefault="00F73F96" w:rsidP="00F73F96">
            <w:pPr>
              <w:pStyle w:val="TAC"/>
              <w:rPr>
                <w:rFonts w:cs="Arial"/>
              </w:rPr>
            </w:pPr>
            <w:r w:rsidRPr="00A1115A">
              <w:rPr>
                <w:rFonts w:hint="eastAsia"/>
                <w:lang w:val="en-US" w:eastAsia="ja-JP"/>
              </w:rPr>
              <w:t>30</w:t>
            </w:r>
          </w:p>
        </w:tc>
        <w:tc>
          <w:tcPr>
            <w:tcW w:w="254" w:type="pct"/>
          </w:tcPr>
          <w:p w14:paraId="1B99BBA2" w14:textId="77777777" w:rsidR="00F73F96" w:rsidRPr="00A1115A" w:rsidRDefault="00F73F96" w:rsidP="00F73F96">
            <w:pPr>
              <w:pStyle w:val="TAC"/>
              <w:rPr>
                <w:rFonts w:cs="Arial"/>
                <w:szCs w:val="18"/>
              </w:rPr>
            </w:pPr>
          </w:p>
        </w:tc>
        <w:tc>
          <w:tcPr>
            <w:tcW w:w="254" w:type="pct"/>
            <w:shd w:val="clear" w:color="auto" w:fill="auto"/>
          </w:tcPr>
          <w:p w14:paraId="73BFFE9B" w14:textId="77777777" w:rsidR="00F73F96" w:rsidRPr="00A1115A" w:rsidRDefault="00F73F96" w:rsidP="00F73F96">
            <w:pPr>
              <w:pStyle w:val="TAC"/>
              <w:rPr>
                <w:rFonts w:cs="Arial"/>
                <w:szCs w:val="18"/>
              </w:rPr>
            </w:pPr>
          </w:p>
        </w:tc>
        <w:tc>
          <w:tcPr>
            <w:tcW w:w="254" w:type="pct"/>
            <w:shd w:val="clear" w:color="auto" w:fill="auto"/>
          </w:tcPr>
          <w:p w14:paraId="27976876" w14:textId="77777777" w:rsidR="00F73F96" w:rsidRPr="00A1115A" w:rsidRDefault="00F73F96" w:rsidP="00F73F96">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298" w:type="pct"/>
            <w:shd w:val="clear" w:color="auto" w:fill="auto"/>
          </w:tcPr>
          <w:p w14:paraId="768F3CEC" w14:textId="77777777" w:rsidR="00F73F96" w:rsidRPr="00A1115A" w:rsidRDefault="00F73F96" w:rsidP="00F73F96">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249" w:type="pct"/>
            <w:shd w:val="clear" w:color="auto" w:fill="auto"/>
          </w:tcPr>
          <w:p w14:paraId="70212391" w14:textId="77777777" w:rsidR="00F73F96" w:rsidRPr="00A1115A" w:rsidRDefault="00F73F96" w:rsidP="00F73F96">
            <w:pPr>
              <w:pStyle w:val="TAC"/>
              <w:rPr>
                <w:rFonts w:cs="Arial"/>
                <w:szCs w:val="18"/>
              </w:rPr>
            </w:pPr>
          </w:p>
        </w:tc>
        <w:tc>
          <w:tcPr>
            <w:tcW w:w="256" w:type="pct"/>
            <w:shd w:val="clear" w:color="auto" w:fill="auto"/>
          </w:tcPr>
          <w:p w14:paraId="425E5901" w14:textId="77777777" w:rsidR="00F73F96" w:rsidRPr="00A1115A" w:rsidRDefault="00F73F96" w:rsidP="00F73F96">
            <w:pPr>
              <w:pStyle w:val="TAC"/>
            </w:pPr>
          </w:p>
        </w:tc>
        <w:tc>
          <w:tcPr>
            <w:tcW w:w="212" w:type="pct"/>
          </w:tcPr>
          <w:p w14:paraId="3889416C" w14:textId="77777777" w:rsidR="00F73F96" w:rsidRPr="00A1115A" w:rsidRDefault="00F73F96" w:rsidP="00F73F96">
            <w:pPr>
              <w:pStyle w:val="TAC"/>
            </w:pPr>
          </w:p>
        </w:tc>
        <w:tc>
          <w:tcPr>
            <w:tcW w:w="291" w:type="pct"/>
          </w:tcPr>
          <w:p w14:paraId="049F9FB5" w14:textId="77777777" w:rsidR="00F73F96" w:rsidRPr="00A1115A" w:rsidRDefault="00F73F96" w:rsidP="00F73F96">
            <w:pPr>
              <w:pStyle w:val="TAC"/>
            </w:pPr>
          </w:p>
        </w:tc>
        <w:tc>
          <w:tcPr>
            <w:tcW w:w="256" w:type="pct"/>
            <w:shd w:val="clear" w:color="auto" w:fill="auto"/>
          </w:tcPr>
          <w:p w14:paraId="7ABEA390" w14:textId="77777777" w:rsidR="00F73F96" w:rsidRPr="00A1115A" w:rsidRDefault="00F73F96" w:rsidP="00F73F96">
            <w:pPr>
              <w:pStyle w:val="TAC"/>
            </w:pPr>
          </w:p>
        </w:tc>
        <w:tc>
          <w:tcPr>
            <w:tcW w:w="298" w:type="pct"/>
          </w:tcPr>
          <w:p w14:paraId="7E95D015" w14:textId="77777777" w:rsidR="00F73F96" w:rsidRPr="00A1115A" w:rsidRDefault="00F73F96" w:rsidP="00F73F96">
            <w:pPr>
              <w:pStyle w:val="TAC"/>
            </w:pPr>
          </w:p>
        </w:tc>
        <w:tc>
          <w:tcPr>
            <w:tcW w:w="253" w:type="pct"/>
          </w:tcPr>
          <w:p w14:paraId="545CB0BC" w14:textId="77777777" w:rsidR="00F73F96" w:rsidRPr="00A1115A" w:rsidRDefault="00F73F96" w:rsidP="00F73F96">
            <w:pPr>
              <w:pStyle w:val="TAC"/>
            </w:pPr>
          </w:p>
        </w:tc>
        <w:tc>
          <w:tcPr>
            <w:tcW w:w="212" w:type="pct"/>
          </w:tcPr>
          <w:p w14:paraId="02F506ED" w14:textId="77777777" w:rsidR="00F73F96" w:rsidRPr="00A1115A" w:rsidRDefault="00F73F96" w:rsidP="00F73F96">
            <w:pPr>
              <w:pStyle w:val="TAC"/>
            </w:pPr>
          </w:p>
        </w:tc>
        <w:tc>
          <w:tcPr>
            <w:tcW w:w="247" w:type="pct"/>
          </w:tcPr>
          <w:p w14:paraId="0D17516C" w14:textId="77777777" w:rsidR="00F73F96" w:rsidRPr="00A1115A" w:rsidRDefault="00F73F96" w:rsidP="00F73F96">
            <w:pPr>
              <w:pStyle w:val="TAC"/>
            </w:pPr>
          </w:p>
        </w:tc>
        <w:tc>
          <w:tcPr>
            <w:tcW w:w="180" w:type="pct"/>
          </w:tcPr>
          <w:p w14:paraId="529B4CDD" w14:textId="77777777" w:rsidR="00F73F96" w:rsidRPr="00A1115A" w:rsidRDefault="00F73F96" w:rsidP="00F73F96">
            <w:pPr>
              <w:pStyle w:val="TAC"/>
            </w:pPr>
          </w:p>
        </w:tc>
        <w:tc>
          <w:tcPr>
            <w:tcW w:w="213" w:type="pct"/>
          </w:tcPr>
          <w:p w14:paraId="2AE0A6B3" w14:textId="77777777" w:rsidR="00F73F96" w:rsidRPr="00A1115A" w:rsidRDefault="00F73F96" w:rsidP="00F73F96">
            <w:pPr>
              <w:pStyle w:val="TAC"/>
            </w:pPr>
          </w:p>
        </w:tc>
        <w:tc>
          <w:tcPr>
            <w:tcW w:w="184" w:type="pct"/>
          </w:tcPr>
          <w:p w14:paraId="0767E537" w14:textId="77777777" w:rsidR="00F73F96" w:rsidRPr="00A1115A" w:rsidRDefault="00F73F96" w:rsidP="00F73F96">
            <w:pPr>
              <w:pStyle w:val="TAC"/>
            </w:pPr>
          </w:p>
        </w:tc>
        <w:tc>
          <w:tcPr>
            <w:tcW w:w="411" w:type="pct"/>
            <w:tcBorders>
              <w:top w:val="nil"/>
              <w:bottom w:val="nil"/>
            </w:tcBorders>
            <w:shd w:val="clear" w:color="auto" w:fill="auto"/>
          </w:tcPr>
          <w:p w14:paraId="37D12DB2" w14:textId="77777777" w:rsidR="00F73F96" w:rsidRPr="00A1115A" w:rsidRDefault="00F73F96" w:rsidP="00F73F96">
            <w:pPr>
              <w:pStyle w:val="TAC"/>
            </w:pPr>
          </w:p>
        </w:tc>
      </w:tr>
      <w:tr w:rsidR="00F73F96" w:rsidRPr="00A1115A" w14:paraId="4C483984" w14:textId="77777777" w:rsidTr="00BC5EA4">
        <w:trPr>
          <w:trHeight w:val="187"/>
          <w:jc w:val="center"/>
        </w:trPr>
        <w:tc>
          <w:tcPr>
            <w:tcW w:w="383" w:type="pct"/>
            <w:tcBorders>
              <w:bottom w:val="nil"/>
            </w:tcBorders>
            <w:shd w:val="clear" w:color="auto" w:fill="auto"/>
          </w:tcPr>
          <w:p w14:paraId="2B060757" w14:textId="77777777" w:rsidR="00F73F96" w:rsidRPr="00A1115A" w:rsidRDefault="00F73F96" w:rsidP="00F73F96">
            <w:pPr>
              <w:pStyle w:val="TAC"/>
            </w:pPr>
            <w:r w:rsidRPr="00A1115A">
              <w:rPr>
                <w:rFonts w:hint="eastAsia"/>
                <w:lang w:eastAsia="zh-CN"/>
              </w:rPr>
              <w:t>n20</w:t>
            </w:r>
          </w:p>
        </w:tc>
        <w:tc>
          <w:tcPr>
            <w:tcW w:w="295" w:type="pct"/>
          </w:tcPr>
          <w:p w14:paraId="21544E61" w14:textId="77777777" w:rsidR="00F73F96" w:rsidRPr="00A1115A" w:rsidRDefault="00F73F96" w:rsidP="00F73F96">
            <w:pPr>
              <w:pStyle w:val="TAC"/>
              <w:rPr>
                <w:rFonts w:cs="Arial"/>
              </w:rPr>
            </w:pPr>
            <w:r w:rsidRPr="00A1115A">
              <w:rPr>
                <w:rFonts w:cs="Arial"/>
              </w:rPr>
              <w:t>15</w:t>
            </w:r>
          </w:p>
        </w:tc>
        <w:tc>
          <w:tcPr>
            <w:tcW w:w="254" w:type="pct"/>
          </w:tcPr>
          <w:p w14:paraId="3A4F9470" w14:textId="77777777" w:rsidR="00F73F96" w:rsidRPr="00A1115A" w:rsidRDefault="00F73F96" w:rsidP="00F73F96">
            <w:pPr>
              <w:pStyle w:val="TAC"/>
              <w:rPr>
                <w:rFonts w:cs="Arial"/>
                <w:szCs w:val="18"/>
              </w:rPr>
            </w:pPr>
          </w:p>
        </w:tc>
        <w:tc>
          <w:tcPr>
            <w:tcW w:w="254" w:type="pct"/>
            <w:shd w:val="clear" w:color="auto" w:fill="auto"/>
          </w:tcPr>
          <w:p w14:paraId="19FE652E" w14:textId="77777777" w:rsidR="00F73F96" w:rsidRPr="00A1115A" w:rsidRDefault="00F73F96" w:rsidP="00F73F96">
            <w:pPr>
              <w:pStyle w:val="TAC"/>
            </w:pPr>
            <w:r w:rsidRPr="00A1115A">
              <w:rPr>
                <w:rFonts w:cs="Arial" w:hint="eastAsia"/>
                <w:szCs w:val="18"/>
              </w:rPr>
              <w:t>25</w:t>
            </w:r>
          </w:p>
        </w:tc>
        <w:tc>
          <w:tcPr>
            <w:tcW w:w="254" w:type="pct"/>
            <w:shd w:val="clear" w:color="auto" w:fill="auto"/>
          </w:tcPr>
          <w:p w14:paraId="4F7C5D0B" w14:textId="77777777" w:rsidR="00F73F96" w:rsidRPr="00A1115A" w:rsidRDefault="00F73F96" w:rsidP="00F73F96">
            <w:pPr>
              <w:pStyle w:val="TAC"/>
            </w:pPr>
            <w:r w:rsidRPr="00A1115A">
              <w:rPr>
                <w:rFonts w:cs="Arial"/>
                <w:szCs w:val="18"/>
              </w:rPr>
              <w:t>20</w:t>
            </w:r>
            <w:r w:rsidRPr="00A1115A">
              <w:rPr>
                <w:rFonts w:cs="Arial"/>
                <w:szCs w:val="18"/>
                <w:vertAlign w:val="superscript"/>
              </w:rPr>
              <w:t>1</w:t>
            </w:r>
          </w:p>
        </w:tc>
        <w:tc>
          <w:tcPr>
            <w:tcW w:w="298" w:type="pct"/>
            <w:shd w:val="clear" w:color="auto" w:fill="auto"/>
          </w:tcPr>
          <w:p w14:paraId="710A45D6" w14:textId="77777777" w:rsidR="00F73F96" w:rsidRPr="00A1115A" w:rsidRDefault="00F73F96" w:rsidP="00F73F96">
            <w:pPr>
              <w:pStyle w:val="TAC"/>
            </w:pPr>
            <w:r w:rsidRPr="00A1115A">
              <w:rPr>
                <w:rFonts w:cs="Arial"/>
                <w:szCs w:val="18"/>
              </w:rPr>
              <w:t>20</w:t>
            </w:r>
            <w:r w:rsidRPr="00A1115A">
              <w:rPr>
                <w:rFonts w:cs="Arial" w:hint="eastAsia"/>
                <w:szCs w:val="18"/>
                <w:vertAlign w:val="superscript"/>
              </w:rPr>
              <w:t>2</w:t>
            </w:r>
          </w:p>
        </w:tc>
        <w:tc>
          <w:tcPr>
            <w:tcW w:w="249" w:type="pct"/>
            <w:shd w:val="clear" w:color="auto" w:fill="auto"/>
          </w:tcPr>
          <w:p w14:paraId="32261097" w14:textId="77777777" w:rsidR="00F73F96" w:rsidRPr="00A1115A" w:rsidRDefault="00F73F96" w:rsidP="00F73F96">
            <w:pPr>
              <w:pStyle w:val="TAC"/>
            </w:pPr>
            <w:r w:rsidRPr="00A1115A">
              <w:rPr>
                <w:rFonts w:cs="Arial"/>
                <w:szCs w:val="18"/>
              </w:rPr>
              <w:t>20</w:t>
            </w:r>
            <w:r w:rsidRPr="00A1115A">
              <w:rPr>
                <w:rFonts w:cs="Arial" w:hint="eastAsia"/>
                <w:szCs w:val="18"/>
                <w:vertAlign w:val="superscript"/>
              </w:rPr>
              <w:t>2</w:t>
            </w:r>
          </w:p>
        </w:tc>
        <w:tc>
          <w:tcPr>
            <w:tcW w:w="256" w:type="pct"/>
            <w:shd w:val="clear" w:color="auto" w:fill="auto"/>
          </w:tcPr>
          <w:p w14:paraId="79572F6B" w14:textId="77777777" w:rsidR="00F73F96" w:rsidRPr="00A1115A" w:rsidRDefault="00F73F96" w:rsidP="00F73F96">
            <w:pPr>
              <w:pStyle w:val="TAC"/>
            </w:pPr>
          </w:p>
        </w:tc>
        <w:tc>
          <w:tcPr>
            <w:tcW w:w="212" w:type="pct"/>
          </w:tcPr>
          <w:p w14:paraId="20C30F6A" w14:textId="77777777" w:rsidR="00F73F96" w:rsidRPr="00A1115A" w:rsidRDefault="00F73F96" w:rsidP="00F73F96">
            <w:pPr>
              <w:pStyle w:val="TAC"/>
            </w:pPr>
          </w:p>
        </w:tc>
        <w:tc>
          <w:tcPr>
            <w:tcW w:w="291" w:type="pct"/>
          </w:tcPr>
          <w:p w14:paraId="76330C94" w14:textId="77777777" w:rsidR="00F73F96" w:rsidRPr="00A1115A" w:rsidRDefault="00F73F96" w:rsidP="00F73F96">
            <w:pPr>
              <w:pStyle w:val="TAC"/>
            </w:pPr>
          </w:p>
        </w:tc>
        <w:tc>
          <w:tcPr>
            <w:tcW w:w="256" w:type="pct"/>
            <w:shd w:val="clear" w:color="auto" w:fill="auto"/>
          </w:tcPr>
          <w:p w14:paraId="1F767703" w14:textId="77777777" w:rsidR="00F73F96" w:rsidRPr="00A1115A" w:rsidRDefault="00F73F96" w:rsidP="00F73F96">
            <w:pPr>
              <w:pStyle w:val="TAC"/>
            </w:pPr>
          </w:p>
        </w:tc>
        <w:tc>
          <w:tcPr>
            <w:tcW w:w="298" w:type="pct"/>
          </w:tcPr>
          <w:p w14:paraId="1EC081A3" w14:textId="77777777" w:rsidR="00F73F96" w:rsidRPr="00A1115A" w:rsidRDefault="00F73F96" w:rsidP="00F73F96">
            <w:pPr>
              <w:pStyle w:val="TAC"/>
            </w:pPr>
          </w:p>
        </w:tc>
        <w:tc>
          <w:tcPr>
            <w:tcW w:w="253" w:type="pct"/>
          </w:tcPr>
          <w:p w14:paraId="5A3A11FF" w14:textId="77777777" w:rsidR="00F73F96" w:rsidRPr="00A1115A" w:rsidRDefault="00F73F96" w:rsidP="00F73F96">
            <w:pPr>
              <w:pStyle w:val="TAC"/>
            </w:pPr>
          </w:p>
        </w:tc>
        <w:tc>
          <w:tcPr>
            <w:tcW w:w="212" w:type="pct"/>
          </w:tcPr>
          <w:p w14:paraId="00D13DEE" w14:textId="77777777" w:rsidR="00F73F96" w:rsidRPr="00A1115A" w:rsidRDefault="00F73F96" w:rsidP="00F73F96">
            <w:pPr>
              <w:pStyle w:val="TAC"/>
            </w:pPr>
          </w:p>
        </w:tc>
        <w:tc>
          <w:tcPr>
            <w:tcW w:w="247" w:type="pct"/>
          </w:tcPr>
          <w:p w14:paraId="76418237" w14:textId="77777777" w:rsidR="00F73F96" w:rsidRPr="00A1115A" w:rsidRDefault="00F73F96" w:rsidP="00F73F96">
            <w:pPr>
              <w:pStyle w:val="TAC"/>
            </w:pPr>
          </w:p>
        </w:tc>
        <w:tc>
          <w:tcPr>
            <w:tcW w:w="180" w:type="pct"/>
          </w:tcPr>
          <w:p w14:paraId="4A2D5F02" w14:textId="77777777" w:rsidR="00F73F96" w:rsidRPr="00A1115A" w:rsidRDefault="00F73F96" w:rsidP="00F73F96">
            <w:pPr>
              <w:pStyle w:val="TAC"/>
            </w:pPr>
          </w:p>
        </w:tc>
        <w:tc>
          <w:tcPr>
            <w:tcW w:w="213" w:type="pct"/>
          </w:tcPr>
          <w:p w14:paraId="49A2ABD0" w14:textId="77777777" w:rsidR="00F73F96" w:rsidRPr="00A1115A" w:rsidRDefault="00F73F96" w:rsidP="00F73F96">
            <w:pPr>
              <w:pStyle w:val="TAC"/>
            </w:pPr>
          </w:p>
        </w:tc>
        <w:tc>
          <w:tcPr>
            <w:tcW w:w="184" w:type="pct"/>
          </w:tcPr>
          <w:p w14:paraId="00A62D79" w14:textId="77777777" w:rsidR="00F73F96" w:rsidRPr="00A1115A" w:rsidRDefault="00F73F96" w:rsidP="00F73F96">
            <w:pPr>
              <w:pStyle w:val="TAC"/>
            </w:pPr>
          </w:p>
        </w:tc>
        <w:tc>
          <w:tcPr>
            <w:tcW w:w="411" w:type="pct"/>
            <w:tcBorders>
              <w:bottom w:val="nil"/>
            </w:tcBorders>
            <w:shd w:val="clear" w:color="auto" w:fill="auto"/>
          </w:tcPr>
          <w:p w14:paraId="022B2572" w14:textId="77777777" w:rsidR="00F73F96" w:rsidRPr="00A1115A" w:rsidRDefault="00F73F96" w:rsidP="00F73F96">
            <w:pPr>
              <w:pStyle w:val="TAC"/>
            </w:pPr>
            <w:r w:rsidRPr="00A1115A">
              <w:t>FDD</w:t>
            </w:r>
          </w:p>
        </w:tc>
      </w:tr>
      <w:tr w:rsidR="00F73F96" w:rsidRPr="00A1115A" w14:paraId="6101AE7C" w14:textId="77777777" w:rsidTr="00BC5EA4">
        <w:trPr>
          <w:trHeight w:val="187"/>
          <w:jc w:val="center"/>
        </w:trPr>
        <w:tc>
          <w:tcPr>
            <w:tcW w:w="383" w:type="pct"/>
            <w:tcBorders>
              <w:top w:val="nil"/>
              <w:bottom w:val="nil"/>
            </w:tcBorders>
            <w:shd w:val="clear" w:color="auto" w:fill="auto"/>
          </w:tcPr>
          <w:p w14:paraId="09D35DA6" w14:textId="77777777" w:rsidR="00F73F96" w:rsidRPr="00A1115A" w:rsidRDefault="00F73F96" w:rsidP="00F73F96">
            <w:pPr>
              <w:pStyle w:val="TAC"/>
            </w:pPr>
          </w:p>
        </w:tc>
        <w:tc>
          <w:tcPr>
            <w:tcW w:w="295" w:type="pct"/>
          </w:tcPr>
          <w:p w14:paraId="0CBC689F" w14:textId="77777777" w:rsidR="00F73F96" w:rsidRPr="00A1115A" w:rsidRDefault="00F73F96" w:rsidP="00F73F96">
            <w:pPr>
              <w:pStyle w:val="TAC"/>
              <w:rPr>
                <w:rFonts w:cs="Arial"/>
              </w:rPr>
            </w:pPr>
            <w:r w:rsidRPr="00A1115A">
              <w:rPr>
                <w:rFonts w:cs="Arial"/>
              </w:rPr>
              <w:t>30</w:t>
            </w:r>
          </w:p>
        </w:tc>
        <w:tc>
          <w:tcPr>
            <w:tcW w:w="254" w:type="pct"/>
          </w:tcPr>
          <w:p w14:paraId="330661E5" w14:textId="77777777" w:rsidR="00F73F96" w:rsidRPr="00A1115A" w:rsidRDefault="00F73F96" w:rsidP="00F73F96">
            <w:pPr>
              <w:pStyle w:val="TAC"/>
            </w:pPr>
          </w:p>
        </w:tc>
        <w:tc>
          <w:tcPr>
            <w:tcW w:w="254" w:type="pct"/>
            <w:shd w:val="clear" w:color="auto" w:fill="auto"/>
          </w:tcPr>
          <w:p w14:paraId="16E668A2" w14:textId="77777777" w:rsidR="00F73F96" w:rsidRPr="00A1115A" w:rsidRDefault="00F73F96" w:rsidP="00F73F96">
            <w:pPr>
              <w:pStyle w:val="TAC"/>
            </w:pPr>
          </w:p>
        </w:tc>
        <w:tc>
          <w:tcPr>
            <w:tcW w:w="254" w:type="pct"/>
            <w:shd w:val="clear" w:color="auto" w:fill="auto"/>
          </w:tcPr>
          <w:p w14:paraId="2048CB8C" w14:textId="77777777" w:rsidR="00F73F96" w:rsidRPr="00A1115A" w:rsidRDefault="00F73F96" w:rsidP="00F73F96">
            <w:pPr>
              <w:pStyle w:val="TAC"/>
            </w:pPr>
            <w:r w:rsidRPr="00A1115A">
              <w:rPr>
                <w:rFonts w:cs="Arial" w:hint="eastAsia"/>
                <w:szCs w:val="18"/>
              </w:rPr>
              <w:t>10</w:t>
            </w:r>
            <w:r w:rsidRPr="00A1115A">
              <w:rPr>
                <w:rFonts w:cs="Arial"/>
                <w:szCs w:val="18"/>
                <w:vertAlign w:val="superscript"/>
              </w:rPr>
              <w:t>1</w:t>
            </w:r>
          </w:p>
        </w:tc>
        <w:tc>
          <w:tcPr>
            <w:tcW w:w="298" w:type="pct"/>
            <w:shd w:val="clear" w:color="auto" w:fill="auto"/>
          </w:tcPr>
          <w:p w14:paraId="23B57248" w14:textId="77777777" w:rsidR="00F73F96" w:rsidRPr="00A1115A" w:rsidRDefault="00F73F96" w:rsidP="00F73F96">
            <w:pPr>
              <w:pStyle w:val="TAC"/>
            </w:pPr>
            <w:r w:rsidRPr="00A1115A">
              <w:rPr>
                <w:rFonts w:cs="Arial" w:hint="eastAsia"/>
                <w:szCs w:val="18"/>
              </w:rPr>
              <w:t>10</w:t>
            </w:r>
            <w:r w:rsidRPr="00A1115A">
              <w:rPr>
                <w:rFonts w:cs="Arial" w:hint="eastAsia"/>
                <w:szCs w:val="18"/>
                <w:vertAlign w:val="superscript"/>
              </w:rPr>
              <w:t>2</w:t>
            </w:r>
          </w:p>
        </w:tc>
        <w:tc>
          <w:tcPr>
            <w:tcW w:w="249" w:type="pct"/>
            <w:shd w:val="clear" w:color="auto" w:fill="auto"/>
          </w:tcPr>
          <w:p w14:paraId="02EE0562" w14:textId="77777777" w:rsidR="00F73F96" w:rsidRPr="00A1115A" w:rsidRDefault="00F73F96" w:rsidP="00F73F96">
            <w:pPr>
              <w:pStyle w:val="TAC"/>
            </w:pPr>
            <w:r w:rsidRPr="00A1115A">
              <w:rPr>
                <w:rFonts w:cs="Arial" w:hint="eastAsia"/>
                <w:szCs w:val="18"/>
              </w:rPr>
              <w:t>10</w:t>
            </w:r>
            <w:r w:rsidRPr="00A1115A">
              <w:rPr>
                <w:rFonts w:cs="Arial" w:hint="eastAsia"/>
                <w:szCs w:val="18"/>
                <w:vertAlign w:val="superscript"/>
              </w:rPr>
              <w:t>2</w:t>
            </w:r>
          </w:p>
        </w:tc>
        <w:tc>
          <w:tcPr>
            <w:tcW w:w="256" w:type="pct"/>
            <w:shd w:val="clear" w:color="auto" w:fill="auto"/>
          </w:tcPr>
          <w:p w14:paraId="0051302F" w14:textId="77777777" w:rsidR="00F73F96" w:rsidRPr="00A1115A" w:rsidRDefault="00F73F96" w:rsidP="00F73F96">
            <w:pPr>
              <w:pStyle w:val="TAC"/>
            </w:pPr>
          </w:p>
        </w:tc>
        <w:tc>
          <w:tcPr>
            <w:tcW w:w="212" w:type="pct"/>
          </w:tcPr>
          <w:p w14:paraId="45B23BAA" w14:textId="77777777" w:rsidR="00F73F96" w:rsidRPr="00A1115A" w:rsidRDefault="00F73F96" w:rsidP="00F73F96">
            <w:pPr>
              <w:pStyle w:val="TAC"/>
            </w:pPr>
          </w:p>
        </w:tc>
        <w:tc>
          <w:tcPr>
            <w:tcW w:w="291" w:type="pct"/>
          </w:tcPr>
          <w:p w14:paraId="61A7C942" w14:textId="77777777" w:rsidR="00F73F96" w:rsidRPr="00A1115A" w:rsidRDefault="00F73F96" w:rsidP="00F73F96">
            <w:pPr>
              <w:pStyle w:val="TAC"/>
            </w:pPr>
          </w:p>
        </w:tc>
        <w:tc>
          <w:tcPr>
            <w:tcW w:w="256" w:type="pct"/>
            <w:shd w:val="clear" w:color="auto" w:fill="auto"/>
          </w:tcPr>
          <w:p w14:paraId="7CE0D71E" w14:textId="77777777" w:rsidR="00F73F96" w:rsidRPr="00A1115A" w:rsidRDefault="00F73F96" w:rsidP="00F73F96">
            <w:pPr>
              <w:pStyle w:val="TAC"/>
            </w:pPr>
          </w:p>
        </w:tc>
        <w:tc>
          <w:tcPr>
            <w:tcW w:w="298" w:type="pct"/>
          </w:tcPr>
          <w:p w14:paraId="58A99A8D" w14:textId="77777777" w:rsidR="00F73F96" w:rsidRPr="00A1115A" w:rsidRDefault="00F73F96" w:rsidP="00F73F96">
            <w:pPr>
              <w:pStyle w:val="TAC"/>
            </w:pPr>
          </w:p>
        </w:tc>
        <w:tc>
          <w:tcPr>
            <w:tcW w:w="253" w:type="pct"/>
          </w:tcPr>
          <w:p w14:paraId="7D9AE86A" w14:textId="77777777" w:rsidR="00F73F96" w:rsidRPr="00A1115A" w:rsidRDefault="00F73F96" w:rsidP="00F73F96">
            <w:pPr>
              <w:pStyle w:val="TAC"/>
            </w:pPr>
          </w:p>
        </w:tc>
        <w:tc>
          <w:tcPr>
            <w:tcW w:w="212" w:type="pct"/>
          </w:tcPr>
          <w:p w14:paraId="3AD31881" w14:textId="77777777" w:rsidR="00F73F96" w:rsidRPr="00A1115A" w:rsidRDefault="00F73F96" w:rsidP="00F73F96">
            <w:pPr>
              <w:pStyle w:val="TAC"/>
            </w:pPr>
          </w:p>
        </w:tc>
        <w:tc>
          <w:tcPr>
            <w:tcW w:w="247" w:type="pct"/>
          </w:tcPr>
          <w:p w14:paraId="4F5FD937" w14:textId="77777777" w:rsidR="00F73F96" w:rsidRPr="00A1115A" w:rsidRDefault="00F73F96" w:rsidP="00F73F96">
            <w:pPr>
              <w:pStyle w:val="TAC"/>
            </w:pPr>
          </w:p>
        </w:tc>
        <w:tc>
          <w:tcPr>
            <w:tcW w:w="180" w:type="pct"/>
          </w:tcPr>
          <w:p w14:paraId="2B1CF058" w14:textId="77777777" w:rsidR="00F73F96" w:rsidRPr="00A1115A" w:rsidRDefault="00F73F96" w:rsidP="00F73F96">
            <w:pPr>
              <w:pStyle w:val="TAC"/>
            </w:pPr>
          </w:p>
        </w:tc>
        <w:tc>
          <w:tcPr>
            <w:tcW w:w="213" w:type="pct"/>
          </w:tcPr>
          <w:p w14:paraId="103D1FE3" w14:textId="77777777" w:rsidR="00F73F96" w:rsidRPr="00A1115A" w:rsidRDefault="00F73F96" w:rsidP="00F73F96">
            <w:pPr>
              <w:pStyle w:val="TAC"/>
            </w:pPr>
          </w:p>
        </w:tc>
        <w:tc>
          <w:tcPr>
            <w:tcW w:w="184" w:type="pct"/>
          </w:tcPr>
          <w:p w14:paraId="13FCF89F" w14:textId="77777777" w:rsidR="00F73F96" w:rsidRPr="00A1115A" w:rsidRDefault="00F73F96" w:rsidP="00F73F96">
            <w:pPr>
              <w:pStyle w:val="TAC"/>
            </w:pPr>
          </w:p>
        </w:tc>
        <w:tc>
          <w:tcPr>
            <w:tcW w:w="411" w:type="pct"/>
            <w:tcBorders>
              <w:top w:val="nil"/>
              <w:bottom w:val="nil"/>
            </w:tcBorders>
            <w:shd w:val="clear" w:color="auto" w:fill="auto"/>
          </w:tcPr>
          <w:p w14:paraId="6ADAA53B" w14:textId="77777777" w:rsidR="00F73F96" w:rsidRPr="00A1115A" w:rsidRDefault="00F73F96" w:rsidP="00F73F96">
            <w:pPr>
              <w:pStyle w:val="TAC"/>
            </w:pPr>
          </w:p>
        </w:tc>
      </w:tr>
      <w:tr w:rsidR="00F73F96" w:rsidRPr="00A1115A" w14:paraId="677CBBF8" w14:textId="77777777" w:rsidTr="00BC5EA4">
        <w:trPr>
          <w:trHeight w:val="187"/>
          <w:jc w:val="center"/>
        </w:trPr>
        <w:tc>
          <w:tcPr>
            <w:tcW w:w="383" w:type="pct"/>
            <w:tcBorders>
              <w:bottom w:val="nil"/>
            </w:tcBorders>
            <w:shd w:val="clear" w:color="auto" w:fill="auto"/>
          </w:tcPr>
          <w:p w14:paraId="188FB42D" w14:textId="77777777" w:rsidR="00F73F96" w:rsidRPr="00A1115A" w:rsidRDefault="00F73F96" w:rsidP="00F73F96">
            <w:pPr>
              <w:pStyle w:val="TAC"/>
              <w:rPr>
                <w:lang w:eastAsia="zh-CN"/>
              </w:rPr>
            </w:pPr>
            <w:r>
              <w:rPr>
                <w:lang w:eastAsia="zh-CN"/>
              </w:rPr>
              <w:t>n24</w:t>
            </w:r>
          </w:p>
        </w:tc>
        <w:tc>
          <w:tcPr>
            <w:tcW w:w="295" w:type="pct"/>
          </w:tcPr>
          <w:p w14:paraId="5BFFCFC1" w14:textId="77777777" w:rsidR="00F73F96" w:rsidRPr="00A1115A" w:rsidRDefault="00F73F96" w:rsidP="00F73F96">
            <w:pPr>
              <w:pStyle w:val="TAC"/>
            </w:pPr>
            <w:r>
              <w:t>15</w:t>
            </w:r>
          </w:p>
        </w:tc>
        <w:tc>
          <w:tcPr>
            <w:tcW w:w="254" w:type="pct"/>
          </w:tcPr>
          <w:p w14:paraId="7FD1FBCC" w14:textId="77777777" w:rsidR="00F73F96" w:rsidRDefault="00F73F96" w:rsidP="00F73F96">
            <w:pPr>
              <w:pStyle w:val="TAC"/>
            </w:pPr>
          </w:p>
        </w:tc>
        <w:tc>
          <w:tcPr>
            <w:tcW w:w="254" w:type="pct"/>
            <w:shd w:val="clear" w:color="auto" w:fill="auto"/>
          </w:tcPr>
          <w:p w14:paraId="35B5B566" w14:textId="77777777" w:rsidR="00F73F96" w:rsidRPr="00A1115A" w:rsidRDefault="00F73F96" w:rsidP="00F73F96">
            <w:pPr>
              <w:pStyle w:val="TAC"/>
            </w:pPr>
            <w:r>
              <w:t>25</w:t>
            </w:r>
          </w:p>
        </w:tc>
        <w:tc>
          <w:tcPr>
            <w:tcW w:w="254" w:type="pct"/>
            <w:shd w:val="clear" w:color="auto" w:fill="auto"/>
          </w:tcPr>
          <w:p w14:paraId="16FCE04D" w14:textId="77777777" w:rsidR="00F73F96" w:rsidRPr="00A1115A" w:rsidRDefault="00F73F96" w:rsidP="00F73F96">
            <w:pPr>
              <w:pStyle w:val="TAC"/>
            </w:pPr>
            <w:r>
              <w:t>50</w:t>
            </w:r>
          </w:p>
        </w:tc>
        <w:tc>
          <w:tcPr>
            <w:tcW w:w="298" w:type="pct"/>
            <w:shd w:val="clear" w:color="auto" w:fill="auto"/>
          </w:tcPr>
          <w:p w14:paraId="7E35A011" w14:textId="77777777" w:rsidR="00F73F96" w:rsidRPr="00A1115A" w:rsidRDefault="00F73F96" w:rsidP="00F73F96">
            <w:pPr>
              <w:pStyle w:val="TAC"/>
            </w:pPr>
          </w:p>
        </w:tc>
        <w:tc>
          <w:tcPr>
            <w:tcW w:w="249" w:type="pct"/>
            <w:shd w:val="clear" w:color="auto" w:fill="auto"/>
          </w:tcPr>
          <w:p w14:paraId="6A4AB1EC" w14:textId="77777777" w:rsidR="00F73F96" w:rsidRPr="00A1115A" w:rsidRDefault="00F73F96" w:rsidP="00F73F96">
            <w:pPr>
              <w:pStyle w:val="TAC"/>
            </w:pPr>
          </w:p>
        </w:tc>
        <w:tc>
          <w:tcPr>
            <w:tcW w:w="256" w:type="pct"/>
            <w:shd w:val="clear" w:color="auto" w:fill="auto"/>
          </w:tcPr>
          <w:p w14:paraId="4E988D6A" w14:textId="77777777" w:rsidR="00F73F96" w:rsidRPr="00A1115A" w:rsidRDefault="00F73F96" w:rsidP="00F73F96">
            <w:pPr>
              <w:pStyle w:val="TAC"/>
            </w:pPr>
          </w:p>
        </w:tc>
        <w:tc>
          <w:tcPr>
            <w:tcW w:w="212" w:type="pct"/>
          </w:tcPr>
          <w:p w14:paraId="4D75FDD0" w14:textId="77777777" w:rsidR="00F73F96" w:rsidRPr="00A1115A" w:rsidRDefault="00F73F96" w:rsidP="00F73F96">
            <w:pPr>
              <w:pStyle w:val="TAC"/>
            </w:pPr>
          </w:p>
        </w:tc>
        <w:tc>
          <w:tcPr>
            <w:tcW w:w="291" w:type="pct"/>
          </w:tcPr>
          <w:p w14:paraId="4296FA64" w14:textId="77777777" w:rsidR="00F73F96" w:rsidRPr="00A1115A" w:rsidRDefault="00F73F96" w:rsidP="00F73F96">
            <w:pPr>
              <w:pStyle w:val="TAC"/>
            </w:pPr>
          </w:p>
        </w:tc>
        <w:tc>
          <w:tcPr>
            <w:tcW w:w="256" w:type="pct"/>
            <w:shd w:val="clear" w:color="auto" w:fill="auto"/>
          </w:tcPr>
          <w:p w14:paraId="3510A266" w14:textId="77777777" w:rsidR="00F73F96" w:rsidRPr="00A1115A" w:rsidRDefault="00F73F96" w:rsidP="00F73F96">
            <w:pPr>
              <w:pStyle w:val="TAC"/>
            </w:pPr>
          </w:p>
        </w:tc>
        <w:tc>
          <w:tcPr>
            <w:tcW w:w="298" w:type="pct"/>
          </w:tcPr>
          <w:p w14:paraId="5A32F540" w14:textId="77777777" w:rsidR="00F73F96" w:rsidRPr="00A1115A" w:rsidRDefault="00F73F96" w:rsidP="00F73F96">
            <w:pPr>
              <w:pStyle w:val="TAC"/>
            </w:pPr>
          </w:p>
        </w:tc>
        <w:tc>
          <w:tcPr>
            <w:tcW w:w="253" w:type="pct"/>
          </w:tcPr>
          <w:p w14:paraId="6FF77C0D" w14:textId="77777777" w:rsidR="00F73F96" w:rsidRPr="00A1115A" w:rsidRDefault="00F73F96" w:rsidP="00F73F96">
            <w:pPr>
              <w:pStyle w:val="TAC"/>
            </w:pPr>
          </w:p>
        </w:tc>
        <w:tc>
          <w:tcPr>
            <w:tcW w:w="212" w:type="pct"/>
          </w:tcPr>
          <w:p w14:paraId="045EFCD5" w14:textId="77777777" w:rsidR="00F73F96" w:rsidRPr="00A1115A" w:rsidRDefault="00F73F96" w:rsidP="00F73F96">
            <w:pPr>
              <w:pStyle w:val="TAC"/>
            </w:pPr>
          </w:p>
        </w:tc>
        <w:tc>
          <w:tcPr>
            <w:tcW w:w="247" w:type="pct"/>
          </w:tcPr>
          <w:p w14:paraId="4B161F77" w14:textId="77777777" w:rsidR="00F73F96" w:rsidRPr="00A1115A" w:rsidRDefault="00F73F96" w:rsidP="00F73F96">
            <w:pPr>
              <w:pStyle w:val="TAC"/>
            </w:pPr>
          </w:p>
        </w:tc>
        <w:tc>
          <w:tcPr>
            <w:tcW w:w="180" w:type="pct"/>
          </w:tcPr>
          <w:p w14:paraId="2AC1F8E4" w14:textId="77777777" w:rsidR="00F73F96" w:rsidRPr="00A1115A" w:rsidRDefault="00F73F96" w:rsidP="00F73F96">
            <w:pPr>
              <w:pStyle w:val="TAC"/>
            </w:pPr>
          </w:p>
        </w:tc>
        <w:tc>
          <w:tcPr>
            <w:tcW w:w="213" w:type="pct"/>
          </w:tcPr>
          <w:p w14:paraId="6E760271" w14:textId="77777777" w:rsidR="00F73F96" w:rsidRPr="00A1115A" w:rsidRDefault="00F73F96" w:rsidP="00F73F96">
            <w:pPr>
              <w:pStyle w:val="TAC"/>
            </w:pPr>
          </w:p>
        </w:tc>
        <w:tc>
          <w:tcPr>
            <w:tcW w:w="184" w:type="pct"/>
          </w:tcPr>
          <w:p w14:paraId="40488B0F" w14:textId="77777777" w:rsidR="00F73F96" w:rsidRPr="00A1115A" w:rsidRDefault="00F73F96" w:rsidP="00F73F96">
            <w:pPr>
              <w:pStyle w:val="TAC"/>
            </w:pPr>
          </w:p>
        </w:tc>
        <w:tc>
          <w:tcPr>
            <w:tcW w:w="411" w:type="pct"/>
            <w:tcBorders>
              <w:bottom w:val="nil"/>
            </w:tcBorders>
            <w:shd w:val="clear" w:color="auto" w:fill="auto"/>
          </w:tcPr>
          <w:p w14:paraId="3A0B8867" w14:textId="77777777" w:rsidR="00F73F96" w:rsidRPr="00A1115A" w:rsidRDefault="00F73F96" w:rsidP="00F73F96">
            <w:pPr>
              <w:pStyle w:val="TAC"/>
            </w:pPr>
            <w:r>
              <w:t>FDD</w:t>
            </w:r>
          </w:p>
        </w:tc>
      </w:tr>
      <w:tr w:rsidR="00F73F96" w:rsidRPr="00A1115A" w14:paraId="7412DF49" w14:textId="77777777" w:rsidTr="00BC5EA4">
        <w:trPr>
          <w:trHeight w:val="187"/>
          <w:jc w:val="center"/>
        </w:trPr>
        <w:tc>
          <w:tcPr>
            <w:tcW w:w="383" w:type="pct"/>
            <w:tcBorders>
              <w:top w:val="nil"/>
              <w:bottom w:val="nil"/>
            </w:tcBorders>
            <w:shd w:val="clear" w:color="auto" w:fill="auto"/>
          </w:tcPr>
          <w:p w14:paraId="37441028" w14:textId="77777777" w:rsidR="00F73F96" w:rsidRPr="00A1115A" w:rsidRDefault="00F73F96" w:rsidP="00F73F96">
            <w:pPr>
              <w:pStyle w:val="TAC"/>
              <w:rPr>
                <w:lang w:eastAsia="zh-CN"/>
              </w:rPr>
            </w:pPr>
          </w:p>
        </w:tc>
        <w:tc>
          <w:tcPr>
            <w:tcW w:w="295" w:type="pct"/>
          </w:tcPr>
          <w:p w14:paraId="492C9A0F" w14:textId="77777777" w:rsidR="00F73F96" w:rsidRPr="00A1115A" w:rsidRDefault="00F73F96" w:rsidP="00F73F96">
            <w:pPr>
              <w:pStyle w:val="TAC"/>
            </w:pPr>
            <w:r>
              <w:t>30</w:t>
            </w:r>
          </w:p>
        </w:tc>
        <w:tc>
          <w:tcPr>
            <w:tcW w:w="254" w:type="pct"/>
          </w:tcPr>
          <w:p w14:paraId="4F1F0EE2" w14:textId="77777777" w:rsidR="00F73F96" w:rsidRPr="00A1115A" w:rsidRDefault="00F73F96" w:rsidP="00F73F96">
            <w:pPr>
              <w:pStyle w:val="TAC"/>
            </w:pPr>
          </w:p>
        </w:tc>
        <w:tc>
          <w:tcPr>
            <w:tcW w:w="254" w:type="pct"/>
            <w:shd w:val="clear" w:color="auto" w:fill="auto"/>
          </w:tcPr>
          <w:p w14:paraId="758AE158" w14:textId="77777777" w:rsidR="00F73F96" w:rsidRPr="00A1115A" w:rsidRDefault="00F73F96" w:rsidP="00F73F96">
            <w:pPr>
              <w:pStyle w:val="TAC"/>
            </w:pPr>
          </w:p>
        </w:tc>
        <w:tc>
          <w:tcPr>
            <w:tcW w:w="254" w:type="pct"/>
            <w:shd w:val="clear" w:color="auto" w:fill="auto"/>
          </w:tcPr>
          <w:p w14:paraId="6BF3E6BA" w14:textId="77777777" w:rsidR="00F73F96" w:rsidRPr="00A1115A" w:rsidRDefault="00F73F96" w:rsidP="00F73F96">
            <w:pPr>
              <w:pStyle w:val="TAC"/>
            </w:pPr>
            <w:r>
              <w:t>24</w:t>
            </w:r>
          </w:p>
        </w:tc>
        <w:tc>
          <w:tcPr>
            <w:tcW w:w="298" w:type="pct"/>
            <w:shd w:val="clear" w:color="auto" w:fill="auto"/>
          </w:tcPr>
          <w:p w14:paraId="06E74DDB" w14:textId="77777777" w:rsidR="00F73F96" w:rsidRPr="00A1115A" w:rsidRDefault="00F73F96" w:rsidP="00F73F96">
            <w:pPr>
              <w:pStyle w:val="TAC"/>
            </w:pPr>
          </w:p>
        </w:tc>
        <w:tc>
          <w:tcPr>
            <w:tcW w:w="249" w:type="pct"/>
            <w:shd w:val="clear" w:color="auto" w:fill="auto"/>
          </w:tcPr>
          <w:p w14:paraId="72A28DC4" w14:textId="77777777" w:rsidR="00F73F96" w:rsidRPr="00A1115A" w:rsidRDefault="00F73F96" w:rsidP="00F73F96">
            <w:pPr>
              <w:pStyle w:val="TAC"/>
            </w:pPr>
          </w:p>
        </w:tc>
        <w:tc>
          <w:tcPr>
            <w:tcW w:w="256" w:type="pct"/>
            <w:shd w:val="clear" w:color="auto" w:fill="auto"/>
          </w:tcPr>
          <w:p w14:paraId="612595C8" w14:textId="77777777" w:rsidR="00F73F96" w:rsidRPr="00A1115A" w:rsidRDefault="00F73F96" w:rsidP="00F73F96">
            <w:pPr>
              <w:pStyle w:val="TAC"/>
            </w:pPr>
          </w:p>
        </w:tc>
        <w:tc>
          <w:tcPr>
            <w:tcW w:w="212" w:type="pct"/>
          </w:tcPr>
          <w:p w14:paraId="79F003FA" w14:textId="77777777" w:rsidR="00F73F96" w:rsidRPr="00A1115A" w:rsidRDefault="00F73F96" w:rsidP="00F73F96">
            <w:pPr>
              <w:pStyle w:val="TAC"/>
            </w:pPr>
          </w:p>
        </w:tc>
        <w:tc>
          <w:tcPr>
            <w:tcW w:w="291" w:type="pct"/>
          </w:tcPr>
          <w:p w14:paraId="07D5845C" w14:textId="77777777" w:rsidR="00F73F96" w:rsidRPr="00A1115A" w:rsidRDefault="00F73F96" w:rsidP="00F73F96">
            <w:pPr>
              <w:pStyle w:val="TAC"/>
            </w:pPr>
          </w:p>
        </w:tc>
        <w:tc>
          <w:tcPr>
            <w:tcW w:w="256" w:type="pct"/>
            <w:shd w:val="clear" w:color="auto" w:fill="auto"/>
          </w:tcPr>
          <w:p w14:paraId="25437EB0" w14:textId="77777777" w:rsidR="00F73F96" w:rsidRPr="00A1115A" w:rsidRDefault="00F73F96" w:rsidP="00F73F96">
            <w:pPr>
              <w:pStyle w:val="TAC"/>
            </w:pPr>
          </w:p>
        </w:tc>
        <w:tc>
          <w:tcPr>
            <w:tcW w:w="298" w:type="pct"/>
          </w:tcPr>
          <w:p w14:paraId="295FE16F" w14:textId="77777777" w:rsidR="00F73F96" w:rsidRPr="00A1115A" w:rsidRDefault="00F73F96" w:rsidP="00F73F96">
            <w:pPr>
              <w:pStyle w:val="TAC"/>
            </w:pPr>
          </w:p>
        </w:tc>
        <w:tc>
          <w:tcPr>
            <w:tcW w:w="253" w:type="pct"/>
          </w:tcPr>
          <w:p w14:paraId="5E581B57" w14:textId="77777777" w:rsidR="00F73F96" w:rsidRPr="00A1115A" w:rsidRDefault="00F73F96" w:rsidP="00F73F96">
            <w:pPr>
              <w:pStyle w:val="TAC"/>
            </w:pPr>
          </w:p>
        </w:tc>
        <w:tc>
          <w:tcPr>
            <w:tcW w:w="212" w:type="pct"/>
          </w:tcPr>
          <w:p w14:paraId="751DC566" w14:textId="77777777" w:rsidR="00F73F96" w:rsidRPr="00A1115A" w:rsidRDefault="00F73F96" w:rsidP="00F73F96">
            <w:pPr>
              <w:pStyle w:val="TAC"/>
            </w:pPr>
          </w:p>
        </w:tc>
        <w:tc>
          <w:tcPr>
            <w:tcW w:w="247" w:type="pct"/>
          </w:tcPr>
          <w:p w14:paraId="122AD05F" w14:textId="77777777" w:rsidR="00F73F96" w:rsidRPr="00A1115A" w:rsidRDefault="00F73F96" w:rsidP="00F73F96">
            <w:pPr>
              <w:pStyle w:val="TAC"/>
            </w:pPr>
          </w:p>
        </w:tc>
        <w:tc>
          <w:tcPr>
            <w:tcW w:w="180" w:type="pct"/>
          </w:tcPr>
          <w:p w14:paraId="0F8878CC" w14:textId="77777777" w:rsidR="00F73F96" w:rsidRPr="00A1115A" w:rsidRDefault="00F73F96" w:rsidP="00F73F96">
            <w:pPr>
              <w:pStyle w:val="TAC"/>
            </w:pPr>
          </w:p>
        </w:tc>
        <w:tc>
          <w:tcPr>
            <w:tcW w:w="213" w:type="pct"/>
          </w:tcPr>
          <w:p w14:paraId="018EEB00" w14:textId="77777777" w:rsidR="00F73F96" w:rsidRPr="00A1115A" w:rsidRDefault="00F73F96" w:rsidP="00F73F96">
            <w:pPr>
              <w:pStyle w:val="TAC"/>
            </w:pPr>
          </w:p>
        </w:tc>
        <w:tc>
          <w:tcPr>
            <w:tcW w:w="184" w:type="pct"/>
          </w:tcPr>
          <w:p w14:paraId="62DA1E03" w14:textId="77777777" w:rsidR="00F73F96" w:rsidRPr="00A1115A" w:rsidRDefault="00F73F96" w:rsidP="00F73F96">
            <w:pPr>
              <w:pStyle w:val="TAC"/>
            </w:pPr>
          </w:p>
        </w:tc>
        <w:tc>
          <w:tcPr>
            <w:tcW w:w="411" w:type="pct"/>
            <w:tcBorders>
              <w:top w:val="nil"/>
              <w:bottom w:val="nil"/>
            </w:tcBorders>
            <w:shd w:val="clear" w:color="auto" w:fill="auto"/>
          </w:tcPr>
          <w:p w14:paraId="64BE5013" w14:textId="77777777" w:rsidR="00F73F96" w:rsidRPr="00A1115A" w:rsidRDefault="00F73F96" w:rsidP="00F73F96">
            <w:pPr>
              <w:pStyle w:val="TAC"/>
            </w:pPr>
          </w:p>
        </w:tc>
      </w:tr>
      <w:tr w:rsidR="00F73F96" w:rsidRPr="00A1115A" w14:paraId="548F13DF" w14:textId="77777777" w:rsidTr="00BC5EA4">
        <w:trPr>
          <w:trHeight w:val="187"/>
          <w:jc w:val="center"/>
        </w:trPr>
        <w:tc>
          <w:tcPr>
            <w:tcW w:w="383" w:type="pct"/>
            <w:tcBorders>
              <w:top w:val="nil"/>
              <w:bottom w:val="single" w:sz="4" w:space="0" w:color="auto"/>
            </w:tcBorders>
            <w:shd w:val="clear" w:color="auto" w:fill="auto"/>
          </w:tcPr>
          <w:p w14:paraId="130CF36D" w14:textId="77777777" w:rsidR="00F73F96" w:rsidRPr="00A1115A" w:rsidRDefault="00F73F96" w:rsidP="00F73F96">
            <w:pPr>
              <w:pStyle w:val="TAC"/>
              <w:rPr>
                <w:lang w:eastAsia="zh-CN"/>
              </w:rPr>
            </w:pPr>
          </w:p>
        </w:tc>
        <w:tc>
          <w:tcPr>
            <w:tcW w:w="295" w:type="pct"/>
          </w:tcPr>
          <w:p w14:paraId="72E35278" w14:textId="77777777" w:rsidR="00F73F96" w:rsidRPr="00A1115A" w:rsidRDefault="00F73F96" w:rsidP="00F73F96">
            <w:pPr>
              <w:pStyle w:val="TAC"/>
            </w:pPr>
            <w:r>
              <w:t>60</w:t>
            </w:r>
          </w:p>
        </w:tc>
        <w:tc>
          <w:tcPr>
            <w:tcW w:w="254" w:type="pct"/>
          </w:tcPr>
          <w:p w14:paraId="15DFB670" w14:textId="77777777" w:rsidR="00F73F96" w:rsidRPr="00A1115A" w:rsidRDefault="00F73F96" w:rsidP="00F73F96">
            <w:pPr>
              <w:pStyle w:val="TAC"/>
            </w:pPr>
          </w:p>
        </w:tc>
        <w:tc>
          <w:tcPr>
            <w:tcW w:w="254" w:type="pct"/>
            <w:shd w:val="clear" w:color="auto" w:fill="auto"/>
          </w:tcPr>
          <w:p w14:paraId="4266AF71" w14:textId="77777777" w:rsidR="00F73F96" w:rsidRPr="00A1115A" w:rsidRDefault="00F73F96" w:rsidP="00F73F96">
            <w:pPr>
              <w:pStyle w:val="TAC"/>
            </w:pPr>
          </w:p>
        </w:tc>
        <w:tc>
          <w:tcPr>
            <w:tcW w:w="254" w:type="pct"/>
            <w:shd w:val="clear" w:color="auto" w:fill="auto"/>
          </w:tcPr>
          <w:p w14:paraId="78656A33" w14:textId="77777777" w:rsidR="00F73F96" w:rsidRPr="00A1115A" w:rsidRDefault="00F73F96" w:rsidP="00F73F96">
            <w:pPr>
              <w:pStyle w:val="TAC"/>
            </w:pPr>
            <w:r>
              <w:t>10</w:t>
            </w:r>
          </w:p>
        </w:tc>
        <w:tc>
          <w:tcPr>
            <w:tcW w:w="298" w:type="pct"/>
            <w:shd w:val="clear" w:color="auto" w:fill="auto"/>
          </w:tcPr>
          <w:p w14:paraId="65A812CC" w14:textId="77777777" w:rsidR="00F73F96" w:rsidRPr="00A1115A" w:rsidRDefault="00F73F96" w:rsidP="00F73F96">
            <w:pPr>
              <w:pStyle w:val="TAC"/>
            </w:pPr>
          </w:p>
        </w:tc>
        <w:tc>
          <w:tcPr>
            <w:tcW w:w="249" w:type="pct"/>
            <w:shd w:val="clear" w:color="auto" w:fill="auto"/>
          </w:tcPr>
          <w:p w14:paraId="7BE60814" w14:textId="77777777" w:rsidR="00F73F96" w:rsidRPr="00A1115A" w:rsidRDefault="00F73F96" w:rsidP="00F73F96">
            <w:pPr>
              <w:pStyle w:val="TAC"/>
            </w:pPr>
          </w:p>
        </w:tc>
        <w:tc>
          <w:tcPr>
            <w:tcW w:w="256" w:type="pct"/>
            <w:shd w:val="clear" w:color="auto" w:fill="auto"/>
          </w:tcPr>
          <w:p w14:paraId="42D0DDA7" w14:textId="77777777" w:rsidR="00F73F96" w:rsidRPr="00A1115A" w:rsidRDefault="00F73F96" w:rsidP="00F73F96">
            <w:pPr>
              <w:pStyle w:val="TAC"/>
            </w:pPr>
          </w:p>
        </w:tc>
        <w:tc>
          <w:tcPr>
            <w:tcW w:w="212" w:type="pct"/>
          </w:tcPr>
          <w:p w14:paraId="61D42935" w14:textId="77777777" w:rsidR="00F73F96" w:rsidRPr="00A1115A" w:rsidRDefault="00F73F96" w:rsidP="00F73F96">
            <w:pPr>
              <w:pStyle w:val="TAC"/>
            </w:pPr>
          </w:p>
        </w:tc>
        <w:tc>
          <w:tcPr>
            <w:tcW w:w="291" w:type="pct"/>
          </w:tcPr>
          <w:p w14:paraId="233DB26B" w14:textId="77777777" w:rsidR="00F73F96" w:rsidRPr="00A1115A" w:rsidRDefault="00F73F96" w:rsidP="00F73F96">
            <w:pPr>
              <w:pStyle w:val="TAC"/>
            </w:pPr>
          </w:p>
        </w:tc>
        <w:tc>
          <w:tcPr>
            <w:tcW w:w="256" w:type="pct"/>
            <w:shd w:val="clear" w:color="auto" w:fill="auto"/>
          </w:tcPr>
          <w:p w14:paraId="10F27662" w14:textId="77777777" w:rsidR="00F73F96" w:rsidRPr="00A1115A" w:rsidRDefault="00F73F96" w:rsidP="00F73F96">
            <w:pPr>
              <w:pStyle w:val="TAC"/>
            </w:pPr>
          </w:p>
        </w:tc>
        <w:tc>
          <w:tcPr>
            <w:tcW w:w="298" w:type="pct"/>
          </w:tcPr>
          <w:p w14:paraId="40B45A54" w14:textId="77777777" w:rsidR="00F73F96" w:rsidRPr="00A1115A" w:rsidRDefault="00F73F96" w:rsidP="00F73F96">
            <w:pPr>
              <w:pStyle w:val="TAC"/>
            </w:pPr>
          </w:p>
        </w:tc>
        <w:tc>
          <w:tcPr>
            <w:tcW w:w="253" w:type="pct"/>
          </w:tcPr>
          <w:p w14:paraId="61FA225A" w14:textId="77777777" w:rsidR="00F73F96" w:rsidRPr="00A1115A" w:rsidRDefault="00F73F96" w:rsidP="00F73F96">
            <w:pPr>
              <w:pStyle w:val="TAC"/>
            </w:pPr>
          </w:p>
        </w:tc>
        <w:tc>
          <w:tcPr>
            <w:tcW w:w="212" w:type="pct"/>
          </w:tcPr>
          <w:p w14:paraId="5404CEBB" w14:textId="77777777" w:rsidR="00F73F96" w:rsidRPr="00A1115A" w:rsidRDefault="00F73F96" w:rsidP="00F73F96">
            <w:pPr>
              <w:pStyle w:val="TAC"/>
            </w:pPr>
          </w:p>
        </w:tc>
        <w:tc>
          <w:tcPr>
            <w:tcW w:w="247" w:type="pct"/>
          </w:tcPr>
          <w:p w14:paraId="577BB552" w14:textId="77777777" w:rsidR="00F73F96" w:rsidRPr="00A1115A" w:rsidRDefault="00F73F96" w:rsidP="00F73F96">
            <w:pPr>
              <w:pStyle w:val="TAC"/>
            </w:pPr>
          </w:p>
        </w:tc>
        <w:tc>
          <w:tcPr>
            <w:tcW w:w="180" w:type="pct"/>
          </w:tcPr>
          <w:p w14:paraId="3FE7FF61" w14:textId="77777777" w:rsidR="00F73F96" w:rsidRPr="00A1115A" w:rsidRDefault="00F73F96" w:rsidP="00F73F96">
            <w:pPr>
              <w:pStyle w:val="TAC"/>
            </w:pPr>
          </w:p>
        </w:tc>
        <w:tc>
          <w:tcPr>
            <w:tcW w:w="213" w:type="pct"/>
          </w:tcPr>
          <w:p w14:paraId="423CF7FE" w14:textId="77777777" w:rsidR="00F73F96" w:rsidRPr="00A1115A" w:rsidRDefault="00F73F96" w:rsidP="00F73F96">
            <w:pPr>
              <w:pStyle w:val="TAC"/>
            </w:pPr>
          </w:p>
        </w:tc>
        <w:tc>
          <w:tcPr>
            <w:tcW w:w="184" w:type="pct"/>
          </w:tcPr>
          <w:p w14:paraId="38029740"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56715322" w14:textId="77777777" w:rsidR="00F73F96" w:rsidRPr="00A1115A" w:rsidRDefault="00F73F96" w:rsidP="00F73F96">
            <w:pPr>
              <w:pStyle w:val="TAC"/>
            </w:pPr>
          </w:p>
        </w:tc>
      </w:tr>
      <w:tr w:rsidR="00F73F96" w:rsidRPr="00A1115A" w14:paraId="6A4B51BD" w14:textId="77777777" w:rsidTr="00BC5EA4">
        <w:trPr>
          <w:trHeight w:val="187"/>
          <w:jc w:val="center"/>
        </w:trPr>
        <w:tc>
          <w:tcPr>
            <w:tcW w:w="383" w:type="pct"/>
            <w:tcBorders>
              <w:top w:val="single" w:sz="4" w:space="0" w:color="auto"/>
              <w:bottom w:val="nil"/>
            </w:tcBorders>
            <w:shd w:val="clear" w:color="auto" w:fill="auto"/>
          </w:tcPr>
          <w:p w14:paraId="0FFA27A8" w14:textId="77777777" w:rsidR="00F73F96" w:rsidRPr="00A1115A" w:rsidRDefault="00F73F96" w:rsidP="00F73F96">
            <w:pPr>
              <w:pStyle w:val="TAC"/>
              <w:rPr>
                <w:lang w:eastAsia="zh-CN"/>
              </w:rPr>
            </w:pPr>
            <w:r w:rsidRPr="00A1115A">
              <w:rPr>
                <w:lang w:eastAsia="zh-CN"/>
              </w:rPr>
              <w:t>n25</w:t>
            </w:r>
          </w:p>
        </w:tc>
        <w:tc>
          <w:tcPr>
            <w:tcW w:w="295" w:type="pct"/>
          </w:tcPr>
          <w:p w14:paraId="0AD0231D" w14:textId="77777777" w:rsidR="00F73F96" w:rsidRPr="00A1115A" w:rsidRDefault="00F73F96" w:rsidP="00F73F96">
            <w:pPr>
              <w:pStyle w:val="TAC"/>
              <w:rPr>
                <w:rFonts w:cs="Arial"/>
              </w:rPr>
            </w:pPr>
            <w:r w:rsidRPr="00A1115A">
              <w:t>15</w:t>
            </w:r>
          </w:p>
        </w:tc>
        <w:tc>
          <w:tcPr>
            <w:tcW w:w="254" w:type="pct"/>
          </w:tcPr>
          <w:p w14:paraId="6DDFC329" w14:textId="77777777" w:rsidR="00F73F96" w:rsidRPr="00A1115A" w:rsidRDefault="00F73F96" w:rsidP="00F73F96">
            <w:pPr>
              <w:pStyle w:val="TAC"/>
            </w:pPr>
          </w:p>
        </w:tc>
        <w:tc>
          <w:tcPr>
            <w:tcW w:w="254" w:type="pct"/>
            <w:shd w:val="clear" w:color="auto" w:fill="auto"/>
          </w:tcPr>
          <w:p w14:paraId="3C4EDB81" w14:textId="77777777" w:rsidR="00F73F96" w:rsidRPr="00A1115A" w:rsidRDefault="00F73F96" w:rsidP="00F73F96">
            <w:pPr>
              <w:pStyle w:val="TAC"/>
              <w:rPr>
                <w:rFonts w:cs="Arial"/>
                <w:szCs w:val="18"/>
              </w:rPr>
            </w:pPr>
            <w:r w:rsidRPr="00A1115A">
              <w:t>25</w:t>
            </w:r>
          </w:p>
        </w:tc>
        <w:tc>
          <w:tcPr>
            <w:tcW w:w="254" w:type="pct"/>
            <w:shd w:val="clear" w:color="auto" w:fill="auto"/>
          </w:tcPr>
          <w:p w14:paraId="3847B503" w14:textId="77777777" w:rsidR="00F73F96" w:rsidRPr="00A1115A" w:rsidRDefault="00F73F96" w:rsidP="00F73F96">
            <w:pPr>
              <w:pStyle w:val="TAC"/>
              <w:rPr>
                <w:rFonts w:cs="Arial"/>
                <w:lang w:val="en-US"/>
              </w:rPr>
            </w:pPr>
            <w:r w:rsidRPr="00A1115A">
              <w:t>50</w:t>
            </w:r>
            <w:r w:rsidRPr="00A1115A">
              <w:rPr>
                <w:vertAlign w:val="superscript"/>
              </w:rPr>
              <w:t>1</w:t>
            </w:r>
          </w:p>
        </w:tc>
        <w:tc>
          <w:tcPr>
            <w:tcW w:w="298" w:type="pct"/>
            <w:shd w:val="clear" w:color="auto" w:fill="auto"/>
          </w:tcPr>
          <w:p w14:paraId="31F80311" w14:textId="77777777" w:rsidR="00F73F96" w:rsidRPr="00A1115A" w:rsidRDefault="00F73F96" w:rsidP="00F73F96">
            <w:pPr>
              <w:pStyle w:val="TAC"/>
              <w:rPr>
                <w:rFonts w:cs="Arial"/>
                <w:lang w:val="en-US"/>
              </w:rPr>
            </w:pPr>
            <w:r w:rsidRPr="00A1115A">
              <w:t>50</w:t>
            </w:r>
            <w:r w:rsidRPr="00A1115A">
              <w:rPr>
                <w:vertAlign w:val="superscript"/>
              </w:rPr>
              <w:t>1</w:t>
            </w:r>
          </w:p>
        </w:tc>
        <w:tc>
          <w:tcPr>
            <w:tcW w:w="249" w:type="pct"/>
            <w:shd w:val="clear" w:color="auto" w:fill="auto"/>
          </w:tcPr>
          <w:p w14:paraId="129A67E3" w14:textId="77777777" w:rsidR="00F73F96" w:rsidRPr="00A1115A" w:rsidRDefault="00F73F96" w:rsidP="00F73F96">
            <w:pPr>
              <w:pStyle w:val="TAC"/>
              <w:rPr>
                <w:rFonts w:cs="Arial"/>
                <w:lang w:val="en-US"/>
              </w:rPr>
            </w:pPr>
            <w:r w:rsidRPr="00A1115A">
              <w:t>50</w:t>
            </w:r>
            <w:r w:rsidRPr="00A1115A">
              <w:rPr>
                <w:vertAlign w:val="superscript"/>
              </w:rPr>
              <w:t>1</w:t>
            </w:r>
          </w:p>
        </w:tc>
        <w:tc>
          <w:tcPr>
            <w:tcW w:w="256" w:type="pct"/>
            <w:shd w:val="clear" w:color="auto" w:fill="auto"/>
          </w:tcPr>
          <w:p w14:paraId="48903898" w14:textId="77777777" w:rsidR="00F73F96" w:rsidRPr="00A1115A" w:rsidRDefault="00F73F96" w:rsidP="00F73F96">
            <w:pPr>
              <w:pStyle w:val="TAC"/>
            </w:pPr>
            <w:r w:rsidRPr="00A1115A">
              <w:t>50</w:t>
            </w:r>
            <w:r w:rsidRPr="00A1115A">
              <w:rPr>
                <w:vertAlign w:val="superscript"/>
              </w:rPr>
              <w:t>1</w:t>
            </w:r>
          </w:p>
        </w:tc>
        <w:tc>
          <w:tcPr>
            <w:tcW w:w="212" w:type="pct"/>
          </w:tcPr>
          <w:p w14:paraId="5FD803D9" w14:textId="77777777" w:rsidR="00F73F96" w:rsidRPr="00A1115A" w:rsidRDefault="00F73F96" w:rsidP="00F73F96">
            <w:pPr>
              <w:pStyle w:val="TAC"/>
            </w:pPr>
            <w:r w:rsidRPr="00A1115A">
              <w:t>48</w:t>
            </w:r>
            <w:r w:rsidRPr="00A1115A">
              <w:rPr>
                <w:vertAlign w:val="superscript"/>
              </w:rPr>
              <w:t>1</w:t>
            </w:r>
          </w:p>
        </w:tc>
        <w:tc>
          <w:tcPr>
            <w:tcW w:w="291" w:type="pct"/>
          </w:tcPr>
          <w:p w14:paraId="7D18737F" w14:textId="77777777" w:rsidR="00F73F96" w:rsidRPr="00A1115A" w:rsidRDefault="00F73F96" w:rsidP="00F73F96">
            <w:pPr>
              <w:pStyle w:val="TAC"/>
            </w:pPr>
            <w:r>
              <w:rPr>
                <w:lang w:val="en-US" w:eastAsia="zh-CN"/>
              </w:rPr>
              <w:t>4</w:t>
            </w:r>
            <w:r w:rsidRPr="00A1115A">
              <w:rPr>
                <w:lang w:val="en-US" w:eastAsia="zh-CN"/>
              </w:rPr>
              <w:t>0</w:t>
            </w:r>
            <w:r w:rsidRPr="00A1115A">
              <w:rPr>
                <w:rFonts w:cs="Arial"/>
                <w:szCs w:val="18"/>
                <w:vertAlign w:val="superscript"/>
              </w:rPr>
              <w:t>1</w:t>
            </w:r>
          </w:p>
        </w:tc>
        <w:tc>
          <w:tcPr>
            <w:tcW w:w="256" w:type="pct"/>
            <w:shd w:val="clear" w:color="auto" w:fill="auto"/>
          </w:tcPr>
          <w:p w14:paraId="2E13BCE8" w14:textId="77777777" w:rsidR="00F73F96" w:rsidRPr="00A1115A" w:rsidRDefault="00F73F96" w:rsidP="00F73F96">
            <w:pPr>
              <w:pStyle w:val="TAC"/>
            </w:pPr>
            <w:r w:rsidRPr="00A1115A">
              <w:t>40</w:t>
            </w:r>
            <w:r w:rsidRPr="00A1115A">
              <w:rPr>
                <w:vertAlign w:val="superscript"/>
              </w:rPr>
              <w:t>1</w:t>
            </w:r>
          </w:p>
        </w:tc>
        <w:tc>
          <w:tcPr>
            <w:tcW w:w="298" w:type="pct"/>
          </w:tcPr>
          <w:p w14:paraId="4642EE2B" w14:textId="77777777" w:rsidR="00F73F96" w:rsidRPr="00A1115A" w:rsidRDefault="00F73F96" w:rsidP="00F73F96">
            <w:pPr>
              <w:pStyle w:val="TAC"/>
            </w:pPr>
            <w:r>
              <w:t>Note 5</w:t>
            </w:r>
          </w:p>
        </w:tc>
        <w:tc>
          <w:tcPr>
            <w:tcW w:w="253" w:type="pct"/>
          </w:tcPr>
          <w:p w14:paraId="10B7B1F4" w14:textId="77777777" w:rsidR="00F73F96" w:rsidRPr="00A1115A" w:rsidRDefault="00F73F96" w:rsidP="00F73F96">
            <w:pPr>
              <w:pStyle w:val="TAC"/>
            </w:pPr>
          </w:p>
        </w:tc>
        <w:tc>
          <w:tcPr>
            <w:tcW w:w="212" w:type="pct"/>
          </w:tcPr>
          <w:p w14:paraId="7232984F" w14:textId="77777777" w:rsidR="00F73F96" w:rsidRPr="00A1115A" w:rsidRDefault="00F73F96" w:rsidP="00F73F96">
            <w:pPr>
              <w:pStyle w:val="TAC"/>
            </w:pPr>
          </w:p>
        </w:tc>
        <w:tc>
          <w:tcPr>
            <w:tcW w:w="247" w:type="pct"/>
          </w:tcPr>
          <w:p w14:paraId="1A09F128" w14:textId="77777777" w:rsidR="00F73F96" w:rsidRPr="00A1115A" w:rsidRDefault="00F73F96" w:rsidP="00F73F96">
            <w:pPr>
              <w:pStyle w:val="TAC"/>
            </w:pPr>
          </w:p>
        </w:tc>
        <w:tc>
          <w:tcPr>
            <w:tcW w:w="180" w:type="pct"/>
          </w:tcPr>
          <w:p w14:paraId="0A755916" w14:textId="77777777" w:rsidR="00F73F96" w:rsidRPr="00A1115A" w:rsidRDefault="00F73F96" w:rsidP="00F73F96">
            <w:pPr>
              <w:pStyle w:val="TAC"/>
            </w:pPr>
          </w:p>
        </w:tc>
        <w:tc>
          <w:tcPr>
            <w:tcW w:w="213" w:type="pct"/>
          </w:tcPr>
          <w:p w14:paraId="52E75464" w14:textId="77777777" w:rsidR="00F73F96" w:rsidRPr="00A1115A" w:rsidRDefault="00F73F96" w:rsidP="00F73F96">
            <w:pPr>
              <w:pStyle w:val="TAC"/>
            </w:pPr>
          </w:p>
        </w:tc>
        <w:tc>
          <w:tcPr>
            <w:tcW w:w="184" w:type="pct"/>
          </w:tcPr>
          <w:p w14:paraId="0F9D7166" w14:textId="77777777" w:rsidR="00F73F96" w:rsidRPr="00A1115A" w:rsidRDefault="00F73F96" w:rsidP="00F73F96">
            <w:pPr>
              <w:pStyle w:val="TAC"/>
            </w:pPr>
          </w:p>
        </w:tc>
        <w:tc>
          <w:tcPr>
            <w:tcW w:w="411" w:type="pct"/>
            <w:tcBorders>
              <w:top w:val="single" w:sz="4" w:space="0" w:color="auto"/>
              <w:bottom w:val="nil"/>
            </w:tcBorders>
            <w:shd w:val="clear" w:color="auto" w:fill="auto"/>
          </w:tcPr>
          <w:p w14:paraId="26140D34" w14:textId="77777777" w:rsidR="00F73F96" w:rsidRPr="00A1115A" w:rsidRDefault="00F73F96" w:rsidP="00F73F96">
            <w:pPr>
              <w:pStyle w:val="TAC"/>
            </w:pPr>
            <w:r w:rsidRPr="00A1115A">
              <w:t>FDD</w:t>
            </w:r>
          </w:p>
        </w:tc>
      </w:tr>
      <w:tr w:rsidR="00F73F96" w:rsidRPr="00A1115A" w14:paraId="683AB275" w14:textId="77777777" w:rsidTr="00BC5EA4">
        <w:trPr>
          <w:trHeight w:val="187"/>
          <w:jc w:val="center"/>
        </w:trPr>
        <w:tc>
          <w:tcPr>
            <w:tcW w:w="383" w:type="pct"/>
            <w:tcBorders>
              <w:top w:val="nil"/>
              <w:bottom w:val="nil"/>
            </w:tcBorders>
            <w:shd w:val="clear" w:color="auto" w:fill="auto"/>
          </w:tcPr>
          <w:p w14:paraId="668BB54C" w14:textId="77777777" w:rsidR="00F73F96" w:rsidRPr="00A1115A" w:rsidRDefault="00F73F96" w:rsidP="00F73F96">
            <w:pPr>
              <w:pStyle w:val="TAC"/>
              <w:rPr>
                <w:lang w:eastAsia="zh-CN"/>
              </w:rPr>
            </w:pPr>
          </w:p>
        </w:tc>
        <w:tc>
          <w:tcPr>
            <w:tcW w:w="295" w:type="pct"/>
          </w:tcPr>
          <w:p w14:paraId="18B70532" w14:textId="77777777" w:rsidR="00F73F96" w:rsidRPr="00A1115A" w:rsidRDefault="00F73F96" w:rsidP="00F73F96">
            <w:pPr>
              <w:pStyle w:val="TAC"/>
              <w:rPr>
                <w:rFonts w:cs="Arial"/>
              </w:rPr>
            </w:pPr>
            <w:r w:rsidRPr="00A1115A">
              <w:t>30</w:t>
            </w:r>
          </w:p>
        </w:tc>
        <w:tc>
          <w:tcPr>
            <w:tcW w:w="254" w:type="pct"/>
          </w:tcPr>
          <w:p w14:paraId="404F07CF" w14:textId="77777777" w:rsidR="00F73F96" w:rsidRPr="00A1115A" w:rsidRDefault="00F73F96" w:rsidP="00F73F96">
            <w:pPr>
              <w:pStyle w:val="TAC"/>
              <w:rPr>
                <w:rFonts w:cs="Arial"/>
                <w:szCs w:val="18"/>
              </w:rPr>
            </w:pPr>
          </w:p>
        </w:tc>
        <w:tc>
          <w:tcPr>
            <w:tcW w:w="254" w:type="pct"/>
            <w:shd w:val="clear" w:color="auto" w:fill="auto"/>
          </w:tcPr>
          <w:p w14:paraId="32EB7654" w14:textId="77777777" w:rsidR="00F73F96" w:rsidRPr="00A1115A" w:rsidRDefault="00F73F96" w:rsidP="00F73F96">
            <w:pPr>
              <w:pStyle w:val="TAC"/>
              <w:rPr>
                <w:rFonts w:cs="Arial"/>
                <w:szCs w:val="18"/>
              </w:rPr>
            </w:pPr>
          </w:p>
        </w:tc>
        <w:tc>
          <w:tcPr>
            <w:tcW w:w="254" w:type="pct"/>
            <w:shd w:val="clear" w:color="auto" w:fill="auto"/>
          </w:tcPr>
          <w:p w14:paraId="0E273E19" w14:textId="77777777" w:rsidR="00F73F96" w:rsidRPr="00A1115A" w:rsidRDefault="00F73F96" w:rsidP="00F73F96">
            <w:pPr>
              <w:pStyle w:val="TAC"/>
              <w:rPr>
                <w:rFonts w:cs="Arial"/>
                <w:lang w:val="en-US"/>
              </w:rPr>
            </w:pPr>
            <w:r w:rsidRPr="00A1115A">
              <w:t>24</w:t>
            </w:r>
          </w:p>
        </w:tc>
        <w:tc>
          <w:tcPr>
            <w:tcW w:w="298" w:type="pct"/>
            <w:shd w:val="clear" w:color="auto" w:fill="auto"/>
          </w:tcPr>
          <w:p w14:paraId="128606CC" w14:textId="77777777" w:rsidR="00F73F96" w:rsidRPr="00A1115A" w:rsidRDefault="00F73F96" w:rsidP="00F73F96">
            <w:pPr>
              <w:pStyle w:val="TAC"/>
              <w:rPr>
                <w:rFonts w:cs="Arial"/>
                <w:lang w:val="en-US"/>
              </w:rPr>
            </w:pPr>
            <w:r w:rsidRPr="00A1115A">
              <w:t>24</w:t>
            </w:r>
            <w:r w:rsidRPr="00A1115A">
              <w:rPr>
                <w:vertAlign w:val="superscript"/>
              </w:rPr>
              <w:t>1</w:t>
            </w:r>
          </w:p>
        </w:tc>
        <w:tc>
          <w:tcPr>
            <w:tcW w:w="249" w:type="pct"/>
            <w:shd w:val="clear" w:color="auto" w:fill="auto"/>
          </w:tcPr>
          <w:p w14:paraId="3ABF7F0D" w14:textId="77777777" w:rsidR="00F73F96" w:rsidRPr="00A1115A" w:rsidRDefault="00F73F96" w:rsidP="00F73F96">
            <w:pPr>
              <w:pStyle w:val="TAC"/>
              <w:rPr>
                <w:rFonts w:cs="Arial"/>
                <w:lang w:val="en-US"/>
              </w:rPr>
            </w:pPr>
            <w:r w:rsidRPr="00A1115A">
              <w:t>24</w:t>
            </w:r>
            <w:r w:rsidRPr="00A1115A">
              <w:rPr>
                <w:vertAlign w:val="superscript"/>
              </w:rPr>
              <w:t>1</w:t>
            </w:r>
          </w:p>
        </w:tc>
        <w:tc>
          <w:tcPr>
            <w:tcW w:w="256" w:type="pct"/>
            <w:shd w:val="clear" w:color="auto" w:fill="auto"/>
          </w:tcPr>
          <w:p w14:paraId="5F79DF60" w14:textId="77777777" w:rsidR="00F73F96" w:rsidRPr="00A1115A" w:rsidRDefault="00F73F96" w:rsidP="00F73F96">
            <w:pPr>
              <w:pStyle w:val="TAC"/>
            </w:pPr>
            <w:r w:rsidRPr="00A1115A">
              <w:t>24</w:t>
            </w:r>
            <w:r w:rsidRPr="00A1115A">
              <w:rPr>
                <w:vertAlign w:val="superscript"/>
              </w:rPr>
              <w:t>1</w:t>
            </w:r>
          </w:p>
        </w:tc>
        <w:tc>
          <w:tcPr>
            <w:tcW w:w="212" w:type="pct"/>
          </w:tcPr>
          <w:p w14:paraId="617B54EB" w14:textId="77777777" w:rsidR="00F73F96" w:rsidRPr="00A1115A" w:rsidRDefault="00F73F96" w:rsidP="00F73F96">
            <w:pPr>
              <w:pStyle w:val="TAC"/>
            </w:pPr>
            <w:r w:rsidRPr="00A1115A">
              <w:t>24</w:t>
            </w:r>
            <w:r w:rsidRPr="00A1115A">
              <w:rPr>
                <w:vertAlign w:val="superscript"/>
              </w:rPr>
              <w:t>1</w:t>
            </w:r>
          </w:p>
        </w:tc>
        <w:tc>
          <w:tcPr>
            <w:tcW w:w="291" w:type="pct"/>
          </w:tcPr>
          <w:p w14:paraId="53759C8D" w14:textId="77777777" w:rsidR="00F73F96" w:rsidRPr="00A1115A" w:rsidRDefault="00F73F96" w:rsidP="00F73F96">
            <w:pPr>
              <w:pStyle w:val="TAC"/>
            </w:pPr>
            <w:r w:rsidRPr="00A1115A">
              <w:rPr>
                <w:lang w:val="en-US" w:eastAsia="zh-CN"/>
              </w:rPr>
              <w:t>2</w:t>
            </w:r>
            <w:r>
              <w:rPr>
                <w:lang w:val="en-US" w:eastAsia="zh-CN"/>
              </w:rPr>
              <w:t>0</w:t>
            </w:r>
            <w:r w:rsidRPr="00A1115A">
              <w:rPr>
                <w:rFonts w:cs="Arial"/>
                <w:szCs w:val="18"/>
                <w:vertAlign w:val="superscript"/>
              </w:rPr>
              <w:t>1</w:t>
            </w:r>
          </w:p>
        </w:tc>
        <w:tc>
          <w:tcPr>
            <w:tcW w:w="256" w:type="pct"/>
            <w:shd w:val="clear" w:color="auto" w:fill="auto"/>
          </w:tcPr>
          <w:p w14:paraId="6203BD9D" w14:textId="77777777" w:rsidR="00F73F96" w:rsidRPr="00A1115A" w:rsidRDefault="00F73F96" w:rsidP="00F73F96">
            <w:pPr>
              <w:pStyle w:val="TAC"/>
            </w:pPr>
            <w:r w:rsidRPr="00A1115A">
              <w:t>20</w:t>
            </w:r>
            <w:r w:rsidRPr="00A1115A">
              <w:rPr>
                <w:vertAlign w:val="superscript"/>
              </w:rPr>
              <w:t>1</w:t>
            </w:r>
          </w:p>
        </w:tc>
        <w:tc>
          <w:tcPr>
            <w:tcW w:w="298" w:type="pct"/>
          </w:tcPr>
          <w:p w14:paraId="448E1B8F" w14:textId="77777777" w:rsidR="00F73F96" w:rsidRPr="00A1115A" w:rsidRDefault="00F73F96" w:rsidP="00F73F96">
            <w:pPr>
              <w:pStyle w:val="TAC"/>
            </w:pPr>
            <w:r>
              <w:t>Note 5</w:t>
            </w:r>
          </w:p>
        </w:tc>
        <w:tc>
          <w:tcPr>
            <w:tcW w:w="253" w:type="pct"/>
          </w:tcPr>
          <w:p w14:paraId="1AC40987" w14:textId="77777777" w:rsidR="00F73F96" w:rsidRPr="00A1115A" w:rsidRDefault="00F73F96" w:rsidP="00F73F96">
            <w:pPr>
              <w:pStyle w:val="TAC"/>
            </w:pPr>
          </w:p>
        </w:tc>
        <w:tc>
          <w:tcPr>
            <w:tcW w:w="212" w:type="pct"/>
          </w:tcPr>
          <w:p w14:paraId="6DAE4BF1" w14:textId="77777777" w:rsidR="00F73F96" w:rsidRPr="00A1115A" w:rsidRDefault="00F73F96" w:rsidP="00F73F96">
            <w:pPr>
              <w:pStyle w:val="TAC"/>
            </w:pPr>
          </w:p>
        </w:tc>
        <w:tc>
          <w:tcPr>
            <w:tcW w:w="247" w:type="pct"/>
          </w:tcPr>
          <w:p w14:paraId="52A45CD4" w14:textId="77777777" w:rsidR="00F73F96" w:rsidRPr="00A1115A" w:rsidRDefault="00F73F96" w:rsidP="00F73F96">
            <w:pPr>
              <w:pStyle w:val="TAC"/>
            </w:pPr>
          </w:p>
        </w:tc>
        <w:tc>
          <w:tcPr>
            <w:tcW w:w="180" w:type="pct"/>
          </w:tcPr>
          <w:p w14:paraId="068A09A9" w14:textId="77777777" w:rsidR="00F73F96" w:rsidRPr="00A1115A" w:rsidRDefault="00F73F96" w:rsidP="00F73F96">
            <w:pPr>
              <w:pStyle w:val="TAC"/>
            </w:pPr>
          </w:p>
        </w:tc>
        <w:tc>
          <w:tcPr>
            <w:tcW w:w="213" w:type="pct"/>
          </w:tcPr>
          <w:p w14:paraId="78A1474C" w14:textId="77777777" w:rsidR="00F73F96" w:rsidRPr="00A1115A" w:rsidRDefault="00F73F96" w:rsidP="00F73F96">
            <w:pPr>
              <w:pStyle w:val="TAC"/>
            </w:pPr>
          </w:p>
        </w:tc>
        <w:tc>
          <w:tcPr>
            <w:tcW w:w="184" w:type="pct"/>
          </w:tcPr>
          <w:p w14:paraId="5E392392" w14:textId="77777777" w:rsidR="00F73F96" w:rsidRPr="00A1115A" w:rsidRDefault="00F73F96" w:rsidP="00F73F96">
            <w:pPr>
              <w:pStyle w:val="TAC"/>
            </w:pPr>
          </w:p>
        </w:tc>
        <w:tc>
          <w:tcPr>
            <w:tcW w:w="411" w:type="pct"/>
            <w:tcBorders>
              <w:top w:val="nil"/>
              <w:bottom w:val="nil"/>
            </w:tcBorders>
            <w:shd w:val="clear" w:color="auto" w:fill="auto"/>
          </w:tcPr>
          <w:p w14:paraId="511686B5" w14:textId="77777777" w:rsidR="00F73F96" w:rsidRPr="00A1115A" w:rsidRDefault="00F73F96" w:rsidP="00F73F96">
            <w:pPr>
              <w:pStyle w:val="TAC"/>
            </w:pPr>
          </w:p>
        </w:tc>
      </w:tr>
      <w:tr w:rsidR="00F73F96" w:rsidRPr="00A1115A" w14:paraId="0B06B519" w14:textId="77777777" w:rsidTr="00BC5EA4">
        <w:trPr>
          <w:trHeight w:val="187"/>
          <w:jc w:val="center"/>
        </w:trPr>
        <w:tc>
          <w:tcPr>
            <w:tcW w:w="383" w:type="pct"/>
            <w:tcBorders>
              <w:top w:val="nil"/>
              <w:bottom w:val="single" w:sz="4" w:space="0" w:color="auto"/>
            </w:tcBorders>
            <w:shd w:val="clear" w:color="auto" w:fill="auto"/>
          </w:tcPr>
          <w:p w14:paraId="2EDD1124" w14:textId="77777777" w:rsidR="00F73F96" w:rsidRPr="00A1115A" w:rsidRDefault="00F73F96" w:rsidP="00F73F96">
            <w:pPr>
              <w:pStyle w:val="TAC"/>
              <w:rPr>
                <w:lang w:eastAsia="zh-CN"/>
              </w:rPr>
            </w:pPr>
          </w:p>
        </w:tc>
        <w:tc>
          <w:tcPr>
            <w:tcW w:w="295" w:type="pct"/>
          </w:tcPr>
          <w:p w14:paraId="71E7555C" w14:textId="77777777" w:rsidR="00F73F96" w:rsidRPr="00A1115A" w:rsidRDefault="00F73F96" w:rsidP="00F73F96">
            <w:pPr>
              <w:pStyle w:val="TAC"/>
              <w:rPr>
                <w:rFonts w:cs="Arial"/>
              </w:rPr>
            </w:pPr>
            <w:r w:rsidRPr="00A1115A">
              <w:t>60</w:t>
            </w:r>
          </w:p>
        </w:tc>
        <w:tc>
          <w:tcPr>
            <w:tcW w:w="254" w:type="pct"/>
          </w:tcPr>
          <w:p w14:paraId="52C2AEF8" w14:textId="77777777" w:rsidR="00F73F96" w:rsidRPr="00A1115A" w:rsidRDefault="00F73F96" w:rsidP="00F73F96">
            <w:pPr>
              <w:pStyle w:val="TAC"/>
              <w:rPr>
                <w:rFonts w:cs="Arial"/>
                <w:szCs w:val="18"/>
              </w:rPr>
            </w:pPr>
          </w:p>
        </w:tc>
        <w:tc>
          <w:tcPr>
            <w:tcW w:w="254" w:type="pct"/>
            <w:shd w:val="clear" w:color="auto" w:fill="auto"/>
          </w:tcPr>
          <w:p w14:paraId="11BF4660" w14:textId="77777777" w:rsidR="00F73F96" w:rsidRPr="00A1115A" w:rsidRDefault="00F73F96" w:rsidP="00F73F96">
            <w:pPr>
              <w:pStyle w:val="TAC"/>
              <w:rPr>
                <w:rFonts w:cs="Arial"/>
                <w:szCs w:val="18"/>
              </w:rPr>
            </w:pPr>
          </w:p>
        </w:tc>
        <w:tc>
          <w:tcPr>
            <w:tcW w:w="254" w:type="pct"/>
            <w:shd w:val="clear" w:color="auto" w:fill="auto"/>
          </w:tcPr>
          <w:p w14:paraId="71FB8206" w14:textId="77777777" w:rsidR="00F73F96" w:rsidRPr="00A1115A" w:rsidRDefault="00F73F96" w:rsidP="00F73F96">
            <w:pPr>
              <w:pStyle w:val="TAC"/>
              <w:rPr>
                <w:rFonts w:cs="Arial"/>
                <w:lang w:val="en-US"/>
              </w:rPr>
            </w:pPr>
            <w:r w:rsidRPr="00A1115A">
              <w:t>10</w:t>
            </w:r>
            <w:r w:rsidRPr="00A1115A">
              <w:rPr>
                <w:vertAlign w:val="superscript"/>
              </w:rPr>
              <w:t>1</w:t>
            </w:r>
          </w:p>
        </w:tc>
        <w:tc>
          <w:tcPr>
            <w:tcW w:w="298" w:type="pct"/>
            <w:shd w:val="clear" w:color="auto" w:fill="auto"/>
          </w:tcPr>
          <w:p w14:paraId="58B82660" w14:textId="77777777" w:rsidR="00F73F96" w:rsidRPr="00A1115A" w:rsidRDefault="00F73F96" w:rsidP="00F73F96">
            <w:pPr>
              <w:pStyle w:val="TAC"/>
              <w:rPr>
                <w:rFonts w:cs="Arial"/>
                <w:lang w:val="en-US"/>
              </w:rPr>
            </w:pPr>
            <w:r w:rsidRPr="00A1115A">
              <w:t>10</w:t>
            </w:r>
            <w:r w:rsidRPr="00A1115A">
              <w:rPr>
                <w:vertAlign w:val="superscript"/>
              </w:rPr>
              <w:t>1</w:t>
            </w:r>
          </w:p>
        </w:tc>
        <w:tc>
          <w:tcPr>
            <w:tcW w:w="249" w:type="pct"/>
            <w:shd w:val="clear" w:color="auto" w:fill="auto"/>
          </w:tcPr>
          <w:p w14:paraId="2BA51701" w14:textId="77777777" w:rsidR="00F73F96" w:rsidRPr="00A1115A" w:rsidRDefault="00F73F96" w:rsidP="00F73F96">
            <w:pPr>
              <w:pStyle w:val="TAC"/>
              <w:rPr>
                <w:rFonts w:cs="Arial"/>
                <w:lang w:val="en-US"/>
              </w:rPr>
            </w:pPr>
            <w:r w:rsidRPr="00A1115A">
              <w:t>10</w:t>
            </w:r>
            <w:r w:rsidRPr="00A1115A">
              <w:rPr>
                <w:vertAlign w:val="superscript"/>
              </w:rPr>
              <w:t>1</w:t>
            </w:r>
          </w:p>
        </w:tc>
        <w:tc>
          <w:tcPr>
            <w:tcW w:w="256" w:type="pct"/>
            <w:shd w:val="clear" w:color="auto" w:fill="auto"/>
          </w:tcPr>
          <w:p w14:paraId="77704AF1" w14:textId="77777777" w:rsidR="00F73F96" w:rsidRPr="00A1115A" w:rsidRDefault="00F73F96" w:rsidP="00F73F96">
            <w:pPr>
              <w:pStyle w:val="TAC"/>
            </w:pPr>
            <w:r w:rsidRPr="00A1115A">
              <w:t>10</w:t>
            </w:r>
            <w:r w:rsidRPr="00A1115A">
              <w:rPr>
                <w:vertAlign w:val="superscript"/>
              </w:rPr>
              <w:t>1</w:t>
            </w:r>
          </w:p>
        </w:tc>
        <w:tc>
          <w:tcPr>
            <w:tcW w:w="212" w:type="pct"/>
          </w:tcPr>
          <w:p w14:paraId="29F7E7A1" w14:textId="77777777" w:rsidR="00F73F96" w:rsidRPr="00A1115A" w:rsidRDefault="00F73F96" w:rsidP="00F73F96">
            <w:pPr>
              <w:pStyle w:val="TAC"/>
            </w:pPr>
            <w:r w:rsidRPr="00A1115A">
              <w:t>10</w:t>
            </w:r>
            <w:r w:rsidRPr="00A1115A">
              <w:rPr>
                <w:vertAlign w:val="superscript"/>
              </w:rPr>
              <w:t>1</w:t>
            </w:r>
          </w:p>
        </w:tc>
        <w:tc>
          <w:tcPr>
            <w:tcW w:w="291" w:type="pct"/>
          </w:tcPr>
          <w:p w14:paraId="267DCA81" w14:textId="77777777" w:rsidR="00F73F96" w:rsidRPr="00A1115A" w:rsidRDefault="00F73F96" w:rsidP="00F73F96">
            <w:pPr>
              <w:pStyle w:val="TAC"/>
            </w:pPr>
            <w:r w:rsidRPr="00A1115A">
              <w:rPr>
                <w:lang w:val="en-US" w:eastAsia="zh-CN"/>
              </w:rPr>
              <w:t>10</w:t>
            </w:r>
            <w:r w:rsidRPr="00A1115A">
              <w:rPr>
                <w:rFonts w:cs="Arial"/>
                <w:szCs w:val="18"/>
                <w:vertAlign w:val="superscript"/>
              </w:rPr>
              <w:t>1</w:t>
            </w:r>
          </w:p>
        </w:tc>
        <w:tc>
          <w:tcPr>
            <w:tcW w:w="256" w:type="pct"/>
            <w:shd w:val="clear" w:color="auto" w:fill="auto"/>
          </w:tcPr>
          <w:p w14:paraId="42CE877C" w14:textId="77777777" w:rsidR="00F73F96" w:rsidRPr="00A1115A" w:rsidRDefault="00F73F96" w:rsidP="00F73F96">
            <w:pPr>
              <w:pStyle w:val="TAC"/>
            </w:pPr>
            <w:r w:rsidRPr="00A1115A">
              <w:t>10</w:t>
            </w:r>
            <w:r w:rsidRPr="00A1115A">
              <w:rPr>
                <w:vertAlign w:val="superscript"/>
              </w:rPr>
              <w:t>1</w:t>
            </w:r>
          </w:p>
        </w:tc>
        <w:tc>
          <w:tcPr>
            <w:tcW w:w="298" w:type="pct"/>
          </w:tcPr>
          <w:p w14:paraId="08308AF9" w14:textId="77777777" w:rsidR="00F73F96" w:rsidRPr="00A1115A" w:rsidRDefault="00F73F96" w:rsidP="00F73F96">
            <w:pPr>
              <w:pStyle w:val="TAC"/>
            </w:pPr>
            <w:r>
              <w:t>Note 5</w:t>
            </w:r>
          </w:p>
        </w:tc>
        <w:tc>
          <w:tcPr>
            <w:tcW w:w="253" w:type="pct"/>
          </w:tcPr>
          <w:p w14:paraId="49502DA6" w14:textId="77777777" w:rsidR="00F73F96" w:rsidRPr="00A1115A" w:rsidRDefault="00F73F96" w:rsidP="00F73F96">
            <w:pPr>
              <w:pStyle w:val="TAC"/>
            </w:pPr>
          </w:p>
        </w:tc>
        <w:tc>
          <w:tcPr>
            <w:tcW w:w="212" w:type="pct"/>
          </w:tcPr>
          <w:p w14:paraId="23F4262D" w14:textId="77777777" w:rsidR="00F73F96" w:rsidRPr="00A1115A" w:rsidRDefault="00F73F96" w:rsidP="00F73F96">
            <w:pPr>
              <w:pStyle w:val="TAC"/>
            </w:pPr>
          </w:p>
        </w:tc>
        <w:tc>
          <w:tcPr>
            <w:tcW w:w="247" w:type="pct"/>
          </w:tcPr>
          <w:p w14:paraId="68696343" w14:textId="77777777" w:rsidR="00F73F96" w:rsidRPr="00A1115A" w:rsidRDefault="00F73F96" w:rsidP="00F73F96">
            <w:pPr>
              <w:pStyle w:val="TAC"/>
            </w:pPr>
          </w:p>
        </w:tc>
        <w:tc>
          <w:tcPr>
            <w:tcW w:w="180" w:type="pct"/>
          </w:tcPr>
          <w:p w14:paraId="2E11F628" w14:textId="77777777" w:rsidR="00F73F96" w:rsidRPr="00A1115A" w:rsidRDefault="00F73F96" w:rsidP="00F73F96">
            <w:pPr>
              <w:pStyle w:val="TAC"/>
            </w:pPr>
          </w:p>
        </w:tc>
        <w:tc>
          <w:tcPr>
            <w:tcW w:w="213" w:type="pct"/>
          </w:tcPr>
          <w:p w14:paraId="021D16D4" w14:textId="77777777" w:rsidR="00F73F96" w:rsidRPr="00A1115A" w:rsidRDefault="00F73F96" w:rsidP="00F73F96">
            <w:pPr>
              <w:pStyle w:val="TAC"/>
            </w:pPr>
          </w:p>
        </w:tc>
        <w:tc>
          <w:tcPr>
            <w:tcW w:w="184" w:type="pct"/>
          </w:tcPr>
          <w:p w14:paraId="310182A2"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21FD3C80" w14:textId="77777777" w:rsidR="00F73F96" w:rsidRPr="00A1115A" w:rsidRDefault="00F73F96" w:rsidP="00F73F96">
            <w:pPr>
              <w:pStyle w:val="TAC"/>
            </w:pPr>
          </w:p>
        </w:tc>
      </w:tr>
      <w:tr w:rsidR="00F73F96" w:rsidRPr="00A1115A" w14:paraId="29271CE8" w14:textId="77777777" w:rsidTr="00BC5EA4">
        <w:trPr>
          <w:trHeight w:val="187"/>
          <w:jc w:val="center"/>
        </w:trPr>
        <w:tc>
          <w:tcPr>
            <w:tcW w:w="383" w:type="pct"/>
            <w:tcBorders>
              <w:bottom w:val="nil"/>
            </w:tcBorders>
            <w:shd w:val="clear" w:color="auto" w:fill="auto"/>
          </w:tcPr>
          <w:p w14:paraId="1B5E3535" w14:textId="77777777" w:rsidR="00F73F96" w:rsidRPr="00A1115A" w:rsidRDefault="00F73F96" w:rsidP="00F73F96">
            <w:pPr>
              <w:pStyle w:val="TAC"/>
              <w:rPr>
                <w:lang w:eastAsia="zh-CN"/>
              </w:rPr>
            </w:pPr>
            <w:r w:rsidRPr="00A1115A">
              <w:rPr>
                <w:lang w:eastAsia="zh-CN"/>
              </w:rPr>
              <w:t>n26</w:t>
            </w:r>
          </w:p>
        </w:tc>
        <w:tc>
          <w:tcPr>
            <w:tcW w:w="295" w:type="pct"/>
          </w:tcPr>
          <w:p w14:paraId="082C03C8" w14:textId="77777777" w:rsidR="00F73F96" w:rsidRPr="00A1115A" w:rsidRDefault="00F73F96" w:rsidP="00F73F96">
            <w:pPr>
              <w:pStyle w:val="TAC"/>
            </w:pPr>
            <w:r w:rsidRPr="00A1115A">
              <w:t>15</w:t>
            </w:r>
          </w:p>
        </w:tc>
        <w:tc>
          <w:tcPr>
            <w:tcW w:w="254" w:type="pct"/>
          </w:tcPr>
          <w:p w14:paraId="1B99B4C0" w14:textId="77777777" w:rsidR="00F73F96" w:rsidRPr="00A1115A" w:rsidRDefault="00F73F96" w:rsidP="00F73F96">
            <w:pPr>
              <w:pStyle w:val="TAC"/>
              <w:rPr>
                <w:rFonts w:cs="Arial"/>
                <w:szCs w:val="18"/>
              </w:rPr>
            </w:pPr>
            <w:r>
              <w:rPr>
                <w:rFonts w:cs="Arial"/>
                <w:szCs w:val="18"/>
              </w:rPr>
              <w:t>15</w:t>
            </w:r>
          </w:p>
        </w:tc>
        <w:tc>
          <w:tcPr>
            <w:tcW w:w="254" w:type="pct"/>
            <w:shd w:val="clear" w:color="auto" w:fill="auto"/>
          </w:tcPr>
          <w:p w14:paraId="72B7D9DA" w14:textId="77777777" w:rsidR="00F73F96" w:rsidRPr="00A1115A" w:rsidRDefault="00F73F96" w:rsidP="00F73F96">
            <w:pPr>
              <w:pStyle w:val="TAC"/>
              <w:rPr>
                <w:rFonts w:cs="Arial"/>
                <w:szCs w:val="18"/>
              </w:rPr>
            </w:pPr>
            <w:r w:rsidRPr="00A1115A">
              <w:rPr>
                <w:rFonts w:cs="Arial"/>
                <w:szCs w:val="18"/>
              </w:rPr>
              <w:t>25</w:t>
            </w:r>
          </w:p>
        </w:tc>
        <w:tc>
          <w:tcPr>
            <w:tcW w:w="254" w:type="pct"/>
            <w:shd w:val="clear" w:color="auto" w:fill="auto"/>
          </w:tcPr>
          <w:p w14:paraId="122D7191" w14:textId="77777777" w:rsidR="00F73F96" w:rsidRPr="00A1115A" w:rsidRDefault="00F73F96" w:rsidP="00F73F96">
            <w:pPr>
              <w:pStyle w:val="TAC"/>
              <w:rPr>
                <w:vertAlign w:val="superscript"/>
              </w:rPr>
            </w:pPr>
            <w:r w:rsidRPr="00A1115A">
              <w:t>25</w:t>
            </w:r>
            <w:r w:rsidRPr="00A1115A">
              <w:rPr>
                <w:vertAlign w:val="superscript"/>
              </w:rPr>
              <w:t>1</w:t>
            </w:r>
          </w:p>
        </w:tc>
        <w:tc>
          <w:tcPr>
            <w:tcW w:w="298" w:type="pct"/>
            <w:shd w:val="clear" w:color="auto" w:fill="auto"/>
          </w:tcPr>
          <w:p w14:paraId="746A7468" w14:textId="77777777" w:rsidR="00F73F96" w:rsidRPr="00A1115A" w:rsidRDefault="00F73F96" w:rsidP="00F73F96">
            <w:pPr>
              <w:pStyle w:val="TAC"/>
              <w:rPr>
                <w:vertAlign w:val="superscript"/>
              </w:rPr>
            </w:pPr>
            <w:r w:rsidRPr="00A1115A">
              <w:t>25</w:t>
            </w:r>
            <w:r w:rsidRPr="00A1115A">
              <w:rPr>
                <w:vertAlign w:val="superscript"/>
              </w:rPr>
              <w:t>1</w:t>
            </w:r>
          </w:p>
        </w:tc>
        <w:tc>
          <w:tcPr>
            <w:tcW w:w="249" w:type="pct"/>
            <w:shd w:val="clear" w:color="auto" w:fill="auto"/>
          </w:tcPr>
          <w:p w14:paraId="3300A47B" w14:textId="77777777" w:rsidR="00F73F96" w:rsidRPr="00A1115A" w:rsidRDefault="00F73F96" w:rsidP="00F73F96">
            <w:pPr>
              <w:pStyle w:val="TAC"/>
              <w:rPr>
                <w:vertAlign w:val="superscript"/>
              </w:rPr>
            </w:pPr>
            <w:r w:rsidRPr="00A1115A">
              <w:t>25</w:t>
            </w:r>
            <w:r w:rsidRPr="00A1115A">
              <w:rPr>
                <w:vertAlign w:val="superscript"/>
              </w:rPr>
              <w:t>1</w:t>
            </w:r>
          </w:p>
        </w:tc>
        <w:tc>
          <w:tcPr>
            <w:tcW w:w="256" w:type="pct"/>
            <w:shd w:val="clear" w:color="auto" w:fill="auto"/>
          </w:tcPr>
          <w:p w14:paraId="3AB2CF56" w14:textId="77777777" w:rsidR="00F73F96" w:rsidRPr="00A1115A" w:rsidRDefault="00F73F96" w:rsidP="00F73F96">
            <w:pPr>
              <w:pStyle w:val="TAC"/>
            </w:pPr>
            <w:r>
              <w:rPr>
                <w:rFonts w:cs="Arial"/>
                <w:szCs w:val="18"/>
                <w:lang w:val="en-US"/>
              </w:rPr>
              <w:t>Note 5</w:t>
            </w:r>
          </w:p>
        </w:tc>
        <w:tc>
          <w:tcPr>
            <w:tcW w:w="212" w:type="pct"/>
          </w:tcPr>
          <w:p w14:paraId="78C8E91C" w14:textId="77777777" w:rsidR="00F73F96" w:rsidRPr="00A1115A" w:rsidRDefault="00F73F96" w:rsidP="00F73F96">
            <w:pPr>
              <w:pStyle w:val="TAC"/>
            </w:pPr>
            <w:r>
              <w:rPr>
                <w:rFonts w:cs="Arial"/>
                <w:szCs w:val="18"/>
                <w:lang w:val="en-US"/>
              </w:rPr>
              <w:t>Note 5</w:t>
            </w:r>
          </w:p>
        </w:tc>
        <w:tc>
          <w:tcPr>
            <w:tcW w:w="291" w:type="pct"/>
          </w:tcPr>
          <w:p w14:paraId="4EA3D354" w14:textId="77777777" w:rsidR="00F73F96" w:rsidRPr="00A1115A" w:rsidRDefault="00F73F96" w:rsidP="00F73F96">
            <w:pPr>
              <w:pStyle w:val="TAC"/>
            </w:pPr>
          </w:p>
        </w:tc>
        <w:tc>
          <w:tcPr>
            <w:tcW w:w="256" w:type="pct"/>
            <w:shd w:val="clear" w:color="auto" w:fill="auto"/>
          </w:tcPr>
          <w:p w14:paraId="7DEF169A" w14:textId="77777777" w:rsidR="00F73F96" w:rsidRPr="00A1115A" w:rsidRDefault="00F73F96" w:rsidP="00F73F96">
            <w:pPr>
              <w:pStyle w:val="TAC"/>
            </w:pPr>
          </w:p>
        </w:tc>
        <w:tc>
          <w:tcPr>
            <w:tcW w:w="298" w:type="pct"/>
          </w:tcPr>
          <w:p w14:paraId="58431106" w14:textId="77777777" w:rsidR="00F73F96" w:rsidRPr="00A1115A" w:rsidRDefault="00F73F96" w:rsidP="00F73F96">
            <w:pPr>
              <w:pStyle w:val="TAC"/>
            </w:pPr>
          </w:p>
        </w:tc>
        <w:tc>
          <w:tcPr>
            <w:tcW w:w="253" w:type="pct"/>
          </w:tcPr>
          <w:p w14:paraId="1FF0EF6B" w14:textId="77777777" w:rsidR="00F73F96" w:rsidRPr="00A1115A" w:rsidRDefault="00F73F96" w:rsidP="00F73F96">
            <w:pPr>
              <w:pStyle w:val="TAC"/>
            </w:pPr>
          </w:p>
        </w:tc>
        <w:tc>
          <w:tcPr>
            <w:tcW w:w="212" w:type="pct"/>
          </w:tcPr>
          <w:p w14:paraId="791DA659" w14:textId="77777777" w:rsidR="00F73F96" w:rsidRPr="00A1115A" w:rsidRDefault="00F73F96" w:rsidP="00F73F96">
            <w:pPr>
              <w:pStyle w:val="TAC"/>
            </w:pPr>
          </w:p>
        </w:tc>
        <w:tc>
          <w:tcPr>
            <w:tcW w:w="247" w:type="pct"/>
          </w:tcPr>
          <w:p w14:paraId="0183934E" w14:textId="77777777" w:rsidR="00F73F96" w:rsidRPr="00A1115A" w:rsidRDefault="00F73F96" w:rsidP="00F73F96">
            <w:pPr>
              <w:pStyle w:val="TAC"/>
            </w:pPr>
          </w:p>
        </w:tc>
        <w:tc>
          <w:tcPr>
            <w:tcW w:w="180" w:type="pct"/>
          </w:tcPr>
          <w:p w14:paraId="2FB6CB43" w14:textId="77777777" w:rsidR="00F73F96" w:rsidRPr="00A1115A" w:rsidRDefault="00F73F96" w:rsidP="00F73F96">
            <w:pPr>
              <w:pStyle w:val="TAC"/>
            </w:pPr>
          </w:p>
        </w:tc>
        <w:tc>
          <w:tcPr>
            <w:tcW w:w="213" w:type="pct"/>
          </w:tcPr>
          <w:p w14:paraId="12A09E76" w14:textId="77777777" w:rsidR="00F73F96" w:rsidRPr="00A1115A" w:rsidRDefault="00F73F96" w:rsidP="00F73F96">
            <w:pPr>
              <w:pStyle w:val="TAC"/>
            </w:pPr>
          </w:p>
        </w:tc>
        <w:tc>
          <w:tcPr>
            <w:tcW w:w="184" w:type="pct"/>
          </w:tcPr>
          <w:p w14:paraId="36EBE108" w14:textId="77777777" w:rsidR="00F73F96" w:rsidRPr="00A1115A" w:rsidRDefault="00F73F96" w:rsidP="00F73F96">
            <w:pPr>
              <w:pStyle w:val="TAC"/>
            </w:pPr>
          </w:p>
        </w:tc>
        <w:tc>
          <w:tcPr>
            <w:tcW w:w="411" w:type="pct"/>
            <w:tcBorders>
              <w:bottom w:val="nil"/>
            </w:tcBorders>
            <w:shd w:val="clear" w:color="auto" w:fill="auto"/>
          </w:tcPr>
          <w:p w14:paraId="1224CF08" w14:textId="77777777" w:rsidR="00F73F96" w:rsidRPr="00A1115A" w:rsidRDefault="00F73F96" w:rsidP="00F73F96">
            <w:pPr>
              <w:pStyle w:val="TAC"/>
            </w:pPr>
            <w:r w:rsidRPr="00A1115A">
              <w:t>FDD</w:t>
            </w:r>
          </w:p>
        </w:tc>
      </w:tr>
      <w:tr w:rsidR="00F73F96" w:rsidRPr="00A1115A" w14:paraId="19A03948" w14:textId="77777777" w:rsidTr="00BC5EA4">
        <w:trPr>
          <w:trHeight w:val="187"/>
          <w:jc w:val="center"/>
        </w:trPr>
        <w:tc>
          <w:tcPr>
            <w:tcW w:w="383" w:type="pct"/>
            <w:tcBorders>
              <w:top w:val="nil"/>
              <w:bottom w:val="single" w:sz="4" w:space="0" w:color="auto"/>
            </w:tcBorders>
            <w:shd w:val="clear" w:color="auto" w:fill="auto"/>
          </w:tcPr>
          <w:p w14:paraId="5C8CB032" w14:textId="77777777" w:rsidR="00F73F96" w:rsidRPr="00A1115A" w:rsidRDefault="00F73F96" w:rsidP="00F73F96">
            <w:pPr>
              <w:pStyle w:val="TAC"/>
              <w:rPr>
                <w:lang w:eastAsia="zh-CN"/>
              </w:rPr>
            </w:pPr>
          </w:p>
        </w:tc>
        <w:tc>
          <w:tcPr>
            <w:tcW w:w="295" w:type="pct"/>
          </w:tcPr>
          <w:p w14:paraId="1C5045AF" w14:textId="77777777" w:rsidR="00F73F96" w:rsidRPr="00A1115A" w:rsidRDefault="00F73F96" w:rsidP="00F73F96">
            <w:pPr>
              <w:pStyle w:val="TAC"/>
            </w:pPr>
            <w:r w:rsidRPr="00A1115A">
              <w:t>30</w:t>
            </w:r>
          </w:p>
        </w:tc>
        <w:tc>
          <w:tcPr>
            <w:tcW w:w="254" w:type="pct"/>
          </w:tcPr>
          <w:p w14:paraId="4E8E040B" w14:textId="77777777" w:rsidR="00F73F96" w:rsidRPr="00A1115A" w:rsidRDefault="00F73F96" w:rsidP="00F73F96">
            <w:pPr>
              <w:pStyle w:val="TAC"/>
              <w:rPr>
                <w:rFonts w:cs="Arial"/>
                <w:szCs w:val="18"/>
              </w:rPr>
            </w:pPr>
          </w:p>
        </w:tc>
        <w:tc>
          <w:tcPr>
            <w:tcW w:w="254" w:type="pct"/>
            <w:shd w:val="clear" w:color="auto" w:fill="auto"/>
          </w:tcPr>
          <w:p w14:paraId="393E000D" w14:textId="77777777" w:rsidR="00F73F96" w:rsidRPr="00A1115A" w:rsidRDefault="00F73F96" w:rsidP="00F73F96">
            <w:pPr>
              <w:pStyle w:val="TAC"/>
              <w:rPr>
                <w:rFonts w:cs="Arial"/>
                <w:szCs w:val="18"/>
              </w:rPr>
            </w:pPr>
          </w:p>
        </w:tc>
        <w:tc>
          <w:tcPr>
            <w:tcW w:w="254" w:type="pct"/>
            <w:shd w:val="clear" w:color="auto" w:fill="auto"/>
          </w:tcPr>
          <w:p w14:paraId="1A94B556" w14:textId="77777777" w:rsidR="00F73F96" w:rsidRPr="00A1115A" w:rsidRDefault="00F73F96" w:rsidP="00F73F96">
            <w:pPr>
              <w:pStyle w:val="TAC"/>
              <w:rPr>
                <w:vertAlign w:val="superscript"/>
              </w:rPr>
            </w:pPr>
            <w:r w:rsidRPr="00A1115A">
              <w:t>12</w:t>
            </w:r>
            <w:r w:rsidRPr="00A1115A">
              <w:rPr>
                <w:vertAlign w:val="superscript"/>
              </w:rPr>
              <w:t>1</w:t>
            </w:r>
          </w:p>
        </w:tc>
        <w:tc>
          <w:tcPr>
            <w:tcW w:w="298" w:type="pct"/>
            <w:shd w:val="clear" w:color="auto" w:fill="auto"/>
          </w:tcPr>
          <w:p w14:paraId="55FD6A13" w14:textId="77777777" w:rsidR="00F73F96" w:rsidRPr="00A1115A" w:rsidRDefault="00F73F96" w:rsidP="00F73F96">
            <w:pPr>
              <w:pStyle w:val="TAC"/>
              <w:rPr>
                <w:vertAlign w:val="superscript"/>
              </w:rPr>
            </w:pPr>
            <w:r w:rsidRPr="00A1115A">
              <w:t>12</w:t>
            </w:r>
            <w:r w:rsidRPr="00A1115A">
              <w:rPr>
                <w:vertAlign w:val="superscript"/>
              </w:rPr>
              <w:t>1</w:t>
            </w:r>
          </w:p>
        </w:tc>
        <w:tc>
          <w:tcPr>
            <w:tcW w:w="249" w:type="pct"/>
            <w:shd w:val="clear" w:color="auto" w:fill="auto"/>
          </w:tcPr>
          <w:p w14:paraId="75DB3FD4" w14:textId="77777777" w:rsidR="00F73F96" w:rsidRPr="00A1115A" w:rsidRDefault="00F73F96" w:rsidP="00F73F96">
            <w:pPr>
              <w:pStyle w:val="TAC"/>
              <w:rPr>
                <w:vertAlign w:val="superscript"/>
              </w:rPr>
            </w:pPr>
            <w:r w:rsidRPr="00A1115A">
              <w:t>12</w:t>
            </w:r>
            <w:r w:rsidRPr="00A1115A">
              <w:rPr>
                <w:vertAlign w:val="superscript"/>
              </w:rPr>
              <w:t>1</w:t>
            </w:r>
          </w:p>
        </w:tc>
        <w:tc>
          <w:tcPr>
            <w:tcW w:w="256" w:type="pct"/>
            <w:shd w:val="clear" w:color="auto" w:fill="auto"/>
          </w:tcPr>
          <w:p w14:paraId="772C9B8D" w14:textId="77777777" w:rsidR="00F73F96" w:rsidRPr="00A1115A" w:rsidRDefault="00F73F96" w:rsidP="00F73F96">
            <w:pPr>
              <w:pStyle w:val="TAC"/>
            </w:pPr>
            <w:r>
              <w:rPr>
                <w:rFonts w:cs="Arial"/>
                <w:szCs w:val="18"/>
                <w:lang w:val="en-US"/>
              </w:rPr>
              <w:t>Note 5</w:t>
            </w:r>
          </w:p>
        </w:tc>
        <w:tc>
          <w:tcPr>
            <w:tcW w:w="212" w:type="pct"/>
          </w:tcPr>
          <w:p w14:paraId="05587407" w14:textId="77777777" w:rsidR="00F73F96" w:rsidRPr="00A1115A" w:rsidRDefault="00F73F96" w:rsidP="00F73F96">
            <w:pPr>
              <w:pStyle w:val="TAC"/>
            </w:pPr>
            <w:r>
              <w:rPr>
                <w:rFonts w:cs="Arial"/>
                <w:szCs w:val="18"/>
                <w:lang w:val="en-US"/>
              </w:rPr>
              <w:t>Note 5</w:t>
            </w:r>
          </w:p>
        </w:tc>
        <w:tc>
          <w:tcPr>
            <w:tcW w:w="291" w:type="pct"/>
          </w:tcPr>
          <w:p w14:paraId="2D67D123" w14:textId="77777777" w:rsidR="00F73F96" w:rsidRPr="00A1115A" w:rsidRDefault="00F73F96" w:rsidP="00F73F96">
            <w:pPr>
              <w:pStyle w:val="TAC"/>
            </w:pPr>
          </w:p>
        </w:tc>
        <w:tc>
          <w:tcPr>
            <w:tcW w:w="256" w:type="pct"/>
            <w:shd w:val="clear" w:color="auto" w:fill="auto"/>
          </w:tcPr>
          <w:p w14:paraId="02CF0615" w14:textId="77777777" w:rsidR="00F73F96" w:rsidRPr="00A1115A" w:rsidRDefault="00F73F96" w:rsidP="00F73F96">
            <w:pPr>
              <w:pStyle w:val="TAC"/>
            </w:pPr>
          </w:p>
        </w:tc>
        <w:tc>
          <w:tcPr>
            <w:tcW w:w="298" w:type="pct"/>
          </w:tcPr>
          <w:p w14:paraId="5B29095A" w14:textId="77777777" w:rsidR="00F73F96" w:rsidRPr="00A1115A" w:rsidRDefault="00F73F96" w:rsidP="00F73F96">
            <w:pPr>
              <w:pStyle w:val="TAC"/>
            </w:pPr>
          </w:p>
        </w:tc>
        <w:tc>
          <w:tcPr>
            <w:tcW w:w="253" w:type="pct"/>
          </w:tcPr>
          <w:p w14:paraId="5058A49A" w14:textId="77777777" w:rsidR="00F73F96" w:rsidRPr="00A1115A" w:rsidRDefault="00F73F96" w:rsidP="00F73F96">
            <w:pPr>
              <w:pStyle w:val="TAC"/>
            </w:pPr>
          </w:p>
        </w:tc>
        <w:tc>
          <w:tcPr>
            <w:tcW w:w="212" w:type="pct"/>
          </w:tcPr>
          <w:p w14:paraId="73AF8FCB" w14:textId="77777777" w:rsidR="00F73F96" w:rsidRPr="00A1115A" w:rsidRDefault="00F73F96" w:rsidP="00F73F96">
            <w:pPr>
              <w:pStyle w:val="TAC"/>
            </w:pPr>
          </w:p>
        </w:tc>
        <w:tc>
          <w:tcPr>
            <w:tcW w:w="247" w:type="pct"/>
          </w:tcPr>
          <w:p w14:paraId="312C5582" w14:textId="77777777" w:rsidR="00F73F96" w:rsidRPr="00A1115A" w:rsidRDefault="00F73F96" w:rsidP="00F73F96">
            <w:pPr>
              <w:pStyle w:val="TAC"/>
            </w:pPr>
          </w:p>
        </w:tc>
        <w:tc>
          <w:tcPr>
            <w:tcW w:w="180" w:type="pct"/>
          </w:tcPr>
          <w:p w14:paraId="0CD93253" w14:textId="77777777" w:rsidR="00F73F96" w:rsidRPr="00A1115A" w:rsidRDefault="00F73F96" w:rsidP="00F73F96">
            <w:pPr>
              <w:pStyle w:val="TAC"/>
            </w:pPr>
          </w:p>
        </w:tc>
        <w:tc>
          <w:tcPr>
            <w:tcW w:w="213" w:type="pct"/>
          </w:tcPr>
          <w:p w14:paraId="036C4251" w14:textId="77777777" w:rsidR="00F73F96" w:rsidRPr="00A1115A" w:rsidRDefault="00F73F96" w:rsidP="00F73F96">
            <w:pPr>
              <w:pStyle w:val="TAC"/>
            </w:pPr>
          </w:p>
        </w:tc>
        <w:tc>
          <w:tcPr>
            <w:tcW w:w="184" w:type="pct"/>
          </w:tcPr>
          <w:p w14:paraId="6B38DEB0"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7FC3E7CA" w14:textId="77777777" w:rsidR="00F73F96" w:rsidRPr="00A1115A" w:rsidRDefault="00F73F96" w:rsidP="00F73F96">
            <w:pPr>
              <w:pStyle w:val="TAC"/>
            </w:pPr>
          </w:p>
        </w:tc>
      </w:tr>
      <w:tr w:rsidR="00F73F96" w:rsidRPr="00A1115A" w14:paraId="311218D5" w14:textId="77777777" w:rsidTr="00BC5EA4">
        <w:trPr>
          <w:trHeight w:val="187"/>
          <w:jc w:val="center"/>
        </w:trPr>
        <w:tc>
          <w:tcPr>
            <w:tcW w:w="383" w:type="pct"/>
            <w:tcBorders>
              <w:bottom w:val="nil"/>
            </w:tcBorders>
            <w:shd w:val="clear" w:color="auto" w:fill="auto"/>
          </w:tcPr>
          <w:p w14:paraId="32C22D3D" w14:textId="77777777" w:rsidR="00F73F96" w:rsidRPr="00A1115A" w:rsidRDefault="00F73F96" w:rsidP="00F73F96">
            <w:pPr>
              <w:pStyle w:val="TAC"/>
            </w:pPr>
            <w:r w:rsidRPr="00A1115A">
              <w:rPr>
                <w:rFonts w:hint="eastAsia"/>
                <w:lang w:eastAsia="zh-CN"/>
              </w:rPr>
              <w:t>n28</w:t>
            </w:r>
          </w:p>
        </w:tc>
        <w:tc>
          <w:tcPr>
            <w:tcW w:w="295" w:type="pct"/>
          </w:tcPr>
          <w:p w14:paraId="5E4E4BD5" w14:textId="77777777" w:rsidR="00F73F96" w:rsidRPr="00A1115A" w:rsidRDefault="00F73F96" w:rsidP="00F73F96">
            <w:pPr>
              <w:pStyle w:val="TAC"/>
              <w:rPr>
                <w:rFonts w:cs="Arial"/>
              </w:rPr>
            </w:pPr>
            <w:r w:rsidRPr="00A1115A">
              <w:rPr>
                <w:rFonts w:cs="Arial"/>
              </w:rPr>
              <w:t>15</w:t>
            </w:r>
          </w:p>
        </w:tc>
        <w:tc>
          <w:tcPr>
            <w:tcW w:w="254" w:type="pct"/>
          </w:tcPr>
          <w:p w14:paraId="7CC01FF0" w14:textId="77777777" w:rsidR="00F73F96" w:rsidRPr="00A1115A" w:rsidRDefault="00F73F96" w:rsidP="00F73F96">
            <w:pPr>
              <w:pStyle w:val="TAC"/>
              <w:rPr>
                <w:rFonts w:cs="Arial"/>
                <w:szCs w:val="18"/>
              </w:rPr>
            </w:pPr>
            <w:r>
              <w:rPr>
                <w:rFonts w:cs="Arial"/>
                <w:szCs w:val="18"/>
              </w:rPr>
              <w:t>15</w:t>
            </w:r>
          </w:p>
        </w:tc>
        <w:tc>
          <w:tcPr>
            <w:tcW w:w="254" w:type="pct"/>
            <w:shd w:val="clear" w:color="auto" w:fill="auto"/>
          </w:tcPr>
          <w:p w14:paraId="71963A2A" w14:textId="77777777" w:rsidR="00F73F96" w:rsidRPr="00A1115A" w:rsidRDefault="00F73F96" w:rsidP="00F73F96">
            <w:pPr>
              <w:pStyle w:val="TAC"/>
            </w:pPr>
            <w:r w:rsidRPr="00A1115A">
              <w:rPr>
                <w:rFonts w:cs="Arial" w:hint="eastAsia"/>
                <w:szCs w:val="18"/>
              </w:rPr>
              <w:t>25</w:t>
            </w:r>
          </w:p>
        </w:tc>
        <w:tc>
          <w:tcPr>
            <w:tcW w:w="254" w:type="pct"/>
            <w:shd w:val="clear" w:color="auto" w:fill="auto"/>
          </w:tcPr>
          <w:p w14:paraId="2B424064" w14:textId="77777777" w:rsidR="00F73F96" w:rsidRPr="00A1115A" w:rsidRDefault="00F73F96" w:rsidP="00F73F96">
            <w:pPr>
              <w:pStyle w:val="TAC"/>
            </w:pPr>
            <w:r w:rsidRPr="00A1115A">
              <w:rPr>
                <w:rFonts w:cs="Arial"/>
                <w:lang w:val="en-US"/>
              </w:rPr>
              <w:t>25</w:t>
            </w:r>
            <w:r w:rsidRPr="00A1115A">
              <w:rPr>
                <w:rFonts w:cs="Arial"/>
                <w:vertAlign w:val="superscript"/>
                <w:lang w:val="en-US"/>
              </w:rPr>
              <w:t>1</w:t>
            </w:r>
          </w:p>
        </w:tc>
        <w:tc>
          <w:tcPr>
            <w:tcW w:w="298" w:type="pct"/>
            <w:shd w:val="clear" w:color="auto" w:fill="auto"/>
          </w:tcPr>
          <w:p w14:paraId="27ACFBCB" w14:textId="77777777" w:rsidR="00F73F96" w:rsidRPr="00A1115A" w:rsidRDefault="00F73F96" w:rsidP="00F73F96">
            <w:pPr>
              <w:pStyle w:val="TAC"/>
            </w:pPr>
            <w:r w:rsidRPr="00A1115A">
              <w:rPr>
                <w:rFonts w:cs="Arial"/>
                <w:lang w:val="en-US"/>
              </w:rPr>
              <w:t>25</w:t>
            </w:r>
            <w:r w:rsidRPr="00A1115A">
              <w:rPr>
                <w:rFonts w:cs="Arial"/>
                <w:vertAlign w:val="superscript"/>
                <w:lang w:val="en-US"/>
              </w:rPr>
              <w:t>1</w:t>
            </w:r>
          </w:p>
        </w:tc>
        <w:tc>
          <w:tcPr>
            <w:tcW w:w="249" w:type="pct"/>
            <w:shd w:val="clear" w:color="auto" w:fill="auto"/>
          </w:tcPr>
          <w:p w14:paraId="32446ED1" w14:textId="77777777" w:rsidR="00F73F96" w:rsidRPr="00A1115A" w:rsidRDefault="00F73F96" w:rsidP="00F73F96">
            <w:pPr>
              <w:pStyle w:val="TAC"/>
            </w:pPr>
            <w:r w:rsidRPr="00A1115A">
              <w:rPr>
                <w:rFonts w:cs="Arial"/>
                <w:lang w:val="en-US"/>
              </w:rPr>
              <w:t>25</w:t>
            </w:r>
            <w:r w:rsidRPr="00A1115A">
              <w:rPr>
                <w:rFonts w:cs="Arial"/>
                <w:vertAlign w:val="superscript"/>
                <w:lang w:val="en-US"/>
              </w:rPr>
              <w:t>1</w:t>
            </w:r>
          </w:p>
        </w:tc>
        <w:tc>
          <w:tcPr>
            <w:tcW w:w="256" w:type="pct"/>
            <w:shd w:val="clear" w:color="auto" w:fill="auto"/>
          </w:tcPr>
          <w:p w14:paraId="065C1A20" w14:textId="77777777" w:rsidR="00F73F96" w:rsidRPr="00A1115A" w:rsidRDefault="00F73F96" w:rsidP="00F73F96">
            <w:pPr>
              <w:pStyle w:val="TAC"/>
            </w:pPr>
            <w:r w:rsidRPr="00A1115A">
              <w:rPr>
                <w:rFonts w:cs="Arial"/>
                <w:lang w:val="en-US"/>
              </w:rPr>
              <w:t>25</w:t>
            </w:r>
            <w:r w:rsidRPr="00A1115A">
              <w:rPr>
                <w:rFonts w:cs="Arial"/>
                <w:vertAlign w:val="superscript"/>
                <w:lang w:val="en-US"/>
              </w:rPr>
              <w:t>1</w:t>
            </w:r>
          </w:p>
        </w:tc>
        <w:tc>
          <w:tcPr>
            <w:tcW w:w="212" w:type="pct"/>
          </w:tcPr>
          <w:p w14:paraId="1662FB12" w14:textId="77777777" w:rsidR="00F73F96" w:rsidRPr="00A1115A" w:rsidRDefault="00F73F96" w:rsidP="00F73F96">
            <w:pPr>
              <w:pStyle w:val="TAC"/>
            </w:pPr>
            <w:r w:rsidRPr="00A1115A">
              <w:rPr>
                <w:rFonts w:cs="Arial"/>
                <w:lang w:val="en-US"/>
              </w:rPr>
              <w:t>25</w:t>
            </w:r>
            <w:r w:rsidRPr="00A1115A">
              <w:rPr>
                <w:rFonts w:cs="Arial"/>
                <w:vertAlign w:val="superscript"/>
                <w:lang w:val="en-US"/>
              </w:rPr>
              <w:t>1</w:t>
            </w:r>
          </w:p>
        </w:tc>
        <w:tc>
          <w:tcPr>
            <w:tcW w:w="291" w:type="pct"/>
          </w:tcPr>
          <w:p w14:paraId="6E4692EA" w14:textId="77777777" w:rsidR="00F73F96" w:rsidRPr="00A1115A" w:rsidRDefault="00F73F96" w:rsidP="00F73F96">
            <w:pPr>
              <w:pStyle w:val="TAC"/>
            </w:pPr>
          </w:p>
        </w:tc>
        <w:tc>
          <w:tcPr>
            <w:tcW w:w="256" w:type="pct"/>
            <w:shd w:val="clear" w:color="auto" w:fill="auto"/>
          </w:tcPr>
          <w:p w14:paraId="247F0FC0" w14:textId="77777777" w:rsidR="00F73F96" w:rsidRPr="00A1115A" w:rsidRDefault="00F73F96" w:rsidP="00F73F96">
            <w:pPr>
              <w:pStyle w:val="TAC"/>
            </w:pPr>
          </w:p>
        </w:tc>
        <w:tc>
          <w:tcPr>
            <w:tcW w:w="298" w:type="pct"/>
          </w:tcPr>
          <w:p w14:paraId="398BEC3A" w14:textId="77777777" w:rsidR="00F73F96" w:rsidRPr="00A1115A" w:rsidRDefault="00F73F96" w:rsidP="00F73F96">
            <w:pPr>
              <w:pStyle w:val="TAC"/>
            </w:pPr>
          </w:p>
        </w:tc>
        <w:tc>
          <w:tcPr>
            <w:tcW w:w="253" w:type="pct"/>
          </w:tcPr>
          <w:p w14:paraId="47F23EBE" w14:textId="77777777" w:rsidR="00F73F96" w:rsidRPr="00A1115A" w:rsidRDefault="00F73F96" w:rsidP="00F73F96">
            <w:pPr>
              <w:pStyle w:val="TAC"/>
            </w:pPr>
          </w:p>
        </w:tc>
        <w:tc>
          <w:tcPr>
            <w:tcW w:w="212" w:type="pct"/>
          </w:tcPr>
          <w:p w14:paraId="335DD86A" w14:textId="77777777" w:rsidR="00F73F96" w:rsidRPr="00A1115A" w:rsidRDefault="00F73F96" w:rsidP="00F73F96">
            <w:pPr>
              <w:pStyle w:val="TAC"/>
            </w:pPr>
          </w:p>
        </w:tc>
        <w:tc>
          <w:tcPr>
            <w:tcW w:w="247" w:type="pct"/>
          </w:tcPr>
          <w:p w14:paraId="324428BC" w14:textId="77777777" w:rsidR="00F73F96" w:rsidRPr="00A1115A" w:rsidRDefault="00F73F96" w:rsidP="00F73F96">
            <w:pPr>
              <w:pStyle w:val="TAC"/>
            </w:pPr>
          </w:p>
        </w:tc>
        <w:tc>
          <w:tcPr>
            <w:tcW w:w="180" w:type="pct"/>
          </w:tcPr>
          <w:p w14:paraId="7BDB800C" w14:textId="77777777" w:rsidR="00F73F96" w:rsidRPr="00A1115A" w:rsidRDefault="00F73F96" w:rsidP="00F73F96">
            <w:pPr>
              <w:pStyle w:val="TAC"/>
            </w:pPr>
          </w:p>
        </w:tc>
        <w:tc>
          <w:tcPr>
            <w:tcW w:w="213" w:type="pct"/>
          </w:tcPr>
          <w:p w14:paraId="2ECC3EB4" w14:textId="77777777" w:rsidR="00F73F96" w:rsidRPr="00A1115A" w:rsidRDefault="00F73F96" w:rsidP="00F73F96">
            <w:pPr>
              <w:pStyle w:val="TAC"/>
            </w:pPr>
          </w:p>
        </w:tc>
        <w:tc>
          <w:tcPr>
            <w:tcW w:w="184" w:type="pct"/>
          </w:tcPr>
          <w:p w14:paraId="6C8E3A0F" w14:textId="77777777" w:rsidR="00F73F96" w:rsidRPr="00A1115A" w:rsidRDefault="00F73F96" w:rsidP="00F73F96">
            <w:pPr>
              <w:pStyle w:val="TAC"/>
            </w:pPr>
          </w:p>
        </w:tc>
        <w:tc>
          <w:tcPr>
            <w:tcW w:w="411" w:type="pct"/>
            <w:tcBorders>
              <w:bottom w:val="nil"/>
            </w:tcBorders>
            <w:shd w:val="clear" w:color="auto" w:fill="auto"/>
          </w:tcPr>
          <w:p w14:paraId="275633E8" w14:textId="77777777" w:rsidR="00F73F96" w:rsidRPr="00A1115A" w:rsidRDefault="00F73F96" w:rsidP="00F73F96">
            <w:pPr>
              <w:pStyle w:val="TAC"/>
            </w:pPr>
            <w:r w:rsidRPr="00A1115A">
              <w:t>FDD</w:t>
            </w:r>
          </w:p>
        </w:tc>
      </w:tr>
      <w:tr w:rsidR="00F73F96" w:rsidRPr="00A1115A" w14:paraId="56A23254" w14:textId="77777777" w:rsidTr="00BC5EA4">
        <w:trPr>
          <w:trHeight w:val="187"/>
          <w:jc w:val="center"/>
        </w:trPr>
        <w:tc>
          <w:tcPr>
            <w:tcW w:w="383" w:type="pct"/>
            <w:tcBorders>
              <w:top w:val="nil"/>
              <w:bottom w:val="nil"/>
            </w:tcBorders>
            <w:shd w:val="clear" w:color="auto" w:fill="auto"/>
          </w:tcPr>
          <w:p w14:paraId="1E4F7D25" w14:textId="77777777" w:rsidR="00F73F96" w:rsidRPr="00A1115A" w:rsidRDefault="00F73F96" w:rsidP="00F73F96">
            <w:pPr>
              <w:pStyle w:val="TAC"/>
            </w:pPr>
          </w:p>
        </w:tc>
        <w:tc>
          <w:tcPr>
            <w:tcW w:w="295" w:type="pct"/>
          </w:tcPr>
          <w:p w14:paraId="6A80BF25" w14:textId="77777777" w:rsidR="00F73F96" w:rsidRPr="00A1115A" w:rsidRDefault="00F73F96" w:rsidP="00F73F96">
            <w:pPr>
              <w:pStyle w:val="TAC"/>
              <w:rPr>
                <w:rFonts w:cs="Arial"/>
              </w:rPr>
            </w:pPr>
            <w:r w:rsidRPr="00A1115A">
              <w:rPr>
                <w:rFonts w:cs="Arial"/>
              </w:rPr>
              <w:t>30</w:t>
            </w:r>
          </w:p>
        </w:tc>
        <w:tc>
          <w:tcPr>
            <w:tcW w:w="254" w:type="pct"/>
          </w:tcPr>
          <w:p w14:paraId="6831CBF3" w14:textId="77777777" w:rsidR="00F73F96" w:rsidRPr="00A1115A" w:rsidRDefault="00F73F96" w:rsidP="00F73F96">
            <w:pPr>
              <w:pStyle w:val="TAC"/>
            </w:pPr>
          </w:p>
        </w:tc>
        <w:tc>
          <w:tcPr>
            <w:tcW w:w="254" w:type="pct"/>
            <w:shd w:val="clear" w:color="auto" w:fill="auto"/>
          </w:tcPr>
          <w:p w14:paraId="596A1D7D" w14:textId="77777777" w:rsidR="00F73F96" w:rsidRPr="00A1115A" w:rsidRDefault="00F73F96" w:rsidP="00F73F96">
            <w:pPr>
              <w:pStyle w:val="TAC"/>
            </w:pPr>
          </w:p>
        </w:tc>
        <w:tc>
          <w:tcPr>
            <w:tcW w:w="254" w:type="pct"/>
            <w:shd w:val="clear" w:color="auto" w:fill="auto"/>
          </w:tcPr>
          <w:p w14:paraId="56FA3A0C" w14:textId="77777777" w:rsidR="00F73F96" w:rsidRPr="00A1115A" w:rsidRDefault="00F73F96" w:rsidP="00F73F9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98" w:type="pct"/>
            <w:shd w:val="clear" w:color="auto" w:fill="auto"/>
          </w:tcPr>
          <w:p w14:paraId="5891BEF1" w14:textId="77777777" w:rsidR="00F73F96" w:rsidRPr="00A1115A" w:rsidRDefault="00F73F96" w:rsidP="00F73F9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49" w:type="pct"/>
            <w:shd w:val="clear" w:color="auto" w:fill="auto"/>
          </w:tcPr>
          <w:p w14:paraId="6A57028F" w14:textId="77777777" w:rsidR="00F73F96" w:rsidRPr="00A1115A" w:rsidRDefault="00F73F96" w:rsidP="00F73F9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56" w:type="pct"/>
            <w:shd w:val="clear" w:color="auto" w:fill="auto"/>
          </w:tcPr>
          <w:p w14:paraId="270A0E14" w14:textId="77777777" w:rsidR="00F73F96" w:rsidRPr="00A1115A" w:rsidRDefault="00F73F96" w:rsidP="00F73F9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12" w:type="pct"/>
          </w:tcPr>
          <w:p w14:paraId="47CADED8" w14:textId="77777777" w:rsidR="00F73F96" w:rsidRPr="00A1115A" w:rsidRDefault="00F73F96" w:rsidP="00F73F9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91" w:type="pct"/>
          </w:tcPr>
          <w:p w14:paraId="4CD3EC8B" w14:textId="77777777" w:rsidR="00F73F96" w:rsidRPr="00A1115A" w:rsidRDefault="00F73F96" w:rsidP="00F73F96">
            <w:pPr>
              <w:pStyle w:val="TAC"/>
            </w:pPr>
          </w:p>
        </w:tc>
        <w:tc>
          <w:tcPr>
            <w:tcW w:w="256" w:type="pct"/>
            <w:shd w:val="clear" w:color="auto" w:fill="auto"/>
          </w:tcPr>
          <w:p w14:paraId="792675CC" w14:textId="77777777" w:rsidR="00F73F96" w:rsidRPr="00A1115A" w:rsidRDefault="00F73F96" w:rsidP="00F73F96">
            <w:pPr>
              <w:pStyle w:val="TAC"/>
            </w:pPr>
          </w:p>
        </w:tc>
        <w:tc>
          <w:tcPr>
            <w:tcW w:w="298" w:type="pct"/>
          </w:tcPr>
          <w:p w14:paraId="53820320" w14:textId="77777777" w:rsidR="00F73F96" w:rsidRPr="00A1115A" w:rsidRDefault="00F73F96" w:rsidP="00F73F96">
            <w:pPr>
              <w:pStyle w:val="TAC"/>
            </w:pPr>
          </w:p>
        </w:tc>
        <w:tc>
          <w:tcPr>
            <w:tcW w:w="253" w:type="pct"/>
          </w:tcPr>
          <w:p w14:paraId="3DBED1BE" w14:textId="77777777" w:rsidR="00F73F96" w:rsidRPr="00A1115A" w:rsidRDefault="00F73F96" w:rsidP="00F73F96">
            <w:pPr>
              <w:pStyle w:val="TAC"/>
            </w:pPr>
          </w:p>
        </w:tc>
        <w:tc>
          <w:tcPr>
            <w:tcW w:w="212" w:type="pct"/>
          </w:tcPr>
          <w:p w14:paraId="5C814E2C" w14:textId="77777777" w:rsidR="00F73F96" w:rsidRPr="00A1115A" w:rsidRDefault="00F73F96" w:rsidP="00F73F96">
            <w:pPr>
              <w:pStyle w:val="TAC"/>
            </w:pPr>
          </w:p>
        </w:tc>
        <w:tc>
          <w:tcPr>
            <w:tcW w:w="247" w:type="pct"/>
          </w:tcPr>
          <w:p w14:paraId="67A0DA41" w14:textId="77777777" w:rsidR="00F73F96" w:rsidRPr="00A1115A" w:rsidRDefault="00F73F96" w:rsidP="00F73F96">
            <w:pPr>
              <w:pStyle w:val="TAC"/>
            </w:pPr>
          </w:p>
        </w:tc>
        <w:tc>
          <w:tcPr>
            <w:tcW w:w="180" w:type="pct"/>
          </w:tcPr>
          <w:p w14:paraId="20E1DB83" w14:textId="77777777" w:rsidR="00F73F96" w:rsidRPr="00A1115A" w:rsidRDefault="00F73F96" w:rsidP="00F73F96">
            <w:pPr>
              <w:pStyle w:val="TAC"/>
            </w:pPr>
          </w:p>
        </w:tc>
        <w:tc>
          <w:tcPr>
            <w:tcW w:w="213" w:type="pct"/>
          </w:tcPr>
          <w:p w14:paraId="13AEF9A6" w14:textId="77777777" w:rsidR="00F73F96" w:rsidRPr="00A1115A" w:rsidRDefault="00F73F96" w:rsidP="00F73F96">
            <w:pPr>
              <w:pStyle w:val="TAC"/>
            </w:pPr>
          </w:p>
        </w:tc>
        <w:tc>
          <w:tcPr>
            <w:tcW w:w="184" w:type="pct"/>
          </w:tcPr>
          <w:p w14:paraId="3AAC0C9A" w14:textId="77777777" w:rsidR="00F73F96" w:rsidRPr="00A1115A" w:rsidRDefault="00F73F96" w:rsidP="00F73F96">
            <w:pPr>
              <w:pStyle w:val="TAC"/>
            </w:pPr>
          </w:p>
        </w:tc>
        <w:tc>
          <w:tcPr>
            <w:tcW w:w="411" w:type="pct"/>
            <w:tcBorders>
              <w:top w:val="nil"/>
              <w:bottom w:val="nil"/>
            </w:tcBorders>
            <w:shd w:val="clear" w:color="auto" w:fill="auto"/>
          </w:tcPr>
          <w:p w14:paraId="756C4BBB" w14:textId="77777777" w:rsidR="00F73F96" w:rsidRPr="00A1115A" w:rsidRDefault="00F73F96" w:rsidP="00F73F96">
            <w:pPr>
              <w:pStyle w:val="TAC"/>
            </w:pPr>
          </w:p>
        </w:tc>
      </w:tr>
      <w:tr w:rsidR="00F73F96" w:rsidRPr="00A1115A" w14:paraId="6FE0DC6D" w14:textId="77777777" w:rsidTr="00BC5EA4">
        <w:trPr>
          <w:trHeight w:val="187"/>
          <w:jc w:val="center"/>
        </w:trPr>
        <w:tc>
          <w:tcPr>
            <w:tcW w:w="383" w:type="pct"/>
            <w:tcBorders>
              <w:bottom w:val="nil"/>
            </w:tcBorders>
            <w:shd w:val="clear" w:color="auto" w:fill="auto"/>
          </w:tcPr>
          <w:p w14:paraId="2771A1D9" w14:textId="77777777" w:rsidR="00F73F96" w:rsidRPr="00A1115A" w:rsidRDefault="00F73F96" w:rsidP="00F73F96">
            <w:pPr>
              <w:pStyle w:val="TAC"/>
            </w:pPr>
            <w:r w:rsidRPr="00A1115A">
              <w:t>n30</w:t>
            </w:r>
          </w:p>
        </w:tc>
        <w:tc>
          <w:tcPr>
            <w:tcW w:w="295" w:type="pct"/>
          </w:tcPr>
          <w:p w14:paraId="4D5AD9CC" w14:textId="77777777" w:rsidR="00F73F96" w:rsidRPr="00A1115A" w:rsidRDefault="00F73F96" w:rsidP="00F73F96">
            <w:pPr>
              <w:pStyle w:val="TAC"/>
              <w:rPr>
                <w:rFonts w:cs="Arial"/>
              </w:rPr>
            </w:pPr>
            <w:r w:rsidRPr="00A1115A">
              <w:rPr>
                <w:lang w:eastAsia="zh-CN"/>
              </w:rPr>
              <w:t>15</w:t>
            </w:r>
          </w:p>
        </w:tc>
        <w:tc>
          <w:tcPr>
            <w:tcW w:w="254" w:type="pct"/>
          </w:tcPr>
          <w:p w14:paraId="31624A64" w14:textId="77777777" w:rsidR="00F73F96" w:rsidRPr="00A1115A" w:rsidRDefault="00F73F96" w:rsidP="00F73F96">
            <w:pPr>
              <w:pStyle w:val="TAC"/>
            </w:pPr>
          </w:p>
        </w:tc>
        <w:tc>
          <w:tcPr>
            <w:tcW w:w="254" w:type="pct"/>
            <w:shd w:val="clear" w:color="auto" w:fill="auto"/>
          </w:tcPr>
          <w:p w14:paraId="22CCABA8" w14:textId="77777777" w:rsidR="00F73F96" w:rsidRPr="00A1115A" w:rsidRDefault="00F73F96" w:rsidP="00F73F96">
            <w:pPr>
              <w:pStyle w:val="TAC"/>
            </w:pPr>
            <w:r w:rsidRPr="00A1115A">
              <w:t>20</w:t>
            </w:r>
            <w:r w:rsidRPr="00A1115A">
              <w:rPr>
                <w:vertAlign w:val="superscript"/>
              </w:rPr>
              <w:t>1</w:t>
            </w:r>
          </w:p>
        </w:tc>
        <w:tc>
          <w:tcPr>
            <w:tcW w:w="254" w:type="pct"/>
            <w:shd w:val="clear" w:color="auto" w:fill="auto"/>
          </w:tcPr>
          <w:p w14:paraId="20E210E4" w14:textId="77777777" w:rsidR="00F73F96" w:rsidRPr="00A1115A" w:rsidRDefault="00F73F96" w:rsidP="00F73F96">
            <w:pPr>
              <w:pStyle w:val="TAC"/>
            </w:pPr>
            <w:r w:rsidRPr="00A1115A">
              <w:t>20</w:t>
            </w:r>
            <w:r w:rsidRPr="00A1115A">
              <w:rPr>
                <w:vertAlign w:val="superscript"/>
              </w:rPr>
              <w:t>1</w:t>
            </w:r>
          </w:p>
        </w:tc>
        <w:tc>
          <w:tcPr>
            <w:tcW w:w="298" w:type="pct"/>
            <w:shd w:val="clear" w:color="auto" w:fill="auto"/>
          </w:tcPr>
          <w:p w14:paraId="1BAED1E6" w14:textId="77777777" w:rsidR="00F73F96" w:rsidRPr="00A1115A" w:rsidRDefault="00F73F96" w:rsidP="00F73F96">
            <w:pPr>
              <w:pStyle w:val="TAC"/>
            </w:pPr>
          </w:p>
        </w:tc>
        <w:tc>
          <w:tcPr>
            <w:tcW w:w="249" w:type="pct"/>
            <w:shd w:val="clear" w:color="auto" w:fill="auto"/>
          </w:tcPr>
          <w:p w14:paraId="1CB71A95" w14:textId="77777777" w:rsidR="00F73F96" w:rsidRPr="00A1115A" w:rsidRDefault="00F73F96" w:rsidP="00F73F96">
            <w:pPr>
              <w:pStyle w:val="TAC"/>
            </w:pPr>
          </w:p>
        </w:tc>
        <w:tc>
          <w:tcPr>
            <w:tcW w:w="256" w:type="pct"/>
            <w:shd w:val="clear" w:color="auto" w:fill="auto"/>
          </w:tcPr>
          <w:p w14:paraId="3783782F" w14:textId="77777777" w:rsidR="00F73F96" w:rsidRPr="00A1115A" w:rsidRDefault="00F73F96" w:rsidP="00F73F96">
            <w:pPr>
              <w:pStyle w:val="TAC"/>
            </w:pPr>
          </w:p>
        </w:tc>
        <w:tc>
          <w:tcPr>
            <w:tcW w:w="212" w:type="pct"/>
          </w:tcPr>
          <w:p w14:paraId="49A66370" w14:textId="77777777" w:rsidR="00F73F96" w:rsidRPr="00A1115A" w:rsidRDefault="00F73F96" w:rsidP="00F73F96">
            <w:pPr>
              <w:pStyle w:val="TAC"/>
            </w:pPr>
          </w:p>
        </w:tc>
        <w:tc>
          <w:tcPr>
            <w:tcW w:w="291" w:type="pct"/>
          </w:tcPr>
          <w:p w14:paraId="0F419AA7" w14:textId="77777777" w:rsidR="00F73F96" w:rsidRPr="00A1115A" w:rsidRDefault="00F73F96" w:rsidP="00F73F96">
            <w:pPr>
              <w:pStyle w:val="TAC"/>
            </w:pPr>
          </w:p>
        </w:tc>
        <w:tc>
          <w:tcPr>
            <w:tcW w:w="256" w:type="pct"/>
            <w:shd w:val="clear" w:color="auto" w:fill="auto"/>
          </w:tcPr>
          <w:p w14:paraId="62D6BFC6" w14:textId="77777777" w:rsidR="00F73F96" w:rsidRPr="00A1115A" w:rsidRDefault="00F73F96" w:rsidP="00F73F96">
            <w:pPr>
              <w:pStyle w:val="TAC"/>
            </w:pPr>
          </w:p>
        </w:tc>
        <w:tc>
          <w:tcPr>
            <w:tcW w:w="298" w:type="pct"/>
          </w:tcPr>
          <w:p w14:paraId="6387F73A" w14:textId="77777777" w:rsidR="00F73F96" w:rsidRPr="00A1115A" w:rsidRDefault="00F73F96" w:rsidP="00F73F96">
            <w:pPr>
              <w:pStyle w:val="TAC"/>
            </w:pPr>
          </w:p>
        </w:tc>
        <w:tc>
          <w:tcPr>
            <w:tcW w:w="253" w:type="pct"/>
          </w:tcPr>
          <w:p w14:paraId="72246647" w14:textId="77777777" w:rsidR="00F73F96" w:rsidRPr="00A1115A" w:rsidRDefault="00F73F96" w:rsidP="00F73F96">
            <w:pPr>
              <w:pStyle w:val="TAC"/>
            </w:pPr>
          </w:p>
        </w:tc>
        <w:tc>
          <w:tcPr>
            <w:tcW w:w="212" w:type="pct"/>
          </w:tcPr>
          <w:p w14:paraId="79749572" w14:textId="77777777" w:rsidR="00F73F96" w:rsidRPr="00A1115A" w:rsidRDefault="00F73F96" w:rsidP="00F73F96">
            <w:pPr>
              <w:pStyle w:val="TAC"/>
            </w:pPr>
          </w:p>
        </w:tc>
        <w:tc>
          <w:tcPr>
            <w:tcW w:w="247" w:type="pct"/>
          </w:tcPr>
          <w:p w14:paraId="089626BC" w14:textId="77777777" w:rsidR="00F73F96" w:rsidRPr="00A1115A" w:rsidRDefault="00F73F96" w:rsidP="00F73F96">
            <w:pPr>
              <w:pStyle w:val="TAC"/>
            </w:pPr>
          </w:p>
        </w:tc>
        <w:tc>
          <w:tcPr>
            <w:tcW w:w="180" w:type="pct"/>
          </w:tcPr>
          <w:p w14:paraId="0358B891" w14:textId="77777777" w:rsidR="00F73F96" w:rsidRPr="00A1115A" w:rsidRDefault="00F73F96" w:rsidP="00F73F96">
            <w:pPr>
              <w:pStyle w:val="TAC"/>
            </w:pPr>
          </w:p>
        </w:tc>
        <w:tc>
          <w:tcPr>
            <w:tcW w:w="213" w:type="pct"/>
          </w:tcPr>
          <w:p w14:paraId="7DAD43FA" w14:textId="77777777" w:rsidR="00F73F96" w:rsidRPr="00A1115A" w:rsidRDefault="00F73F96" w:rsidP="00F73F96">
            <w:pPr>
              <w:pStyle w:val="TAC"/>
            </w:pPr>
          </w:p>
        </w:tc>
        <w:tc>
          <w:tcPr>
            <w:tcW w:w="184" w:type="pct"/>
          </w:tcPr>
          <w:p w14:paraId="7B15BB96" w14:textId="77777777" w:rsidR="00F73F96" w:rsidRPr="00A1115A" w:rsidRDefault="00F73F96" w:rsidP="00F73F96">
            <w:pPr>
              <w:pStyle w:val="TAC"/>
            </w:pPr>
          </w:p>
        </w:tc>
        <w:tc>
          <w:tcPr>
            <w:tcW w:w="411" w:type="pct"/>
            <w:tcBorders>
              <w:bottom w:val="nil"/>
            </w:tcBorders>
            <w:shd w:val="clear" w:color="auto" w:fill="auto"/>
          </w:tcPr>
          <w:p w14:paraId="0BCA6DBE" w14:textId="77777777" w:rsidR="00F73F96" w:rsidRPr="00A1115A" w:rsidRDefault="00F73F96" w:rsidP="00F73F96">
            <w:pPr>
              <w:pStyle w:val="TAC"/>
            </w:pPr>
            <w:r w:rsidRPr="00A1115A">
              <w:t>FDD</w:t>
            </w:r>
          </w:p>
        </w:tc>
      </w:tr>
      <w:tr w:rsidR="00F73F96" w:rsidRPr="00A1115A" w14:paraId="7027D89D" w14:textId="77777777" w:rsidTr="00BC5EA4">
        <w:trPr>
          <w:trHeight w:val="187"/>
          <w:jc w:val="center"/>
        </w:trPr>
        <w:tc>
          <w:tcPr>
            <w:tcW w:w="383" w:type="pct"/>
            <w:tcBorders>
              <w:top w:val="nil"/>
              <w:bottom w:val="nil"/>
            </w:tcBorders>
            <w:shd w:val="clear" w:color="auto" w:fill="auto"/>
          </w:tcPr>
          <w:p w14:paraId="2075299A" w14:textId="77777777" w:rsidR="00F73F96" w:rsidRPr="00A1115A" w:rsidRDefault="00F73F96" w:rsidP="00F73F96">
            <w:pPr>
              <w:pStyle w:val="TAC"/>
            </w:pPr>
          </w:p>
        </w:tc>
        <w:tc>
          <w:tcPr>
            <w:tcW w:w="295" w:type="pct"/>
          </w:tcPr>
          <w:p w14:paraId="49C9B0EB" w14:textId="77777777" w:rsidR="00F73F96" w:rsidRPr="00A1115A" w:rsidRDefault="00F73F96" w:rsidP="00F73F96">
            <w:pPr>
              <w:pStyle w:val="TAC"/>
              <w:rPr>
                <w:rFonts w:cs="Arial"/>
              </w:rPr>
            </w:pPr>
            <w:r w:rsidRPr="00A1115A">
              <w:rPr>
                <w:lang w:eastAsia="zh-CN"/>
              </w:rPr>
              <w:t>30</w:t>
            </w:r>
          </w:p>
        </w:tc>
        <w:tc>
          <w:tcPr>
            <w:tcW w:w="254" w:type="pct"/>
          </w:tcPr>
          <w:p w14:paraId="5994F525" w14:textId="77777777" w:rsidR="00F73F96" w:rsidRPr="00A1115A" w:rsidRDefault="00F73F96" w:rsidP="00F73F96">
            <w:pPr>
              <w:pStyle w:val="TAC"/>
            </w:pPr>
          </w:p>
        </w:tc>
        <w:tc>
          <w:tcPr>
            <w:tcW w:w="254" w:type="pct"/>
            <w:shd w:val="clear" w:color="auto" w:fill="auto"/>
          </w:tcPr>
          <w:p w14:paraId="428D7B1C" w14:textId="77777777" w:rsidR="00F73F96" w:rsidRPr="00A1115A" w:rsidRDefault="00F73F96" w:rsidP="00F73F96">
            <w:pPr>
              <w:pStyle w:val="TAC"/>
            </w:pPr>
          </w:p>
        </w:tc>
        <w:tc>
          <w:tcPr>
            <w:tcW w:w="254" w:type="pct"/>
            <w:shd w:val="clear" w:color="auto" w:fill="auto"/>
          </w:tcPr>
          <w:p w14:paraId="48B8C5E0" w14:textId="77777777" w:rsidR="00F73F96" w:rsidRPr="00A1115A" w:rsidRDefault="00F73F96" w:rsidP="00F73F96">
            <w:pPr>
              <w:pStyle w:val="TAC"/>
            </w:pPr>
            <w:r w:rsidRPr="00A1115A">
              <w:t>10</w:t>
            </w:r>
            <w:r w:rsidRPr="00A1115A">
              <w:rPr>
                <w:vertAlign w:val="superscript"/>
              </w:rPr>
              <w:t>1</w:t>
            </w:r>
          </w:p>
        </w:tc>
        <w:tc>
          <w:tcPr>
            <w:tcW w:w="298" w:type="pct"/>
            <w:shd w:val="clear" w:color="auto" w:fill="auto"/>
          </w:tcPr>
          <w:p w14:paraId="738C0102" w14:textId="77777777" w:rsidR="00F73F96" w:rsidRPr="00A1115A" w:rsidRDefault="00F73F96" w:rsidP="00F73F96">
            <w:pPr>
              <w:pStyle w:val="TAC"/>
            </w:pPr>
          </w:p>
        </w:tc>
        <w:tc>
          <w:tcPr>
            <w:tcW w:w="249" w:type="pct"/>
            <w:shd w:val="clear" w:color="auto" w:fill="auto"/>
          </w:tcPr>
          <w:p w14:paraId="5D0F9360" w14:textId="77777777" w:rsidR="00F73F96" w:rsidRPr="00A1115A" w:rsidRDefault="00F73F96" w:rsidP="00F73F96">
            <w:pPr>
              <w:pStyle w:val="TAC"/>
            </w:pPr>
          </w:p>
        </w:tc>
        <w:tc>
          <w:tcPr>
            <w:tcW w:w="256" w:type="pct"/>
            <w:shd w:val="clear" w:color="auto" w:fill="auto"/>
          </w:tcPr>
          <w:p w14:paraId="3995A836" w14:textId="77777777" w:rsidR="00F73F96" w:rsidRPr="00A1115A" w:rsidRDefault="00F73F96" w:rsidP="00F73F96">
            <w:pPr>
              <w:pStyle w:val="TAC"/>
            </w:pPr>
          </w:p>
        </w:tc>
        <w:tc>
          <w:tcPr>
            <w:tcW w:w="212" w:type="pct"/>
          </w:tcPr>
          <w:p w14:paraId="3D62ED65" w14:textId="77777777" w:rsidR="00F73F96" w:rsidRPr="00A1115A" w:rsidRDefault="00F73F96" w:rsidP="00F73F96">
            <w:pPr>
              <w:pStyle w:val="TAC"/>
            </w:pPr>
          </w:p>
        </w:tc>
        <w:tc>
          <w:tcPr>
            <w:tcW w:w="291" w:type="pct"/>
          </w:tcPr>
          <w:p w14:paraId="173A0400" w14:textId="77777777" w:rsidR="00F73F96" w:rsidRPr="00A1115A" w:rsidRDefault="00F73F96" w:rsidP="00F73F96">
            <w:pPr>
              <w:pStyle w:val="TAC"/>
            </w:pPr>
          </w:p>
        </w:tc>
        <w:tc>
          <w:tcPr>
            <w:tcW w:w="256" w:type="pct"/>
            <w:shd w:val="clear" w:color="auto" w:fill="auto"/>
          </w:tcPr>
          <w:p w14:paraId="27B83258" w14:textId="77777777" w:rsidR="00F73F96" w:rsidRPr="00A1115A" w:rsidRDefault="00F73F96" w:rsidP="00F73F96">
            <w:pPr>
              <w:pStyle w:val="TAC"/>
            </w:pPr>
          </w:p>
        </w:tc>
        <w:tc>
          <w:tcPr>
            <w:tcW w:w="298" w:type="pct"/>
          </w:tcPr>
          <w:p w14:paraId="6070123D" w14:textId="77777777" w:rsidR="00F73F96" w:rsidRPr="00A1115A" w:rsidRDefault="00F73F96" w:rsidP="00F73F96">
            <w:pPr>
              <w:pStyle w:val="TAC"/>
            </w:pPr>
          </w:p>
        </w:tc>
        <w:tc>
          <w:tcPr>
            <w:tcW w:w="253" w:type="pct"/>
          </w:tcPr>
          <w:p w14:paraId="467897CF" w14:textId="77777777" w:rsidR="00F73F96" w:rsidRPr="00A1115A" w:rsidRDefault="00F73F96" w:rsidP="00F73F96">
            <w:pPr>
              <w:pStyle w:val="TAC"/>
            </w:pPr>
          </w:p>
        </w:tc>
        <w:tc>
          <w:tcPr>
            <w:tcW w:w="212" w:type="pct"/>
          </w:tcPr>
          <w:p w14:paraId="1B64BE63" w14:textId="77777777" w:rsidR="00F73F96" w:rsidRPr="00A1115A" w:rsidRDefault="00F73F96" w:rsidP="00F73F96">
            <w:pPr>
              <w:pStyle w:val="TAC"/>
            </w:pPr>
          </w:p>
        </w:tc>
        <w:tc>
          <w:tcPr>
            <w:tcW w:w="247" w:type="pct"/>
          </w:tcPr>
          <w:p w14:paraId="02E89BCF" w14:textId="77777777" w:rsidR="00F73F96" w:rsidRPr="00A1115A" w:rsidRDefault="00F73F96" w:rsidP="00F73F96">
            <w:pPr>
              <w:pStyle w:val="TAC"/>
            </w:pPr>
          </w:p>
        </w:tc>
        <w:tc>
          <w:tcPr>
            <w:tcW w:w="180" w:type="pct"/>
          </w:tcPr>
          <w:p w14:paraId="30ADFE63" w14:textId="77777777" w:rsidR="00F73F96" w:rsidRPr="00A1115A" w:rsidRDefault="00F73F96" w:rsidP="00F73F96">
            <w:pPr>
              <w:pStyle w:val="TAC"/>
            </w:pPr>
          </w:p>
        </w:tc>
        <w:tc>
          <w:tcPr>
            <w:tcW w:w="213" w:type="pct"/>
          </w:tcPr>
          <w:p w14:paraId="1E04D990" w14:textId="77777777" w:rsidR="00F73F96" w:rsidRPr="00A1115A" w:rsidRDefault="00F73F96" w:rsidP="00F73F96">
            <w:pPr>
              <w:pStyle w:val="TAC"/>
            </w:pPr>
          </w:p>
        </w:tc>
        <w:tc>
          <w:tcPr>
            <w:tcW w:w="184" w:type="pct"/>
          </w:tcPr>
          <w:p w14:paraId="3B1B1944" w14:textId="77777777" w:rsidR="00F73F96" w:rsidRPr="00A1115A" w:rsidRDefault="00F73F96" w:rsidP="00F73F96">
            <w:pPr>
              <w:pStyle w:val="TAC"/>
            </w:pPr>
          </w:p>
        </w:tc>
        <w:tc>
          <w:tcPr>
            <w:tcW w:w="411" w:type="pct"/>
            <w:tcBorders>
              <w:top w:val="nil"/>
              <w:bottom w:val="nil"/>
            </w:tcBorders>
            <w:shd w:val="clear" w:color="auto" w:fill="auto"/>
          </w:tcPr>
          <w:p w14:paraId="19A52923" w14:textId="77777777" w:rsidR="00F73F96" w:rsidRPr="00A1115A" w:rsidRDefault="00F73F96" w:rsidP="00F73F96">
            <w:pPr>
              <w:pStyle w:val="TAC"/>
            </w:pPr>
          </w:p>
        </w:tc>
      </w:tr>
      <w:tr w:rsidR="00F73F96" w:rsidRPr="00A1115A" w14:paraId="3B6EB50C" w14:textId="77777777" w:rsidTr="00BC5EA4">
        <w:trPr>
          <w:trHeight w:val="187"/>
          <w:jc w:val="center"/>
        </w:trPr>
        <w:tc>
          <w:tcPr>
            <w:tcW w:w="383" w:type="pct"/>
            <w:tcBorders>
              <w:bottom w:val="nil"/>
            </w:tcBorders>
            <w:shd w:val="clear" w:color="auto" w:fill="auto"/>
          </w:tcPr>
          <w:p w14:paraId="43ADE204" w14:textId="77777777" w:rsidR="00F73F96" w:rsidRPr="00A1115A" w:rsidRDefault="00F73F96" w:rsidP="00F73F96">
            <w:pPr>
              <w:pStyle w:val="TAC"/>
              <w:rPr>
                <w:lang w:eastAsia="zh-CN"/>
              </w:rPr>
            </w:pPr>
            <w:r w:rsidRPr="00A1115A">
              <w:rPr>
                <w:lang w:eastAsia="zh-CN"/>
              </w:rPr>
              <w:t>n34</w:t>
            </w:r>
          </w:p>
        </w:tc>
        <w:tc>
          <w:tcPr>
            <w:tcW w:w="295" w:type="pct"/>
          </w:tcPr>
          <w:p w14:paraId="00C48B59" w14:textId="77777777" w:rsidR="00F73F96" w:rsidRPr="00A1115A" w:rsidRDefault="00F73F96" w:rsidP="00F73F96">
            <w:pPr>
              <w:pStyle w:val="TAC"/>
              <w:rPr>
                <w:rFonts w:cs="Arial"/>
              </w:rPr>
            </w:pPr>
            <w:r w:rsidRPr="00A1115A">
              <w:rPr>
                <w:lang w:val="en-US" w:eastAsia="zh-CN"/>
              </w:rPr>
              <w:t>15</w:t>
            </w:r>
          </w:p>
        </w:tc>
        <w:tc>
          <w:tcPr>
            <w:tcW w:w="254" w:type="pct"/>
          </w:tcPr>
          <w:p w14:paraId="0F228B49" w14:textId="77777777" w:rsidR="00F73F96" w:rsidRPr="00A1115A" w:rsidRDefault="00F73F96" w:rsidP="00F73F96">
            <w:pPr>
              <w:pStyle w:val="TAC"/>
              <w:rPr>
                <w:lang w:val="en-US" w:eastAsia="zh-CN"/>
              </w:rPr>
            </w:pPr>
          </w:p>
        </w:tc>
        <w:tc>
          <w:tcPr>
            <w:tcW w:w="254" w:type="pct"/>
            <w:shd w:val="clear" w:color="auto" w:fill="auto"/>
          </w:tcPr>
          <w:p w14:paraId="3B461A9B" w14:textId="77777777" w:rsidR="00F73F96" w:rsidRPr="00A1115A" w:rsidRDefault="00F73F96" w:rsidP="00F73F96">
            <w:pPr>
              <w:pStyle w:val="TAC"/>
              <w:rPr>
                <w:rFonts w:cs="Arial"/>
                <w:szCs w:val="18"/>
              </w:rPr>
            </w:pPr>
            <w:r w:rsidRPr="00A1115A">
              <w:rPr>
                <w:lang w:val="en-US" w:eastAsia="zh-CN"/>
              </w:rPr>
              <w:t>25</w:t>
            </w:r>
          </w:p>
        </w:tc>
        <w:tc>
          <w:tcPr>
            <w:tcW w:w="254" w:type="pct"/>
            <w:shd w:val="clear" w:color="auto" w:fill="auto"/>
          </w:tcPr>
          <w:p w14:paraId="0B777C4C" w14:textId="77777777" w:rsidR="00F73F96" w:rsidRPr="00A1115A" w:rsidRDefault="00F73F96" w:rsidP="00F73F96">
            <w:pPr>
              <w:pStyle w:val="TAC"/>
              <w:rPr>
                <w:rFonts w:cs="Arial"/>
                <w:szCs w:val="18"/>
              </w:rPr>
            </w:pPr>
            <w:r w:rsidRPr="00A1115A">
              <w:rPr>
                <w:rFonts w:eastAsia="Malgun Gothic"/>
              </w:rPr>
              <w:t>50</w:t>
            </w:r>
          </w:p>
        </w:tc>
        <w:tc>
          <w:tcPr>
            <w:tcW w:w="298" w:type="pct"/>
            <w:shd w:val="clear" w:color="auto" w:fill="auto"/>
          </w:tcPr>
          <w:p w14:paraId="01E83273" w14:textId="77777777" w:rsidR="00F73F96" w:rsidRPr="00A1115A" w:rsidRDefault="00F73F96" w:rsidP="00F73F96">
            <w:pPr>
              <w:pStyle w:val="TAC"/>
              <w:rPr>
                <w:rFonts w:cs="Arial"/>
                <w:szCs w:val="18"/>
              </w:rPr>
            </w:pPr>
            <w:r w:rsidRPr="00A1115A">
              <w:rPr>
                <w:rFonts w:eastAsia="Malgun Gothic"/>
              </w:rPr>
              <w:t>75</w:t>
            </w:r>
          </w:p>
        </w:tc>
        <w:tc>
          <w:tcPr>
            <w:tcW w:w="249" w:type="pct"/>
            <w:shd w:val="clear" w:color="auto" w:fill="auto"/>
          </w:tcPr>
          <w:p w14:paraId="43E41A27" w14:textId="77777777" w:rsidR="00F73F96" w:rsidRPr="00A1115A" w:rsidRDefault="00F73F96" w:rsidP="00F73F96">
            <w:pPr>
              <w:pStyle w:val="TAC"/>
              <w:rPr>
                <w:rFonts w:cs="Arial"/>
                <w:szCs w:val="18"/>
              </w:rPr>
            </w:pPr>
          </w:p>
        </w:tc>
        <w:tc>
          <w:tcPr>
            <w:tcW w:w="256" w:type="pct"/>
            <w:shd w:val="clear" w:color="auto" w:fill="auto"/>
          </w:tcPr>
          <w:p w14:paraId="20CC22BD" w14:textId="77777777" w:rsidR="00F73F96" w:rsidRPr="00A1115A" w:rsidRDefault="00F73F96" w:rsidP="00F73F96">
            <w:pPr>
              <w:pStyle w:val="TAC"/>
            </w:pPr>
          </w:p>
        </w:tc>
        <w:tc>
          <w:tcPr>
            <w:tcW w:w="212" w:type="pct"/>
          </w:tcPr>
          <w:p w14:paraId="525D6B99" w14:textId="77777777" w:rsidR="00F73F96" w:rsidRPr="00A1115A" w:rsidRDefault="00F73F96" w:rsidP="00F73F96">
            <w:pPr>
              <w:pStyle w:val="TAC"/>
            </w:pPr>
          </w:p>
        </w:tc>
        <w:tc>
          <w:tcPr>
            <w:tcW w:w="291" w:type="pct"/>
          </w:tcPr>
          <w:p w14:paraId="64F5BC99" w14:textId="77777777" w:rsidR="00F73F96" w:rsidRPr="00A1115A" w:rsidRDefault="00F73F96" w:rsidP="00F73F96">
            <w:pPr>
              <w:pStyle w:val="TAC"/>
            </w:pPr>
          </w:p>
        </w:tc>
        <w:tc>
          <w:tcPr>
            <w:tcW w:w="256" w:type="pct"/>
            <w:shd w:val="clear" w:color="auto" w:fill="auto"/>
          </w:tcPr>
          <w:p w14:paraId="425128A0" w14:textId="77777777" w:rsidR="00F73F96" w:rsidRPr="00A1115A" w:rsidRDefault="00F73F96" w:rsidP="00F73F96">
            <w:pPr>
              <w:pStyle w:val="TAC"/>
            </w:pPr>
          </w:p>
        </w:tc>
        <w:tc>
          <w:tcPr>
            <w:tcW w:w="298" w:type="pct"/>
          </w:tcPr>
          <w:p w14:paraId="3E90634F" w14:textId="77777777" w:rsidR="00F73F96" w:rsidRPr="00A1115A" w:rsidRDefault="00F73F96" w:rsidP="00F73F96">
            <w:pPr>
              <w:pStyle w:val="TAC"/>
            </w:pPr>
          </w:p>
        </w:tc>
        <w:tc>
          <w:tcPr>
            <w:tcW w:w="253" w:type="pct"/>
          </w:tcPr>
          <w:p w14:paraId="443E97BA" w14:textId="77777777" w:rsidR="00F73F96" w:rsidRPr="00A1115A" w:rsidRDefault="00F73F96" w:rsidP="00F73F96">
            <w:pPr>
              <w:pStyle w:val="TAC"/>
            </w:pPr>
          </w:p>
        </w:tc>
        <w:tc>
          <w:tcPr>
            <w:tcW w:w="212" w:type="pct"/>
          </w:tcPr>
          <w:p w14:paraId="304FA618" w14:textId="77777777" w:rsidR="00F73F96" w:rsidRPr="00A1115A" w:rsidRDefault="00F73F96" w:rsidP="00F73F96">
            <w:pPr>
              <w:pStyle w:val="TAC"/>
            </w:pPr>
          </w:p>
        </w:tc>
        <w:tc>
          <w:tcPr>
            <w:tcW w:w="247" w:type="pct"/>
          </w:tcPr>
          <w:p w14:paraId="7AA3B34B" w14:textId="77777777" w:rsidR="00F73F96" w:rsidRPr="00A1115A" w:rsidRDefault="00F73F96" w:rsidP="00F73F96">
            <w:pPr>
              <w:pStyle w:val="TAC"/>
            </w:pPr>
          </w:p>
        </w:tc>
        <w:tc>
          <w:tcPr>
            <w:tcW w:w="180" w:type="pct"/>
          </w:tcPr>
          <w:p w14:paraId="75223682" w14:textId="77777777" w:rsidR="00F73F96" w:rsidRPr="00A1115A" w:rsidRDefault="00F73F96" w:rsidP="00F73F96">
            <w:pPr>
              <w:pStyle w:val="TAC"/>
            </w:pPr>
          </w:p>
        </w:tc>
        <w:tc>
          <w:tcPr>
            <w:tcW w:w="213" w:type="pct"/>
          </w:tcPr>
          <w:p w14:paraId="3C921994" w14:textId="77777777" w:rsidR="00F73F96" w:rsidRPr="00A1115A" w:rsidRDefault="00F73F96" w:rsidP="00F73F96">
            <w:pPr>
              <w:pStyle w:val="TAC"/>
            </w:pPr>
          </w:p>
        </w:tc>
        <w:tc>
          <w:tcPr>
            <w:tcW w:w="184" w:type="pct"/>
          </w:tcPr>
          <w:p w14:paraId="4BEC2273" w14:textId="77777777" w:rsidR="00F73F96" w:rsidRPr="00A1115A" w:rsidRDefault="00F73F96" w:rsidP="00F73F96">
            <w:pPr>
              <w:pStyle w:val="TAC"/>
            </w:pPr>
          </w:p>
        </w:tc>
        <w:tc>
          <w:tcPr>
            <w:tcW w:w="411" w:type="pct"/>
            <w:tcBorders>
              <w:bottom w:val="nil"/>
            </w:tcBorders>
            <w:shd w:val="clear" w:color="auto" w:fill="auto"/>
          </w:tcPr>
          <w:p w14:paraId="3CF26DE5" w14:textId="77777777" w:rsidR="00F73F96" w:rsidRPr="00A1115A" w:rsidRDefault="00F73F96" w:rsidP="00F73F96">
            <w:pPr>
              <w:pStyle w:val="TAC"/>
              <w:rPr>
                <w:lang w:eastAsia="zh-CN"/>
              </w:rPr>
            </w:pPr>
            <w:r w:rsidRPr="00A1115A">
              <w:rPr>
                <w:lang w:eastAsia="zh-CN"/>
              </w:rPr>
              <w:t>TDD</w:t>
            </w:r>
          </w:p>
        </w:tc>
      </w:tr>
      <w:tr w:rsidR="00F73F96" w:rsidRPr="00A1115A" w14:paraId="017ECD8C" w14:textId="77777777" w:rsidTr="00BC5EA4">
        <w:trPr>
          <w:trHeight w:val="187"/>
          <w:jc w:val="center"/>
        </w:trPr>
        <w:tc>
          <w:tcPr>
            <w:tcW w:w="383" w:type="pct"/>
            <w:tcBorders>
              <w:top w:val="nil"/>
              <w:bottom w:val="nil"/>
            </w:tcBorders>
            <w:shd w:val="clear" w:color="auto" w:fill="auto"/>
          </w:tcPr>
          <w:p w14:paraId="21245272" w14:textId="77777777" w:rsidR="00F73F96" w:rsidRPr="00A1115A" w:rsidRDefault="00F73F96" w:rsidP="00F73F96">
            <w:pPr>
              <w:pStyle w:val="TAC"/>
              <w:rPr>
                <w:lang w:eastAsia="zh-CN"/>
              </w:rPr>
            </w:pPr>
          </w:p>
        </w:tc>
        <w:tc>
          <w:tcPr>
            <w:tcW w:w="295" w:type="pct"/>
          </w:tcPr>
          <w:p w14:paraId="097BA507" w14:textId="77777777" w:rsidR="00F73F96" w:rsidRPr="00A1115A" w:rsidRDefault="00F73F96" w:rsidP="00F73F96">
            <w:pPr>
              <w:pStyle w:val="TAC"/>
              <w:rPr>
                <w:rFonts w:cs="Arial"/>
              </w:rPr>
            </w:pPr>
            <w:r w:rsidRPr="00A1115A">
              <w:rPr>
                <w:lang w:val="en-US" w:eastAsia="zh-CN"/>
              </w:rPr>
              <w:t>30</w:t>
            </w:r>
          </w:p>
        </w:tc>
        <w:tc>
          <w:tcPr>
            <w:tcW w:w="254" w:type="pct"/>
          </w:tcPr>
          <w:p w14:paraId="6776A733" w14:textId="77777777" w:rsidR="00F73F96" w:rsidRPr="00A1115A" w:rsidRDefault="00F73F96" w:rsidP="00F73F96">
            <w:pPr>
              <w:pStyle w:val="TAC"/>
              <w:rPr>
                <w:rFonts w:cs="Arial"/>
                <w:szCs w:val="18"/>
              </w:rPr>
            </w:pPr>
          </w:p>
        </w:tc>
        <w:tc>
          <w:tcPr>
            <w:tcW w:w="254" w:type="pct"/>
            <w:shd w:val="clear" w:color="auto" w:fill="auto"/>
          </w:tcPr>
          <w:p w14:paraId="4DF94F6E" w14:textId="77777777" w:rsidR="00F73F96" w:rsidRPr="00A1115A" w:rsidRDefault="00F73F96" w:rsidP="00F73F96">
            <w:pPr>
              <w:pStyle w:val="TAC"/>
              <w:rPr>
                <w:rFonts w:cs="Arial"/>
                <w:szCs w:val="18"/>
              </w:rPr>
            </w:pPr>
          </w:p>
        </w:tc>
        <w:tc>
          <w:tcPr>
            <w:tcW w:w="254" w:type="pct"/>
            <w:shd w:val="clear" w:color="auto" w:fill="auto"/>
          </w:tcPr>
          <w:p w14:paraId="70690B1F" w14:textId="77777777" w:rsidR="00F73F96" w:rsidRPr="00A1115A" w:rsidRDefault="00F73F96" w:rsidP="00F73F96">
            <w:pPr>
              <w:pStyle w:val="TAC"/>
              <w:rPr>
                <w:rFonts w:cs="Arial"/>
                <w:szCs w:val="18"/>
              </w:rPr>
            </w:pPr>
            <w:r w:rsidRPr="00A1115A">
              <w:rPr>
                <w:lang w:val="en-US" w:eastAsia="zh-CN"/>
              </w:rPr>
              <w:t>24</w:t>
            </w:r>
          </w:p>
        </w:tc>
        <w:tc>
          <w:tcPr>
            <w:tcW w:w="298" w:type="pct"/>
            <w:shd w:val="clear" w:color="auto" w:fill="auto"/>
          </w:tcPr>
          <w:p w14:paraId="08DC8E24" w14:textId="77777777" w:rsidR="00F73F96" w:rsidRPr="00A1115A" w:rsidRDefault="00F73F96" w:rsidP="00F73F96">
            <w:pPr>
              <w:pStyle w:val="TAC"/>
              <w:rPr>
                <w:rFonts w:cs="Arial"/>
                <w:szCs w:val="18"/>
              </w:rPr>
            </w:pPr>
            <w:r w:rsidRPr="00A1115A">
              <w:rPr>
                <w:rFonts w:eastAsia="Malgun Gothic"/>
              </w:rPr>
              <w:t>36</w:t>
            </w:r>
          </w:p>
        </w:tc>
        <w:tc>
          <w:tcPr>
            <w:tcW w:w="249" w:type="pct"/>
            <w:shd w:val="clear" w:color="auto" w:fill="auto"/>
          </w:tcPr>
          <w:p w14:paraId="1045A185" w14:textId="77777777" w:rsidR="00F73F96" w:rsidRPr="00A1115A" w:rsidRDefault="00F73F96" w:rsidP="00F73F96">
            <w:pPr>
              <w:pStyle w:val="TAC"/>
              <w:rPr>
                <w:rFonts w:cs="Arial"/>
                <w:szCs w:val="18"/>
              </w:rPr>
            </w:pPr>
          </w:p>
        </w:tc>
        <w:tc>
          <w:tcPr>
            <w:tcW w:w="256" w:type="pct"/>
            <w:shd w:val="clear" w:color="auto" w:fill="auto"/>
          </w:tcPr>
          <w:p w14:paraId="5A5225C2" w14:textId="77777777" w:rsidR="00F73F96" w:rsidRPr="00A1115A" w:rsidRDefault="00F73F96" w:rsidP="00F73F96">
            <w:pPr>
              <w:pStyle w:val="TAC"/>
            </w:pPr>
          </w:p>
        </w:tc>
        <w:tc>
          <w:tcPr>
            <w:tcW w:w="212" w:type="pct"/>
          </w:tcPr>
          <w:p w14:paraId="1C7F7765" w14:textId="77777777" w:rsidR="00F73F96" w:rsidRPr="00A1115A" w:rsidRDefault="00F73F96" w:rsidP="00F73F96">
            <w:pPr>
              <w:pStyle w:val="TAC"/>
            </w:pPr>
          </w:p>
        </w:tc>
        <w:tc>
          <w:tcPr>
            <w:tcW w:w="291" w:type="pct"/>
          </w:tcPr>
          <w:p w14:paraId="61141117" w14:textId="77777777" w:rsidR="00F73F96" w:rsidRPr="00A1115A" w:rsidRDefault="00F73F96" w:rsidP="00F73F96">
            <w:pPr>
              <w:pStyle w:val="TAC"/>
            </w:pPr>
          </w:p>
        </w:tc>
        <w:tc>
          <w:tcPr>
            <w:tcW w:w="256" w:type="pct"/>
            <w:shd w:val="clear" w:color="auto" w:fill="auto"/>
          </w:tcPr>
          <w:p w14:paraId="59E0906C" w14:textId="77777777" w:rsidR="00F73F96" w:rsidRPr="00A1115A" w:rsidRDefault="00F73F96" w:rsidP="00F73F96">
            <w:pPr>
              <w:pStyle w:val="TAC"/>
            </w:pPr>
          </w:p>
        </w:tc>
        <w:tc>
          <w:tcPr>
            <w:tcW w:w="298" w:type="pct"/>
          </w:tcPr>
          <w:p w14:paraId="17115CBF" w14:textId="77777777" w:rsidR="00F73F96" w:rsidRPr="00A1115A" w:rsidRDefault="00F73F96" w:rsidP="00F73F96">
            <w:pPr>
              <w:pStyle w:val="TAC"/>
            </w:pPr>
          </w:p>
        </w:tc>
        <w:tc>
          <w:tcPr>
            <w:tcW w:w="253" w:type="pct"/>
          </w:tcPr>
          <w:p w14:paraId="101FD93E" w14:textId="77777777" w:rsidR="00F73F96" w:rsidRPr="00A1115A" w:rsidRDefault="00F73F96" w:rsidP="00F73F96">
            <w:pPr>
              <w:pStyle w:val="TAC"/>
            </w:pPr>
          </w:p>
        </w:tc>
        <w:tc>
          <w:tcPr>
            <w:tcW w:w="212" w:type="pct"/>
          </w:tcPr>
          <w:p w14:paraId="30DDC86F" w14:textId="77777777" w:rsidR="00F73F96" w:rsidRPr="00A1115A" w:rsidRDefault="00F73F96" w:rsidP="00F73F96">
            <w:pPr>
              <w:pStyle w:val="TAC"/>
            </w:pPr>
          </w:p>
        </w:tc>
        <w:tc>
          <w:tcPr>
            <w:tcW w:w="247" w:type="pct"/>
          </w:tcPr>
          <w:p w14:paraId="475F2AE8" w14:textId="77777777" w:rsidR="00F73F96" w:rsidRPr="00A1115A" w:rsidRDefault="00F73F96" w:rsidP="00F73F96">
            <w:pPr>
              <w:pStyle w:val="TAC"/>
            </w:pPr>
          </w:p>
        </w:tc>
        <w:tc>
          <w:tcPr>
            <w:tcW w:w="180" w:type="pct"/>
          </w:tcPr>
          <w:p w14:paraId="28FDE54B" w14:textId="77777777" w:rsidR="00F73F96" w:rsidRPr="00A1115A" w:rsidRDefault="00F73F96" w:rsidP="00F73F96">
            <w:pPr>
              <w:pStyle w:val="TAC"/>
            </w:pPr>
          </w:p>
        </w:tc>
        <w:tc>
          <w:tcPr>
            <w:tcW w:w="213" w:type="pct"/>
          </w:tcPr>
          <w:p w14:paraId="2F522E03" w14:textId="77777777" w:rsidR="00F73F96" w:rsidRPr="00A1115A" w:rsidRDefault="00F73F96" w:rsidP="00F73F96">
            <w:pPr>
              <w:pStyle w:val="TAC"/>
            </w:pPr>
          </w:p>
        </w:tc>
        <w:tc>
          <w:tcPr>
            <w:tcW w:w="184" w:type="pct"/>
          </w:tcPr>
          <w:p w14:paraId="7EBBF2AA" w14:textId="77777777" w:rsidR="00F73F96" w:rsidRPr="00A1115A" w:rsidRDefault="00F73F96" w:rsidP="00F73F96">
            <w:pPr>
              <w:pStyle w:val="TAC"/>
            </w:pPr>
          </w:p>
        </w:tc>
        <w:tc>
          <w:tcPr>
            <w:tcW w:w="411" w:type="pct"/>
            <w:tcBorders>
              <w:top w:val="nil"/>
              <w:bottom w:val="nil"/>
            </w:tcBorders>
            <w:shd w:val="clear" w:color="auto" w:fill="auto"/>
          </w:tcPr>
          <w:p w14:paraId="0B597233" w14:textId="77777777" w:rsidR="00F73F96" w:rsidRPr="00A1115A" w:rsidRDefault="00F73F96" w:rsidP="00F73F96">
            <w:pPr>
              <w:pStyle w:val="TAC"/>
              <w:rPr>
                <w:lang w:eastAsia="zh-CN"/>
              </w:rPr>
            </w:pPr>
          </w:p>
        </w:tc>
      </w:tr>
      <w:tr w:rsidR="00F73F96" w:rsidRPr="00A1115A" w14:paraId="63C14A84" w14:textId="77777777" w:rsidTr="00BC5EA4">
        <w:trPr>
          <w:trHeight w:val="187"/>
          <w:jc w:val="center"/>
        </w:trPr>
        <w:tc>
          <w:tcPr>
            <w:tcW w:w="383" w:type="pct"/>
            <w:tcBorders>
              <w:top w:val="nil"/>
              <w:bottom w:val="single" w:sz="4" w:space="0" w:color="auto"/>
            </w:tcBorders>
            <w:shd w:val="clear" w:color="auto" w:fill="auto"/>
          </w:tcPr>
          <w:p w14:paraId="78A01E1E" w14:textId="77777777" w:rsidR="00F73F96" w:rsidRPr="00A1115A" w:rsidRDefault="00F73F96" w:rsidP="00F73F96">
            <w:pPr>
              <w:pStyle w:val="TAC"/>
              <w:rPr>
                <w:lang w:eastAsia="zh-CN"/>
              </w:rPr>
            </w:pPr>
          </w:p>
        </w:tc>
        <w:tc>
          <w:tcPr>
            <w:tcW w:w="295" w:type="pct"/>
          </w:tcPr>
          <w:p w14:paraId="31B04FD3" w14:textId="77777777" w:rsidR="00F73F96" w:rsidRPr="00A1115A" w:rsidRDefault="00F73F96" w:rsidP="00F73F96">
            <w:pPr>
              <w:pStyle w:val="TAC"/>
              <w:rPr>
                <w:rFonts w:cs="Arial"/>
              </w:rPr>
            </w:pPr>
            <w:r w:rsidRPr="00A1115A">
              <w:rPr>
                <w:lang w:val="en-US" w:eastAsia="zh-CN"/>
              </w:rPr>
              <w:t>60</w:t>
            </w:r>
          </w:p>
        </w:tc>
        <w:tc>
          <w:tcPr>
            <w:tcW w:w="254" w:type="pct"/>
          </w:tcPr>
          <w:p w14:paraId="53F31875" w14:textId="77777777" w:rsidR="00F73F96" w:rsidRPr="00A1115A" w:rsidRDefault="00F73F96" w:rsidP="00F73F96">
            <w:pPr>
              <w:pStyle w:val="TAC"/>
              <w:rPr>
                <w:rFonts w:cs="Arial"/>
                <w:szCs w:val="18"/>
              </w:rPr>
            </w:pPr>
          </w:p>
        </w:tc>
        <w:tc>
          <w:tcPr>
            <w:tcW w:w="254" w:type="pct"/>
            <w:shd w:val="clear" w:color="auto" w:fill="auto"/>
          </w:tcPr>
          <w:p w14:paraId="2FFE334C" w14:textId="77777777" w:rsidR="00F73F96" w:rsidRPr="00A1115A" w:rsidRDefault="00F73F96" w:rsidP="00F73F96">
            <w:pPr>
              <w:pStyle w:val="TAC"/>
              <w:rPr>
                <w:rFonts w:cs="Arial"/>
                <w:szCs w:val="18"/>
              </w:rPr>
            </w:pPr>
          </w:p>
        </w:tc>
        <w:tc>
          <w:tcPr>
            <w:tcW w:w="254" w:type="pct"/>
            <w:shd w:val="clear" w:color="auto" w:fill="auto"/>
          </w:tcPr>
          <w:p w14:paraId="4602A893" w14:textId="77777777" w:rsidR="00F73F96" w:rsidRPr="00A1115A" w:rsidRDefault="00F73F96" w:rsidP="00F73F96">
            <w:pPr>
              <w:pStyle w:val="TAC"/>
              <w:rPr>
                <w:rFonts w:cs="Arial"/>
                <w:szCs w:val="18"/>
              </w:rPr>
            </w:pPr>
            <w:r w:rsidRPr="00A1115A">
              <w:rPr>
                <w:rFonts w:eastAsia="Malgun Gothic"/>
                <w:lang w:eastAsia="zh-CN"/>
              </w:rPr>
              <w:t>10</w:t>
            </w:r>
          </w:p>
        </w:tc>
        <w:tc>
          <w:tcPr>
            <w:tcW w:w="298" w:type="pct"/>
            <w:shd w:val="clear" w:color="auto" w:fill="auto"/>
          </w:tcPr>
          <w:p w14:paraId="6F09F18E" w14:textId="77777777" w:rsidR="00F73F96" w:rsidRPr="00A1115A" w:rsidRDefault="00F73F96" w:rsidP="00F73F96">
            <w:pPr>
              <w:pStyle w:val="TAC"/>
            </w:pPr>
            <w:r w:rsidRPr="00A1115A">
              <w:rPr>
                <w:rFonts w:eastAsia="Malgun Gothic"/>
              </w:rPr>
              <w:t>18</w:t>
            </w:r>
          </w:p>
        </w:tc>
        <w:tc>
          <w:tcPr>
            <w:tcW w:w="249" w:type="pct"/>
            <w:shd w:val="clear" w:color="auto" w:fill="auto"/>
          </w:tcPr>
          <w:p w14:paraId="6B84D2D6" w14:textId="77777777" w:rsidR="00F73F96" w:rsidRPr="00A1115A" w:rsidRDefault="00F73F96" w:rsidP="00F73F96">
            <w:pPr>
              <w:pStyle w:val="TAC"/>
              <w:rPr>
                <w:rFonts w:cs="Arial"/>
                <w:szCs w:val="18"/>
              </w:rPr>
            </w:pPr>
          </w:p>
        </w:tc>
        <w:tc>
          <w:tcPr>
            <w:tcW w:w="256" w:type="pct"/>
            <w:shd w:val="clear" w:color="auto" w:fill="auto"/>
          </w:tcPr>
          <w:p w14:paraId="61995E7E" w14:textId="77777777" w:rsidR="00F73F96" w:rsidRPr="00A1115A" w:rsidRDefault="00F73F96" w:rsidP="00F73F96">
            <w:pPr>
              <w:pStyle w:val="TAC"/>
            </w:pPr>
          </w:p>
        </w:tc>
        <w:tc>
          <w:tcPr>
            <w:tcW w:w="212" w:type="pct"/>
          </w:tcPr>
          <w:p w14:paraId="53CAE043" w14:textId="77777777" w:rsidR="00F73F96" w:rsidRPr="00A1115A" w:rsidRDefault="00F73F96" w:rsidP="00F73F96">
            <w:pPr>
              <w:pStyle w:val="TAC"/>
            </w:pPr>
          </w:p>
        </w:tc>
        <w:tc>
          <w:tcPr>
            <w:tcW w:w="291" w:type="pct"/>
          </w:tcPr>
          <w:p w14:paraId="290A5809" w14:textId="77777777" w:rsidR="00F73F96" w:rsidRPr="00A1115A" w:rsidRDefault="00F73F96" w:rsidP="00F73F96">
            <w:pPr>
              <w:pStyle w:val="TAC"/>
            </w:pPr>
          </w:p>
        </w:tc>
        <w:tc>
          <w:tcPr>
            <w:tcW w:w="256" w:type="pct"/>
            <w:shd w:val="clear" w:color="auto" w:fill="auto"/>
          </w:tcPr>
          <w:p w14:paraId="0CE0281D" w14:textId="77777777" w:rsidR="00F73F96" w:rsidRPr="00A1115A" w:rsidRDefault="00F73F96" w:rsidP="00F73F96">
            <w:pPr>
              <w:pStyle w:val="TAC"/>
            </w:pPr>
          </w:p>
        </w:tc>
        <w:tc>
          <w:tcPr>
            <w:tcW w:w="298" w:type="pct"/>
          </w:tcPr>
          <w:p w14:paraId="0E6FA805" w14:textId="77777777" w:rsidR="00F73F96" w:rsidRPr="00A1115A" w:rsidRDefault="00F73F96" w:rsidP="00F73F96">
            <w:pPr>
              <w:pStyle w:val="TAC"/>
            </w:pPr>
          </w:p>
        </w:tc>
        <w:tc>
          <w:tcPr>
            <w:tcW w:w="253" w:type="pct"/>
          </w:tcPr>
          <w:p w14:paraId="6C8D863B" w14:textId="77777777" w:rsidR="00F73F96" w:rsidRPr="00A1115A" w:rsidRDefault="00F73F96" w:rsidP="00F73F96">
            <w:pPr>
              <w:pStyle w:val="TAC"/>
            </w:pPr>
          </w:p>
        </w:tc>
        <w:tc>
          <w:tcPr>
            <w:tcW w:w="212" w:type="pct"/>
          </w:tcPr>
          <w:p w14:paraId="0C636B0A" w14:textId="77777777" w:rsidR="00F73F96" w:rsidRPr="00A1115A" w:rsidRDefault="00F73F96" w:rsidP="00F73F96">
            <w:pPr>
              <w:pStyle w:val="TAC"/>
            </w:pPr>
          </w:p>
        </w:tc>
        <w:tc>
          <w:tcPr>
            <w:tcW w:w="247" w:type="pct"/>
          </w:tcPr>
          <w:p w14:paraId="5D0E1DCC" w14:textId="77777777" w:rsidR="00F73F96" w:rsidRPr="00A1115A" w:rsidRDefault="00F73F96" w:rsidP="00F73F96">
            <w:pPr>
              <w:pStyle w:val="TAC"/>
            </w:pPr>
          </w:p>
        </w:tc>
        <w:tc>
          <w:tcPr>
            <w:tcW w:w="180" w:type="pct"/>
          </w:tcPr>
          <w:p w14:paraId="0199F9AC" w14:textId="77777777" w:rsidR="00F73F96" w:rsidRPr="00A1115A" w:rsidRDefault="00F73F96" w:rsidP="00F73F96">
            <w:pPr>
              <w:pStyle w:val="TAC"/>
            </w:pPr>
          </w:p>
        </w:tc>
        <w:tc>
          <w:tcPr>
            <w:tcW w:w="213" w:type="pct"/>
          </w:tcPr>
          <w:p w14:paraId="0B0BF7CE" w14:textId="77777777" w:rsidR="00F73F96" w:rsidRPr="00A1115A" w:rsidRDefault="00F73F96" w:rsidP="00F73F96">
            <w:pPr>
              <w:pStyle w:val="TAC"/>
            </w:pPr>
          </w:p>
        </w:tc>
        <w:tc>
          <w:tcPr>
            <w:tcW w:w="184" w:type="pct"/>
          </w:tcPr>
          <w:p w14:paraId="652E55C7"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3D9DA49F" w14:textId="77777777" w:rsidR="00F73F96" w:rsidRPr="00A1115A" w:rsidRDefault="00F73F96" w:rsidP="00F73F96">
            <w:pPr>
              <w:pStyle w:val="TAC"/>
              <w:rPr>
                <w:lang w:eastAsia="zh-CN"/>
              </w:rPr>
            </w:pPr>
          </w:p>
        </w:tc>
      </w:tr>
      <w:tr w:rsidR="00F73F96" w:rsidRPr="00A1115A" w14:paraId="409EA62D" w14:textId="77777777" w:rsidTr="00BC5EA4">
        <w:trPr>
          <w:trHeight w:val="187"/>
          <w:jc w:val="center"/>
        </w:trPr>
        <w:tc>
          <w:tcPr>
            <w:tcW w:w="383" w:type="pct"/>
            <w:tcBorders>
              <w:bottom w:val="nil"/>
            </w:tcBorders>
            <w:shd w:val="clear" w:color="auto" w:fill="auto"/>
          </w:tcPr>
          <w:p w14:paraId="0954933B" w14:textId="77777777" w:rsidR="00F73F96" w:rsidRPr="00A1115A" w:rsidRDefault="00F73F96" w:rsidP="00F73F96">
            <w:pPr>
              <w:pStyle w:val="TAC"/>
            </w:pPr>
            <w:r w:rsidRPr="00A1115A">
              <w:rPr>
                <w:rFonts w:hint="eastAsia"/>
                <w:lang w:eastAsia="zh-CN"/>
              </w:rPr>
              <w:t>n38</w:t>
            </w:r>
          </w:p>
        </w:tc>
        <w:tc>
          <w:tcPr>
            <w:tcW w:w="295" w:type="pct"/>
          </w:tcPr>
          <w:p w14:paraId="0CA0F9C8" w14:textId="77777777" w:rsidR="00F73F96" w:rsidRPr="00A1115A" w:rsidRDefault="00F73F96" w:rsidP="00F73F96">
            <w:pPr>
              <w:pStyle w:val="TAC"/>
              <w:rPr>
                <w:rFonts w:cs="Arial"/>
              </w:rPr>
            </w:pPr>
            <w:r w:rsidRPr="00A1115A">
              <w:rPr>
                <w:rFonts w:cs="Arial"/>
              </w:rPr>
              <w:t>15</w:t>
            </w:r>
          </w:p>
        </w:tc>
        <w:tc>
          <w:tcPr>
            <w:tcW w:w="254" w:type="pct"/>
          </w:tcPr>
          <w:p w14:paraId="169B1BBD" w14:textId="77777777" w:rsidR="00F73F96" w:rsidRPr="00A1115A" w:rsidRDefault="00F73F96" w:rsidP="00F73F96">
            <w:pPr>
              <w:pStyle w:val="TAC"/>
              <w:rPr>
                <w:rFonts w:cs="Arial"/>
                <w:szCs w:val="18"/>
              </w:rPr>
            </w:pPr>
          </w:p>
        </w:tc>
        <w:tc>
          <w:tcPr>
            <w:tcW w:w="254" w:type="pct"/>
            <w:shd w:val="clear" w:color="auto" w:fill="auto"/>
          </w:tcPr>
          <w:p w14:paraId="5783F055" w14:textId="77777777" w:rsidR="00F73F96" w:rsidRPr="00A1115A" w:rsidRDefault="00F73F96" w:rsidP="00F73F96">
            <w:pPr>
              <w:pStyle w:val="TAC"/>
            </w:pPr>
            <w:r w:rsidRPr="00A1115A">
              <w:rPr>
                <w:rFonts w:cs="Arial"/>
                <w:szCs w:val="18"/>
              </w:rPr>
              <w:t>25</w:t>
            </w:r>
          </w:p>
        </w:tc>
        <w:tc>
          <w:tcPr>
            <w:tcW w:w="254" w:type="pct"/>
            <w:shd w:val="clear" w:color="auto" w:fill="auto"/>
          </w:tcPr>
          <w:p w14:paraId="7BA7E270" w14:textId="77777777" w:rsidR="00F73F96" w:rsidRPr="00A1115A" w:rsidRDefault="00F73F96" w:rsidP="00F73F96">
            <w:pPr>
              <w:pStyle w:val="TAC"/>
            </w:pPr>
            <w:r w:rsidRPr="00A1115A">
              <w:rPr>
                <w:rFonts w:cs="Arial" w:hint="eastAsia"/>
                <w:szCs w:val="18"/>
              </w:rPr>
              <w:t>5</w:t>
            </w:r>
            <w:r w:rsidRPr="00A1115A">
              <w:rPr>
                <w:rFonts w:cs="Arial"/>
                <w:szCs w:val="18"/>
              </w:rPr>
              <w:t>0</w:t>
            </w:r>
          </w:p>
        </w:tc>
        <w:tc>
          <w:tcPr>
            <w:tcW w:w="298" w:type="pct"/>
            <w:shd w:val="clear" w:color="auto" w:fill="auto"/>
          </w:tcPr>
          <w:p w14:paraId="72A6E2AA" w14:textId="77777777" w:rsidR="00F73F96" w:rsidRPr="00A1115A" w:rsidRDefault="00F73F96" w:rsidP="00F73F96">
            <w:pPr>
              <w:pStyle w:val="TAC"/>
            </w:pPr>
            <w:r w:rsidRPr="00A1115A">
              <w:rPr>
                <w:rFonts w:cs="Arial" w:hint="eastAsia"/>
                <w:szCs w:val="18"/>
              </w:rPr>
              <w:t>7</w:t>
            </w:r>
            <w:r w:rsidRPr="00A1115A">
              <w:rPr>
                <w:rFonts w:cs="Arial"/>
                <w:szCs w:val="18"/>
              </w:rPr>
              <w:t>5</w:t>
            </w:r>
          </w:p>
        </w:tc>
        <w:tc>
          <w:tcPr>
            <w:tcW w:w="249" w:type="pct"/>
            <w:shd w:val="clear" w:color="auto" w:fill="auto"/>
          </w:tcPr>
          <w:p w14:paraId="075276E4" w14:textId="77777777" w:rsidR="00F73F96" w:rsidRPr="00A1115A" w:rsidRDefault="00F73F96" w:rsidP="00F73F96">
            <w:pPr>
              <w:pStyle w:val="TAC"/>
            </w:pPr>
            <w:r w:rsidRPr="00A1115A">
              <w:rPr>
                <w:rFonts w:cs="Arial" w:hint="eastAsia"/>
                <w:szCs w:val="18"/>
              </w:rPr>
              <w:t>10</w:t>
            </w:r>
            <w:r w:rsidRPr="00A1115A">
              <w:rPr>
                <w:rFonts w:cs="Arial"/>
                <w:szCs w:val="18"/>
              </w:rPr>
              <w:t>0</w:t>
            </w:r>
          </w:p>
        </w:tc>
        <w:tc>
          <w:tcPr>
            <w:tcW w:w="256" w:type="pct"/>
            <w:shd w:val="clear" w:color="auto" w:fill="auto"/>
          </w:tcPr>
          <w:p w14:paraId="01A7C84C" w14:textId="77777777" w:rsidR="00F73F96" w:rsidRPr="00A1115A" w:rsidRDefault="00F73F96" w:rsidP="00F73F96">
            <w:pPr>
              <w:pStyle w:val="TAC"/>
            </w:pPr>
            <w:r w:rsidRPr="00A1115A">
              <w:t>128</w:t>
            </w:r>
          </w:p>
        </w:tc>
        <w:tc>
          <w:tcPr>
            <w:tcW w:w="212" w:type="pct"/>
          </w:tcPr>
          <w:p w14:paraId="1CBBB951" w14:textId="77777777" w:rsidR="00F73F96" w:rsidRPr="00A1115A" w:rsidRDefault="00F73F96" w:rsidP="00F73F96">
            <w:pPr>
              <w:pStyle w:val="TAC"/>
            </w:pPr>
            <w:r w:rsidRPr="00A1115A">
              <w:t>160</w:t>
            </w:r>
          </w:p>
        </w:tc>
        <w:tc>
          <w:tcPr>
            <w:tcW w:w="291" w:type="pct"/>
          </w:tcPr>
          <w:p w14:paraId="68C12A9F" w14:textId="77777777" w:rsidR="00F73F96" w:rsidRPr="00A1115A" w:rsidRDefault="00F73F96" w:rsidP="00F73F96">
            <w:pPr>
              <w:pStyle w:val="TAC"/>
              <w:rPr>
                <w:rFonts w:eastAsia="Malgun Gothic"/>
                <w:lang w:eastAsia="zh-CN"/>
              </w:rPr>
            </w:pPr>
          </w:p>
        </w:tc>
        <w:tc>
          <w:tcPr>
            <w:tcW w:w="256" w:type="pct"/>
            <w:shd w:val="clear" w:color="auto" w:fill="auto"/>
          </w:tcPr>
          <w:p w14:paraId="558D0511" w14:textId="77777777" w:rsidR="00F73F96" w:rsidRPr="00A1115A" w:rsidRDefault="00F73F96" w:rsidP="00F73F96">
            <w:pPr>
              <w:pStyle w:val="TAC"/>
            </w:pPr>
            <w:r w:rsidRPr="00A1115A">
              <w:rPr>
                <w:rFonts w:eastAsia="Malgun Gothic"/>
                <w:lang w:eastAsia="zh-CN"/>
              </w:rPr>
              <w:t>216</w:t>
            </w:r>
          </w:p>
        </w:tc>
        <w:tc>
          <w:tcPr>
            <w:tcW w:w="298" w:type="pct"/>
          </w:tcPr>
          <w:p w14:paraId="1E084388" w14:textId="77777777" w:rsidR="00F73F96" w:rsidRPr="00A1115A" w:rsidRDefault="00F73F96" w:rsidP="00F73F96">
            <w:pPr>
              <w:pStyle w:val="TAC"/>
            </w:pPr>
          </w:p>
        </w:tc>
        <w:tc>
          <w:tcPr>
            <w:tcW w:w="253" w:type="pct"/>
          </w:tcPr>
          <w:p w14:paraId="3E137087" w14:textId="77777777" w:rsidR="00F73F96" w:rsidRPr="00A1115A" w:rsidRDefault="00F73F96" w:rsidP="00F73F96">
            <w:pPr>
              <w:pStyle w:val="TAC"/>
            </w:pPr>
          </w:p>
        </w:tc>
        <w:tc>
          <w:tcPr>
            <w:tcW w:w="212" w:type="pct"/>
          </w:tcPr>
          <w:p w14:paraId="0AD0C6C2" w14:textId="77777777" w:rsidR="00F73F96" w:rsidRPr="00A1115A" w:rsidRDefault="00F73F96" w:rsidP="00F73F96">
            <w:pPr>
              <w:pStyle w:val="TAC"/>
            </w:pPr>
          </w:p>
        </w:tc>
        <w:tc>
          <w:tcPr>
            <w:tcW w:w="247" w:type="pct"/>
          </w:tcPr>
          <w:p w14:paraId="0665C08B" w14:textId="77777777" w:rsidR="00F73F96" w:rsidRPr="00A1115A" w:rsidRDefault="00F73F96" w:rsidP="00F73F96">
            <w:pPr>
              <w:pStyle w:val="TAC"/>
            </w:pPr>
          </w:p>
        </w:tc>
        <w:tc>
          <w:tcPr>
            <w:tcW w:w="180" w:type="pct"/>
          </w:tcPr>
          <w:p w14:paraId="08985397" w14:textId="77777777" w:rsidR="00F73F96" w:rsidRPr="00A1115A" w:rsidRDefault="00F73F96" w:rsidP="00F73F96">
            <w:pPr>
              <w:pStyle w:val="TAC"/>
            </w:pPr>
          </w:p>
        </w:tc>
        <w:tc>
          <w:tcPr>
            <w:tcW w:w="213" w:type="pct"/>
          </w:tcPr>
          <w:p w14:paraId="56CB7915" w14:textId="77777777" w:rsidR="00F73F96" w:rsidRPr="00A1115A" w:rsidRDefault="00F73F96" w:rsidP="00F73F96">
            <w:pPr>
              <w:pStyle w:val="TAC"/>
            </w:pPr>
          </w:p>
        </w:tc>
        <w:tc>
          <w:tcPr>
            <w:tcW w:w="184" w:type="pct"/>
          </w:tcPr>
          <w:p w14:paraId="56F1016E" w14:textId="77777777" w:rsidR="00F73F96" w:rsidRPr="00A1115A" w:rsidRDefault="00F73F96" w:rsidP="00F73F96">
            <w:pPr>
              <w:pStyle w:val="TAC"/>
            </w:pPr>
          </w:p>
        </w:tc>
        <w:tc>
          <w:tcPr>
            <w:tcW w:w="411" w:type="pct"/>
            <w:tcBorders>
              <w:bottom w:val="nil"/>
            </w:tcBorders>
            <w:shd w:val="clear" w:color="auto" w:fill="auto"/>
          </w:tcPr>
          <w:p w14:paraId="76D0BAE4" w14:textId="77777777" w:rsidR="00F73F96" w:rsidRPr="00A1115A" w:rsidRDefault="00F73F96" w:rsidP="00F73F96">
            <w:pPr>
              <w:pStyle w:val="TAC"/>
            </w:pPr>
            <w:r w:rsidRPr="00A1115A">
              <w:rPr>
                <w:rFonts w:hint="eastAsia"/>
                <w:lang w:eastAsia="zh-CN"/>
              </w:rPr>
              <w:t>TDD</w:t>
            </w:r>
          </w:p>
        </w:tc>
      </w:tr>
      <w:tr w:rsidR="00F73F96" w:rsidRPr="00A1115A" w14:paraId="65088714" w14:textId="77777777" w:rsidTr="00BC5EA4">
        <w:trPr>
          <w:trHeight w:val="187"/>
          <w:jc w:val="center"/>
        </w:trPr>
        <w:tc>
          <w:tcPr>
            <w:tcW w:w="383" w:type="pct"/>
            <w:tcBorders>
              <w:top w:val="nil"/>
              <w:bottom w:val="nil"/>
            </w:tcBorders>
            <w:shd w:val="clear" w:color="auto" w:fill="auto"/>
          </w:tcPr>
          <w:p w14:paraId="2159F52D" w14:textId="77777777" w:rsidR="00F73F96" w:rsidRPr="00A1115A" w:rsidRDefault="00F73F96" w:rsidP="00F73F96">
            <w:pPr>
              <w:pStyle w:val="TAC"/>
            </w:pPr>
          </w:p>
        </w:tc>
        <w:tc>
          <w:tcPr>
            <w:tcW w:w="295" w:type="pct"/>
          </w:tcPr>
          <w:p w14:paraId="131F773F" w14:textId="77777777" w:rsidR="00F73F96" w:rsidRPr="00A1115A" w:rsidRDefault="00F73F96" w:rsidP="00F73F96">
            <w:pPr>
              <w:pStyle w:val="TAC"/>
              <w:rPr>
                <w:rFonts w:cs="Arial"/>
              </w:rPr>
            </w:pPr>
            <w:r w:rsidRPr="00A1115A">
              <w:rPr>
                <w:rFonts w:cs="Arial"/>
              </w:rPr>
              <w:t>30</w:t>
            </w:r>
          </w:p>
        </w:tc>
        <w:tc>
          <w:tcPr>
            <w:tcW w:w="254" w:type="pct"/>
          </w:tcPr>
          <w:p w14:paraId="392E72B2" w14:textId="77777777" w:rsidR="00F73F96" w:rsidRPr="00A1115A" w:rsidRDefault="00F73F96" w:rsidP="00F73F96">
            <w:pPr>
              <w:pStyle w:val="TAC"/>
            </w:pPr>
          </w:p>
        </w:tc>
        <w:tc>
          <w:tcPr>
            <w:tcW w:w="254" w:type="pct"/>
            <w:shd w:val="clear" w:color="auto" w:fill="auto"/>
          </w:tcPr>
          <w:p w14:paraId="45F2E317" w14:textId="77777777" w:rsidR="00F73F96" w:rsidRPr="00A1115A" w:rsidRDefault="00F73F96" w:rsidP="00F73F96">
            <w:pPr>
              <w:pStyle w:val="TAC"/>
            </w:pPr>
          </w:p>
        </w:tc>
        <w:tc>
          <w:tcPr>
            <w:tcW w:w="254" w:type="pct"/>
            <w:shd w:val="clear" w:color="auto" w:fill="auto"/>
          </w:tcPr>
          <w:p w14:paraId="11FECDB0" w14:textId="77777777" w:rsidR="00F73F96" w:rsidRPr="00A1115A" w:rsidRDefault="00F73F96" w:rsidP="00F73F96">
            <w:pPr>
              <w:pStyle w:val="TAC"/>
            </w:pPr>
            <w:r w:rsidRPr="00A1115A">
              <w:rPr>
                <w:rFonts w:cs="Arial" w:hint="eastAsia"/>
                <w:szCs w:val="18"/>
              </w:rPr>
              <w:t>24</w:t>
            </w:r>
          </w:p>
        </w:tc>
        <w:tc>
          <w:tcPr>
            <w:tcW w:w="298" w:type="pct"/>
            <w:shd w:val="clear" w:color="auto" w:fill="auto"/>
          </w:tcPr>
          <w:p w14:paraId="772594BA" w14:textId="77777777" w:rsidR="00F73F96" w:rsidRPr="00A1115A" w:rsidRDefault="00F73F96" w:rsidP="00F73F96">
            <w:pPr>
              <w:pStyle w:val="TAC"/>
            </w:pPr>
            <w:r w:rsidRPr="00A1115A">
              <w:rPr>
                <w:rFonts w:cs="Arial" w:hint="eastAsia"/>
                <w:szCs w:val="18"/>
              </w:rPr>
              <w:t>3</w:t>
            </w:r>
            <w:r w:rsidRPr="00A1115A">
              <w:rPr>
                <w:rFonts w:cs="Arial"/>
                <w:szCs w:val="18"/>
              </w:rPr>
              <w:t>6</w:t>
            </w:r>
          </w:p>
        </w:tc>
        <w:tc>
          <w:tcPr>
            <w:tcW w:w="249" w:type="pct"/>
            <w:shd w:val="clear" w:color="auto" w:fill="auto"/>
          </w:tcPr>
          <w:p w14:paraId="77C7A1D2" w14:textId="77777777" w:rsidR="00F73F96" w:rsidRPr="00A1115A" w:rsidRDefault="00F73F96" w:rsidP="00F73F96">
            <w:pPr>
              <w:pStyle w:val="TAC"/>
            </w:pPr>
            <w:r w:rsidRPr="00A1115A">
              <w:rPr>
                <w:rFonts w:cs="Arial" w:hint="eastAsia"/>
                <w:szCs w:val="18"/>
              </w:rPr>
              <w:t>5</w:t>
            </w:r>
            <w:r w:rsidRPr="00A1115A">
              <w:rPr>
                <w:rFonts w:cs="Arial"/>
                <w:szCs w:val="18"/>
              </w:rPr>
              <w:t>0</w:t>
            </w:r>
          </w:p>
        </w:tc>
        <w:tc>
          <w:tcPr>
            <w:tcW w:w="256" w:type="pct"/>
            <w:shd w:val="clear" w:color="auto" w:fill="auto"/>
          </w:tcPr>
          <w:p w14:paraId="4097F80A" w14:textId="77777777" w:rsidR="00F73F96" w:rsidRPr="00A1115A" w:rsidRDefault="00F73F96" w:rsidP="00F73F96">
            <w:pPr>
              <w:pStyle w:val="TAC"/>
            </w:pPr>
            <w:r w:rsidRPr="00A1115A">
              <w:t>64</w:t>
            </w:r>
          </w:p>
        </w:tc>
        <w:tc>
          <w:tcPr>
            <w:tcW w:w="212" w:type="pct"/>
          </w:tcPr>
          <w:p w14:paraId="21137020" w14:textId="77777777" w:rsidR="00F73F96" w:rsidRPr="00A1115A" w:rsidRDefault="00F73F96" w:rsidP="00F73F96">
            <w:pPr>
              <w:pStyle w:val="TAC"/>
            </w:pPr>
            <w:r w:rsidRPr="00A1115A">
              <w:t>75</w:t>
            </w:r>
          </w:p>
        </w:tc>
        <w:tc>
          <w:tcPr>
            <w:tcW w:w="291" w:type="pct"/>
          </w:tcPr>
          <w:p w14:paraId="01C142F6" w14:textId="77777777" w:rsidR="00F73F96" w:rsidRPr="00A1115A" w:rsidRDefault="00F73F96" w:rsidP="00F73F96">
            <w:pPr>
              <w:pStyle w:val="TAC"/>
              <w:rPr>
                <w:rFonts w:eastAsia="Malgun Gothic"/>
                <w:lang w:eastAsia="zh-CN"/>
              </w:rPr>
            </w:pPr>
          </w:p>
        </w:tc>
        <w:tc>
          <w:tcPr>
            <w:tcW w:w="256" w:type="pct"/>
            <w:shd w:val="clear" w:color="auto" w:fill="auto"/>
          </w:tcPr>
          <w:p w14:paraId="6E3287D8" w14:textId="77777777" w:rsidR="00F73F96" w:rsidRPr="00A1115A" w:rsidRDefault="00F73F96" w:rsidP="00F73F96">
            <w:pPr>
              <w:pStyle w:val="TAC"/>
            </w:pPr>
            <w:r w:rsidRPr="00A1115A">
              <w:rPr>
                <w:rFonts w:eastAsia="Malgun Gothic"/>
                <w:lang w:eastAsia="zh-CN"/>
              </w:rPr>
              <w:t>100</w:t>
            </w:r>
          </w:p>
        </w:tc>
        <w:tc>
          <w:tcPr>
            <w:tcW w:w="298" w:type="pct"/>
          </w:tcPr>
          <w:p w14:paraId="23925751" w14:textId="77777777" w:rsidR="00F73F96" w:rsidRPr="00A1115A" w:rsidRDefault="00F73F96" w:rsidP="00F73F96">
            <w:pPr>
              <w:pStyle w:val="TAC"/>
            </w:pPr>
          </w:p>
        </w:tc>
        <w:tc>
          <w:tcPr>
            <w:tcW w:w="253" w:type="pct"/>
          </w:tcPr>
          <w:p w14:paraId="402C93EB" w14:textId="77777777" w:rsidR="00F73F96" w:rsidRPr="00A1115A" w:rsidRDefault="00F73F96" w:rsidP="00F73F96">
            <w:pPr>
              <w:pStyle w:val="TAC"/>
            </w:pPr>
          </w:p>
        </w:tc>
        <w:tc>
          <w:tcPr>
            <w:tcW w:w="212" w:type="pct"/>
          </w:tcPr>
          <w:p w14:paraId="093381E1" w14:textId="77777777" w:rsidR="00F73F96" w:rsidRPr="00A1115A" w:rsidRDefault="00F73F96" w:rsidP="00F73F96">
            <w:pPr>
              <w:pStyle w:val="TAC"/>
            </w:pPr>
          </w:p>
        </w:tc>
        <w:tc>
          <w:tcPr>
            <w:tcW w:w="247" w:type="pct"/>
          </w:tcPr>
          <w:p w14:paraId="180A509C" w14:textId="77777777" w:rsidR="00F73F96" w:rsidRPr="00A1115A" w:rsidRDefault="00F73F96" w:rsidP="00F73F96">
            <w:pPr>
              <w:pStyle w:val="TAC"/>
            </w:pPr>
          </w:p>
        </w:tc>
        <w:tc>
          <w:tcPr>
            <w:tcW w:w="180" w:type="pct"/>
          </w:tcPr>
          <w:p w14:paraId="5EC3292B" w14:textId="77777777" w:rsidR="00F73F96" w:rsidRPr="00A1115A" w:rsidRDefault="00F73F96" w:rsidP="00F73F96">
            <w:pPr>
              <w:pStyle w:val="TAC"/>
            </w:pPr>
          </w:p>
        </w:tc>
        <w:tc>
          <w:tcPr>
            <w:tcW w:w="213" w:type="pct"/>
          </w:tcPr>
          <w:p w14:paraId="000F2ED1" w14:textId="77777777" w:rsidR="00F73F96" w:rsidRPr="00A1115A" w:rsidRDefault="00F73F96" w:rsidP="00F73F96">
            <w:pPr>
              <w:pStyle w:val="TAC"/>
            </w:pPr>
          </w:p>
        </w:tc>
        <w:tc>
          <w:tcPr>
            <w:tcW w:w="184" w:type="pct"/>
          </w:tcPr>
          <w:p w14:paraId="6183B362" w14:textId="77777777" w:rsidR="00F73F96" w:rsidRPr="00A1115A" w:rsidRDefault="00F73F96" w:rsidP="00F73F96">
            <w:pPr>
              <w:pStyle w:val="TAC"/>
            </w:pPr>
          </w:p>
        </w:tc>
        <w:tc>
          <w:tcPr>
            <w:tcW w:w="411" w:type="pct"/>
            <w:tcBorders>
              <w:top w:val="nil"/>
              <w:bottom w:val="nil"/>
            </w:tcBorders>
            <w:shd w:val="clear" w:color="auto" w:fill="auto"/>
          </w:tcPr>
          <w:p w14:paraId="14859DEF" w14:textId="77777777" w:rsidR="00F73F96" w:rsidRPr="00A1115A" w:rsidRDefault="00F73F96" w:rsidP="00F73F96">
            <w:pPr>
              <w:pStyle w:val="TAC"/>
            </w:pPr>
          </w:p>
        </w:tc>
      </w:tr>
      <w:tr w:rsidR="00F73F96" w:rsidRPr="00A1115A" w14:paraId="73209A08" w14:textId="77777777" w:rsidTr="00BC5EA4">
        <w:trPr>
          <w:trHeight w:val="187"/>
          <w:jc w:val="center"/>
        </w:trPr>
        <w:tc>
          <w:tcPr>
            <w:tcW w:w="383" w:type="pct"/>
            <w:tcBorders>
              <w:top w:val="nil"/>
              <w:bottom w:val="single" w:sz="4" w:space="0" w:color="auto"/>
            </w:tcBorders>
            <w:shd w:val="clear" w:color="auto" w:fill="auto"/>
          </w:tcPr>
          <w:p w14:paraId="1332FF62" w14:textId="77777777" w:rsidR="00F73F96" w:rsidRPr="00A1115A" w:rsidRDefault="00F73F96" w:rsidP="00F73F96">
            <w:pPr>
              <w:pStyle w:val="TAC"/>
            </w:pPr>
          </w:p>
        </w:tc>
        <w:tc>
          <w:tcPr>
            <w:tcW w:w="295" w:type="pct"/>
          </w:tcPr>
          <w:p w14:paraId="267C0268" w14:textId="77777777" w:rsidR="00F73F96" w:rsidRPr="00A1115A" w:rsidRDefault="00F73F96" w:rsidP="00F73F96">
            <w:pPr>
              <w:pStyle w:val="TAC"/>
              <w:rPr>
                <w:rFonts w:cs="Arial"/>
              </w:rPr>
            </w:pPr>
            <w:r w:rsidRPr="00A1115A">
              <w:rPr>
                <w:rFonts w:cs="Arial"/>
              </w:rPr>
              <w:t>60</w:t>
            </w:r>
          </w:p>
        </w:tc>
        <w:tc>
          <w:tcPr>
            <w:tcW w:w="254" w:type="pct"/>
          </w:tcPr>
          <w:p w14:paraId="7E752545" w14:textId="77777777" w:rsidR="00F73F96" w:rsidRPr="00A1115A" w:rsidRDefault="00F73F96" w:rsidP="00F73F96">
            <w:pPr>
              <w:pStyle w:val="TAC"/>
            </w:pPr>
          </w:p>
        </w:tc>
        <w:tc>
          <w:tcPr>
            <w:tcW w:w="254" w:type="pct"/>
            <w:shd w:val="clear" w:color="auto" w:fill="auto"/>
          </w:tcPr>
          <w:p w14:paraId="6F23D1EF" w14:textId="77777777" w:rsidR="00F73F96" w:rsidRPr="00A1115A" w:rsidRDefault="00F73F96" w:rsidP="00F73F96">
            <w:pPr>
              <w:pStyle w:val="TAC"/>
            </w:pPr>
          </w:p>
        </w:tc>
        <w:tc>
          <w:tcPr>
            <w:tcW w:w="254" w:type="pct"/>
            <w:shd w:val="clear" w:color="auto" w:fill="auto"/>
          </w:tcPr>
          <w:p w14:paraId="4C39A00E" w14:textId="77777777" w:rsidR="00F73F96" w:rsidRPr="00A1115A" w:rsidRDefault="00F73F96" w:rsidP="00F73F96">
            <w:pPr>
              <w:pStyle w:val="TAC"/>
            </w:pPr>
            <w:r w:rsidRPr="00A1115A">
              <w:rPr>
                <w:lang w:eastAsia="zh-CN"/>
              </w:rPr>
              <w:t>10</w:t>
            </w:r>
          </w:p>
        </w:tc>
        <w:tc>
          <w:tcPr>
            <w:tcW w:w="298" w:type="pct"/>
            <w:shd w:val="clear" w:color="auto" w:fill="auto"/>
          </w:tcPr>
          <w:p w14:paraId="59BE1805" w14:textId="77777777" w:rsidR="00F73F96" w:rsidRPr="00A1115A" w:rsidRDefault="00F73F96" w:rsidP="00F73F96">
            <w:pPr>
              <w:pStyle w:val="TAC"/>
            </w:pPr>
            <w:r w:rsidRPr="00A1115A">
              <w:rPr>
                <w:rFonts w:cs="Arial" w:hint="eastAsia"/>
                <w:szCs w:val="18"/>
              </w:rPr>
              <w:t>18</w:t>
            </w:r>
          </w:p>
        </w:tc>
        <w:tc>
          <w:tcPr>
            <w:tcW w:w="249" w:type="pct"/>
            <w:shd w:val="clear" w:color="auto" w:fill="auto"/>
          </w:tcPr>
          <w:p w14:paraId="6CAC56F9" w14:textId="77777777" w:rsidR="00F73F96" w:rsidRPr="00A1115A" w:rsidRDefault="00F73F96" w:rsidP="00F73F96">
            <w:pPr>
              <w:pStyle w:val="TAC"/>
            </w:pPr>
            <w:r w:rsidRPr="00A1115A">
              <w:rPr>
                <w:rFonts w:cs="Arial" w:hint="eastAsia"/>
                <w:szCs w:val="18"/>
              </w:rPr>
              <w:t>24</w:t>
            </w:r>
          </w:p>
        </w:tc>
        <w:tc>
          <w:tcPr>
            <w:tcW w:w="256" w:type="pct"/>
            <w:shd w:val="clear" w:color="auto" w:fill="auto"/>
          </w:tcPr>
          <w:p w14:paraId="2A918286" w14:textId="77777777" w:rsidR="00F73F96" w:rsidRPr="00A1115A" w:rsidRDefault="00F73F96" w:rsidP="00F73F96">
            <w:pPr>
              <w:pStyle w:val="TAC"/>
            </w:pPr>
            <w:r w:rsidRPr="00A1115A">
              <w:t>30</w:t>
            </w:r>
          </w:p>
        </w:tc>
        <w:tc>
          <w:tcPr>
            <w:tcW w:w="212" w:type="pct"/>
          </w:tcPr>
          <w:p w14:paraId="2B491018" w14:textId="77777777" w:rsidR="00F73F96" w:rsidRPr="00A1115A" w:rsidRDefault="00F73F96" w:rsidP="00F73F96">
            <w:pPr>
              <w:pStyle w:val="TAC"/>
            </w:pPr>
            <w:r w:rsidRPr="00A1115A">
              <w:t>36</w:t>
            </w:r>
          </w:p>
        </w:tc>
        <w:tc>
          <w:tcPr>
            <w:tcW w:w="291" w:type="pct"/>
          </w:tcPr>
          <w:p w14:paraId="2CFB3226" w14:textId="77777777" w:rsidR="00F73F96" w:rsidRPr="00A1115A" w:rsidRDefault="00F73F96" w:rsidP="00F73F96">
            <w:pPr>
              <w:pStyle w:val="TAC"/>
              <w:rPr>
                <w:rFonts w:eastAsia="Malgun Gothic"/>
              </w:rPr>
            </w:pPr>
          </w:p>
        </w:tc>
        <w:tc>
          <w:tcPr>
            <w:tcW w:w="256" w:type="pct"/>
            <w:shd w:val="clear" w:color="auto" w:fill="auto"/>
          </w:tcPr>
          <w:p w14:paraId="3BBFB5F2" w14:textId="77777777" w:rsidR="00F73F96" w:rsidRPr="00A1115A" w:rsidRDefault="00F73F96" w:rsidP="00F73F96">
            <w:pPr>
              <w:pStyle w:val="TAC"/>
            </w:pPr>
            <w:r w:rsidRPr="00A1115A">
              <w:rPr>
                <w:rFonts w:eastAsia="Malgun Gothic"/>
              </w:rPr>
              <w:t>5</w:t>
            </w:r>
            <w:r w:rsidRPr="00A1115A">
              <w:rPr>
                <w:rFonts w:eastAsia="Malgun Gothic"/>
                <w:lang w:eastAsia="zh-CN"/>
              </w:rPr>
              <w:t>0</w:t>
            </w:r>
          </w:p>
        </w:tc>
        <w:tc>
          <w:tcPr>
            <w:tcW w:w="298" w:type="pct"/>
          </w:tcPr>
          <w:p w14:paraId="44B3CC19" w14:textId="77777777" w:rsidR="00F73F96" w:rsidRPr="00A1115A" w:rsidRDefault="00F73F96" w:rsidP="00F73F96">
            <w:pPr>
              <w:pStyle w:val="TAC"/>
            </w:pPr>
          </w:p>
        </w:tc>
        <w:tc>
          <w:tcPr>
            <w:tcW w:w="253" w:type="pct"/>
          </w:tcPr>
          <w:p w14:paraId="40A9A3FD" w14:textId="77777777" w:rsidR="00F73F96" w:rsidRPr="00A1115A" w:rsidRDefault="00F73F96" w:rsidP="00F73F96">
            <w:pPr>
              <w:pStyle w:val="TAC"/>
            </w:pPr>
          </w:p>
        </w:tc>
        <w:tc>
          <w:tcPr>
            <w:tcW w:w="212" w:type="pct"/>
          </w:tcPr>
          <w:p w14:paraId="4704F0A2" w14:textId="77777777" w:rsidR="00F73F96" w:rsidRPr="00A1115A" w:rsidRDefault="00F73F96" w:rsidP="00F73F96">
            <w:pPr>
              <w:pStyle w:val="TAC"/>
            </w:pPr>
          </w:p>
        </w:tc>
        <w:tc>
          <w:tcPr>
            <w:tcW w:w="247" w:type="pct"/>
          </w:tcPr>
          <w:p w14:paraId="23905AE2" w14:textId="77777777" w:rsidR="00F73F96" w:rsidRPr="00A1115A" w:rsidRDefault="00F73F96" w:rsidP="00F73F96">
            <w:pPr>
              <w:pStyle w:val="TAC"/>
            </w:pPr>
          </w:p>
        </w:tc>
        <w:tc>
          <w:tcPr>
            <w:tcW w:w="180" w:type="pct"/>
          </w:tcPr>
          <w:p w14:paraId="73FB5662" w14:textId="77777777" w:rsidR="00F73F96" w:rsidRPr="00A1115A" w:rsidRDefault="00F73F96" w:rsidP="00F73F96">
            <w:pPr>
              <w:pStyle w:val="TAC"/>
            </w:pPr>
          </w:p>
        </w:tc>
        <w:tc>
          <w:tcPr>
            <w:tcW w:w="213" w:type="pct"/>
          </w:tcPr>
          <w:p w14:paraId="0C2DD5FB" w14:textId="77777777" w:rsidR="00F73F96" w:rsidRPr="00A1115A" w:rsidRDefault="00F73F96" w:rsidP="00F73F96">
            <w:pPr>
              <w:pStyle w:val="TAC"/>
            </w:pPr>
          </w:p>
        </w:tc>
        <w:tc>
          <w:tcPr>
            <w:tcW w:w="184" w:type="pct"/>
          </w:tcPr>
          <w:p w14:paraId="5576B2B5"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45B2B041" w14:textId="77777777" w:rsidR="00F73F96" w:rsidRPr="00A1115A" w:rsidRDefault="00F73F96" w:rsidP="00F73F96">
            <w:pPr>
              <w:pStyle w:val="TAC"/>
            </w:pPr>
          </w:p>
        </w:tc>
      </w:tr>
      <w:tr w:rsidR="00F73F96" w:rsidRPr="00A1115A" w14:paraId="3D1D4FE5" w14:textId="77777777" w:rsidTr="00BC5EA4">
        <w:trPr>
          <w:trHeight w:val="187"/>
          <w:jc w:val="center"/>
        </w:trPr>
        <w:tc>
          <w:tcPr>
            <w:tcW w:w="383" w:type="pct"/>
            <w:tcBorders>
              <w:bottom w:val="nil"/>
            </w:tcBorders>
            <w:shd w:val="clear" w:color="auto" w:fill="auto"/>
          </w:tcPr>
          <w:p w14:paraId="44C21EBD" w14:textId="77777777" w:rsidR="00F73F96" w:rsidRPr="00A1115A" w:rsidRDefault="00F73F96" w:rsidP="00F73F96">
            <w:pPr>
              <w:pStyle w:val="TAC"/>
            </w:pPr>
            <w:r w:rsidRPr="00A1115A">
              <w:t>n39</w:t>
            </w:r>
          </w:p>
        </w:tc>
        <w:tc>
          <w:tcPr>
            <w:tcW w:w="295" w:type="pct"/>
          </w:tcPr>
          <w:p w14:paraId="66221FFC" w14:textId="77777777" w:rsidR="00F73F96" w:rsidRPr="00A1115A" w:rsidRDefault="00F73F96" w:rsidP="00F73F96">
            <w:pPr>
              <w:pStyle w:val="TAC"/>
              <w:rPr>
                <w:rFonts w:cs="Arial"/>
              </w:rPr>
            </w:pPr>
            <w:r w:rsidRPr="00A1115A">
              <w:rPr>
                <w:lang w:val="en-US" w:eastAsia="zh-CN"/>
              </w:rPr>
              <w:t>15</w:t>
            </w:r>
          </w:p>
        </w:tc>
        <w:tc>
          <w:tcPr>
            <w:tcW w:w="254" w:type="pct"/>
          </w:tcPr>
          <w:p w14:paraId="4631F2E5" w14:textId="77777777" w:rsidR="00F73F96" w:rsidRPr="00A1115A" w:rsidRDefault="00F73F96" w:rsidP="00F73F96">
            <w:pPr>
              <w:pStyle w:val="TAC"/>
              <w:rPr>
                <w:lang w:val="en-US" w:eastAsia="zh-CN"/>
              </w:rPr>
            </w:pPr>
          </w:p>
        </w:tc>
        <w:tc>
          <w:tcPr>
            <w:tcW w:w="254" w:type="pct"/>
            <w:shd w:val="clear" w:color="auto" w:fill="auto"/>
          </w:tcPr>
          <w:p w14:paraId="054007B2" w14:textId="77777777" w:rsidR="00F73F96" w:rsidRPr="00A1115A" w:rsidRDefault="00F73F96" w:rsidP="00F73F96">
            <w:pPr>
              <w:pStyle w:val="TAC"/>
            </w:pPr>
            <w:r w:rsidRPr="00A1115A">
              <w:rPr>
                <w:lang w:val="en-US" w:eastAsia="zh-CN"/>
              </w:rPr>
              <w:t>25</w:t>
            </w:r>
          </w:p>
        </w:tc>
        <w:tc>
          <w:tcPr>
            <w:tcW w:w="254" w:type="pct"/>
            <w:shd w:val="clear" w:color="auto" w:fill="auto"/>
          </w:tcPr>
          <w:p w14:paraId="0473FC9A" w14:textId="77777777" w:rsidR="00F73F96" w:rsidRPr="00A1115A" w:rsidRDefault="00F73F96" w:rsidP="00F73F96">
            <w:pPr>
              <w:pStyle w:val="TAC"/>
              <w:rPr>
                <w:lang w:eastAsia="zh-CN"/>
              </w:rPr>
            </w:pPr>
            <w:r w:rsidRPr="00A1115A">
              <w:rPr>
                <w:rFonts w:eastAsia="Malgun Gothic"/>
              </w:rPr>
              <w:t>50</w:t>
            </w:r>
          </w:p>
        </w:tc>
        <w:tc>
          <w:tcPr>
            <w:tcW w:w="298" w:type="pct"/>
            <w:shd w:val="clear" w:color="auto" w:fill="auto"/>
          </w:tcPr>
          <w:p w14:paraId="70AE579D" w14:textId="77777777" w:rsidR="00F73F96" w:rsidRPr="00A1115A" w:rsidRDefault="00F73F96" w:rsidP="00F73F96">
            <w:pPr>
              <w:pStyle w:val="TAC"/>
              <w:rPr>
                <w:rFonts w:cs="Arial"/>
                <w:szCs w:val="18"/>
              </w:rPr>
            </w:pPr>
            <w:r w:rsidRPr="00A1115A">
              <w:rPr>
                <w:rFonts w:eastAsia="Malgun Gothic"/>
              </w:rPr>
              <w:t>75</w:t>
            </w:r>
          </w:p>
        </w:tc>
        <w:tc>
          <w:tcPr>
            <w:tcW w:w="249" w:type="pct"/>
            <w:shd w:val="clear" w:color="auto" w:fill="auto"/>
          </w:tcPr>
          <w:p w14:paraId="6B6420A9" w14:textId="77777777" w:rsidR="00F73F96" w:rsidRPr="00A1115A" w:rsidRDefault="00F73F96" w:rsidP="00F73F96">
            <w:pPr>
              <w:pStyle w:val="TAC"/>
              <w:rPr>
                <w:rFonts w:cs="Arial"/>
                <w:szCs w:val="18"/>
              </w:rPr>
            </w:pPr>
            <w:r w:rsidRPr="00A1115A">
              <w:rPr>
                <w:rFonts w:eastAsia="Malgun Gothic"/>
              </w:rPr>
              <w:t>100</w:t>
            </w:r>
          </w:p>
        </w:tc>
        <w:tc>
          <w:tcPr>
            <w:tcW w:w="256" w:type="pct"/>
            <w:shd w:val="clear" w:color="auto" w:fill="auto"/>
          </w:tcPr>
          <w:p w14:paraId="7B45F2B2" w14:textId="77777777" w:rsidR="00F73F96" w:rsidRPr="00A1115A" w:rsidRDefault="00F73F96" w:rsidP="00F73F96">
            <w:pPr>
              <w:pStyle w:val="TAC"/>
            </w:pPr>
            <w:r w:rsidRPr="00A1115A">
              <w:rPr>
                <w:lang w:val="en-US" w:eastAsia="zh-CN"/>
              </w:rPr>
              <w:t>128</w:t>
            </w:r>
          </w:p>
        </w:tc>
        <w:tc>
          <w:tcPr>
            <w:tcW w:w="212" w:type="pct"/>
          </w:tcPr>
          <w:p w14:paraId="457C87E1" w14:textId="77777777" w:rsidR="00F73F96" w:rsidRPr="00A1115A" w:rsidRDefault="00F73F96" w:rsidP="00F73F96">
            <w:pPr>
              <w:pStyle w:val="TAC"/>
            </w:pPr>
            <w:r w:rsidRPr="00A1115A">
              <w:rPr>
                <w:lang w:val="en-US" w:eastAsia="zh-CN"/>
              </w:rPr>
              <w:t>160</w:t>
            </w:r>
          </w:p>
        </w:tc>
        <w:tc>
          <w:tcPr>
            <w:tcW w:w="291" w:type="pct"/>
          </w:tcPr>
          <w:p w14:paraId="5575AE42" w14:textId="77777777" w:rsidR="00F73F96" w:rsidRPr="00A1115A" w:rsidRDefault="00F73F96" w:rsidP="00F73F96">
            <w:pPr>
              <w:pStyle w:val="TAC"/>
              <w:rPr>
                <w:rFonts w:eastAsia="Malgun Gothic"/>
                <w:lang w:eastAsia="zh-CN"/>
              </w:rPr>
            </w:pPr>
            <w:r>
              <w:rPr>
                <w:rFonts w:eastAsia="Malgun Gothic"/>
                <w:lang w:eastAsia="zh-CN"/>
              </w:rPr>
              <w:t>180</w:t>
            </w:r>
          </w:p>
        </w:tc>
        <w:tc>
          <w:tcPr>
            <w:tcW w:w="256" w:type="pct"/>
            <w:shd w:val="clear" w:color="auto" w:fill="auto"/>
          </w:tcPr>
          <w:p w14:paraId="1EAB0CEB" w14:textId="77777777" w:rsidR="00F73F96" w:rsidRPr="00A1115A" w:rsidRDefault="00F73F96" w:rsidP="00F73F96">
            <w:pPr>
              <w:pStyle w:val="TAC"/>
            </w:pPr>
            <w:r w:rsidRPr="00A1115A">
              <w:rPr>
                <w:rFonts w:eastAsia="Malgun Gothic"/>
                <w:lang w:eastAsia="zh-CN"/>
              </w:rPr>
              <w:t>216</w:t>
            </w:r>
          </w:p>
        </w:tc>
        <w:tc>
          <w:tcPr>
            <w:tcW w:w="298" w:type="pct"/>
          </w:tcPr>
          <w:p w14:paraId="231B5F47" w14:textId="77777777" w:rsidR="00F73F96" w:rsidRPr="00A1115A" w:rsidRDefault="00F73F96" w:rsidP="00F73F96">
            <w:pPr>
              <w:pStyle w:val="TAC"/>
            </w:pPr>
          </w:p>
        </w:tc>
        <w:tc>
          <w:tcPr>
            <w:tcW w:w="253" w:type="pct"/>
          </w:tcPr>
          <w:p w14:paraId="6C22DA57" w14:textId="77777777" w:rsidR="00F73F96" w:rsidRPr="00A1115A" w:rsidRDefault="00F73F96" w:rsidP="00F73F96">
            <w:pPr>
              <w:pStyle w:val="TAC"/>
            </w:pPr>
          </w:p>
        </w:tc>
        <w:tc>
          <w:tcPr>
            <w:tcW w:w="212" w:type="pct"/>
          </w:tcPr>
          <w:p w14:paraId="101F3A9D" w14:textId="77777777" w:rsidR="00F73F96" w:rsidRPr="00A1115A" w:rsidRDefault="00F73F96" w:rsidP="00F73F96">
            <w:pPr>
              <w:pStyle w:val="TAC"/>
            </w:pPr>
          </w:p>
        </w:tc>
        <w:tc>
          <w:tcPr>
            <w:tcW w:w="247" w:type="pct"/>
          </w:tcPr>
          <w:p w14:paraId="19184805" w14:textId="77777777" w:rsidR="00F73F96" w:rsidRPr="00A1115A" w:rsidRDefault="00F73F96" w:rsidP="00F73F96">
            <w:pPr>
              <w:pStyle w:val="TAC"/>
            </w:pPr>
          </w:p>
        </w:tc>
        <w:tc>
          <w:tcPr>
            <w:tcW w:w="180" w:type="pct"/>
          </w:tcPr>
          <w:p w14:paraId="538F9705" w14:textId="77777777" w:rsidR="00F73F96" w:rsidRPr="00A1115A" w:rsidRDefault="00F73F96" w:rsidP="00F73F96">
            <w:pPr>
              <w:pStyle w:val="TAC"/>
            </w:pPr>
          </w:p>
        </w:tc>
        <w:tc>
          <w:tcPr>
            <w:tcW w:w="213" w:type="pct"/>
          </w:tcPr>
          <w:p w14:paraId="46A1854A" w14:textId="77777777" w:rsidR="00F73F96" w:rsidRPr="00A1115A" w:rsidRDefault="00F73F96" w:rsidP="00F73F96">
            <w:pPr>
              <w:pStyle w:val="TAC"/>
            </w:pPr>
          </w:p>
        </w:tc>
        <w:tc>
          <w:tcPr>
            <w:tcW w:w="184" w:type="pct"/>
          </w:tcPr>
          <w:p w14:paraId="3D8345FE" w14:textId="77777777" w:rsidR="00F73F96" w:rsidRPr="00A1115A" w:rsidRDefault="00F73F96" w:rsidP="00F73F96">
            <w:pPr>
              <w:pStyle w:val="TAC"/>
            </w:pPr>
          </w:p>
        </w:tc>
        <w:tc>
          <w:tcPr>
            <w:tcW w:w="411" w:type="pct"/>
            <w:tcBorders>
              <w:bottom w:val="nil"/>
            </w:tcBorders>
            <w:shd w:val="clear" w:color="auto" w:fill="auto"/>
          </w:tcPr>
          <w:p w14:paraId="70210081" w14:textId="77777777" w:rsidR="00F73F96" w:rsidRPr="00A1115A" w:rsidRDefault="00F73F96" w:rsidP="00F73F96">
            <w:pPr>
              <w:pStyle w:val="TAC"/>
            </w:pPr>
            <w:r w:rsidRPr="00A1115A">
              <w:t>TDD</w:t>
            </w:r>
          </w:p>
        </w:tc>
      </w:tr>
      <w:tr w:rsidR="00F73F96" w:rsidRPr="00A1115A" w14:paraId="10DA6F4E" w14:textId="77777777" w:rsidTr="00BC5EA4">
        <w:trPr>
          <w:trHeight w:val="187"/>
          <w:jc w:val="center"/>
        </w:trPr>
        <w:tc>
          <w:tcPr>
            <w:tcW w:w="383" w:type="pct"/>
            <w:tcBorders>
              <w:top w:val="nil"/>
              <w:bottom w:val="nil"/>
            </w:tcBorders>
            <w:shd w:val="clear" w:color="auto" w:fill="auto"/>
          </w:tcPr>
          <w:p w14:paraId="288EE7EC" w14:textId="77777777" w:rsidR="00F73F96" w:rsidRPr="00A1115A" w:rsidRDefault="00F73F96" w:rsidP="00F73F96">
            <w:pPr>
              <w:pStyle w:val="TAC"/>
            </w:pPr>
          </w:p>
        </w:tc>
        <w:tc>
          <w:tcPr>
            <w:tcW w:w="295" w:type="pct"/>
          </w:tcPr>
          <w:p w14:paraId="0D641983" w14:textId="77777777" w:rsidR="00F73F96" w:rsidRPr="00A1115A" w:rsidRDefault="00F73F96" w:rsidP="00F73F96">
            <w:pPr>
              <w:pStyle w:val="TAC"/>
              <w:rPr>
                <w:rFonts w:cs="Arial"/>
              </w:rPr>
            </w:pPr>
            <w:r w:rsidRPr="00A1115A">
              <w:rPr>
                <w:lang w:val="en-US" w:eastAsia="zh-CN"/>
              </w:rPr>
              <w:t>30</w:t>
            </w:r>
          </w:p>
        </w:tc>
        <w:tc>
          <w:tcPr>
            <w:tcW w:w="254" w:type="pct"/>
          </w:tcPr>
          <w:p w14:paraId="543362B9" w14:textId="77777777" w:rsidR="00F73F96" w:rsidRPr="00A1115A" w:rsidRDefault="00F73F96" w:rsidP="00F73F96">
            <w:pPr>
              <w:pStyle w:val="TAC"/>
            </w:pPr>
          </w:p>
        </w:tc>
        <w:tc>
          <w:tcPr>
            <w:tcW w:w="254" w:type="pct"/>
            <w:shd w:val="clear" w:color="auto" w:fill="auto"/>
          </w:tcPr>
          <w:p w14:paraId="525F2C85" w14:textId="77777777" w:rsidR="00F73F96" w:rsidRPr="00A1115A" w:rsidRDefault="00F73F96" w:rsidP="00F73F96">
            <w:pPr>
              <w:pStyle w:val="TAC"/>
            </w:pPr>
          </w:p>
        </w:tc>
        <w:tc>
          <w:tcPr>
            <w:tcW w:w="254" w:type="pct"/>
            <w:shd w:val="clear" w:color="auto" w:fill="auto"/>
          </w:tcPr>
          <w:p w14:paraId="283BD7F0" w14:textId="77777777" w:rsidR="00F73F96" w:rsidRPr="00A1115A" w:rsidRDefault="00F73F96" w:rsidP="00F73F96">
            <w:pPr>
              <w:pStyle w:val="TAC"/>
              <w:rPr>
                <w:lang w:eastAsia="zh-CN"/>
              </w:rPr>
            </w:pPr>
            <w:r w:rsidRPr="00A1115A">
              <w:rPr>
                <w:rFonts w:eastAsia="Malgun Gothic"/>
                <w:lang w:val="en-US" w:eastAsia="zh-CN"/>
              </w:rPr>
              <w:t>24</w:t>
            </w:r>
          </w:p>
        </w:tc>
        <w:tc>
          <w:tcPr>
            <w:tcW w:w="298" w:type="pct"/>
            <w:shd w:val="clear" w:color="auto" w:fill="auto"/>
          </w:tcPr>
          <w:p w14:paraId="1AD7E210" w14:textId="77777777" w:rsidR="00F73F96" w:rsidRPr="00A1115A" w:rsidRDefault="00F73F96" w:rsidP="00F73F96">
            <w:pPr>
              <w:pStyle w:val="TAC"/>
              <w:rPr>
                <w:rFonts w:cs="Arial"/>
                <w:szCs w:val="18"/>
              </w:rPr>
            </w:pPr>
            <w:r w:rsidRPr="00A1115A">
              <w:rPr>
                <w:rFonts w:eastAsia="Malgun Gothic"/>
              </w:rPr>
              <w:t>36</w:t>
            </w:r>
          </w:p>
        </w:tc>
        <w:tc>
          <w:tcPr>
            <w:tcW w:w="249" w:type="pct"/>
            <w:shd w:val="clear" w:color="auto" w:fill="auto"/>
          </w:tcPr>
          <w:p w14:paraId="67084B6A" w14:textId="77777777" w:rsidR="00F73F96" w:rsidRPr="00A1115A" w:rsidRDefault="00F73F96" w:rsidP="00F73F96">
            <w:pPr>
              <w:pStyle w:val="TAC"/>
              <w:rPr>
                <w:rFonts w:cs="Arial"/>
                <w:szCs w:val="18"/>
              </w:rPr>
            </w:pPr>
            <w:r w:rsidRPr="00A1115A">
              <w:rPr>
                <w:rFonts w:eastAsia="Malgun Gothic"/>
              </w:rPr>
              <w:t>50</w:t>
            </w:r>
          </w:p>
        </w:tc>
        <w:tc>
          <w:tcPr>
            <w:tcW w:w="256" w:type="pct"/>
            <w:shd w:val="clear" w:color="auto" w:fill="auto"/>
          </w:tcPr>
          <w:p w14:paraId="444205E9" w14:textId="77777777" w:rsidR="00F73F96" w:rsidRPr="00A1115A" w:rsidRDefault="00F73F96" w:rsidP="00F73F96">
            <w:pPr>
              <w:pStyle w:val="TAC"/>
            </w:pPr>
            <w:r w:rsidRPr="00A1115A">
              <w:rPr>
                <w:lang w:val="en-US" w:eastAsia="zh-CN"/>
              </w:rPr>
              <w:t>64</w:t>
            </w:r>
          </w:p>
        </w:tc>
        <w:tc>
          <w:tcPr>
            <w:tcW w:w="212" w:type="pct"/>
          </w:tcPr>
          <w:p w14:paraId="33E9A4C5" w14:textId="77777777" w:rsidR="00F73F96" w:rsidRPr="00A1115A" w:rsidRDefault="00F73F96" w:rsidP="00F73F96">
            <w:pPr>
              <w:pStyle w:val="TAC"/>
            </w:pPr>
            <w:r w:rsidRPr="00A1115A">
              <w:rPr>
                <w:rFonts w:eastAsia="Malgun Gothic"/>
              </w:rPr>
              <w:t>75</w:t>
            </w:r>
          </w:p>
        </w:tc>
        <w:tc>
          <w:tcPr>
            <w:tcW w:w="291" w:type="pct"/>
          </w:tcPr>
          <w:p w14:paraId="2562ED57" w14:textId="77777777" w:rsidR="00F73F96" w:rsidRPr="00A1115A" w:rsidRDefault="00F73F96" w:rsidP="00F73F96">
            <w:pPr>
              <w:pStyle w:val="TAC"/>
              <w:rPr>
                <w:rFonts w:eastAsia="Malgun Gothic"/>
                <w:lang w:eastAsia="zh-CN"/>
              </w:rPr>
            </w:pPr>
            <w:r>
              <w:rPr>
                <w:rFonts w:eastAsia="Malgun Gothic"/>
                <w:lang w:eastAsia="zh-CN"/>
              </w:rPr>
              <w:t>90</w:t>
            </w:r>
          </w:p>
        </w:tc>
        <w:tc>
          <w:tcPr>
            <w:tcW w:w="256" w:type="pct"/>
            <w:shd w:val="clear" w:color="auto" w:fill="auto"/>
          </w:tcPr>
          <w:p w14:paraId="5F37D8ED" w14:textId="77777777" w:rsidR="00F73F96" w:rsidRPr="00A1115A" w:rsidRDefault="00F73F96" w:rsidP="00F73F96">
            <w:pPr>
              <w:pStyle w:val="TAC"/>
            </w:pPr>
            <w:r w:rsidRPr="00A1115A">
              <w:rPr>
                <w:rFonts w:eastAsia="Malgun Gothic"/>
                <w:lang w:eastAsia="zh-CN"/>
              </w:rPr>
              <w:t>100</w:t>
            </w:r>
          </w:p>
        </w:tc>
        <w:tc>
          <w:tcPr>
            <w:tcW w:w="298" w:type="pct"/>
          </w:tcPr>
          <w:p w14:paraId="7C89F062" w14:textId="77777777" w:rsidR="00F73F96" w:rsidRPr="00A1115A" w:rsidRDefault="00F73F96" w:rsidP="00F73F96">
            <w:pPr>
              <w:pStyle w:val="TAC"/>
            </w:pPr>
          </w:p>
        </w:tc>
        <w:tc>
          <w:tcPr>
            <w:tcW w:w="253" w:type="pct"/>
          </w:tcPr>
          <w:p w14:paraId="52D7DC35" w14:textId="77777777" w:rsidR="00F73F96" w:rsidRPr="00A1115A" w:rsidRDefault="00F73F96" w:rsidP="00F73F96">
            <w:pPr>
              <w:pStyle w:val="TAC"/>
            </w:pPr>
          </w:p>
        </w:tc>
        <w:tc>
          <w:tcPr>
            <w:tcW w:w="212" w:type="pct"/>
          </w:tcPr>
          <w:p w14:paraId="3E27B9CA" w14:textId="77777777" w:rsidR="00F73F96" w:rsidRPr="00A1115A" w:rsidRDefault="00F73F96" w:rsidP="00F73F96">
            <w:pPr>
              <w:pStyle w:val="TAC"/>
            </w:pPr>
          </w:p>
        </w:tc>
        <w:tc>
          <w:tcPr>
            <w:tcW w:w="247" w:type="pct"/>
          </w:tcPr>
          <w:p w14:paraId="150F60BD" w14:textId="77777777" w:rsidR="00F73F96" w:rsidRPr="00A1115A" w:rsidRDefault="00F73F96" w:rsidP="00F73F96">
            <w:pPr>
              <w:pStyle w:val="TAC"/>
            </w:pPr>
          </w:p>
        </w:tc>
        <w:tc>
          <w:tcPr>
            <w:tcW w:w="180" w:type="pct"/>
          </w:tcPr>
          <w:p w14:paraId="09FEEAC9" w14:textId="77777777" w:rsidR="00F73F96" w:rsidRPr="00A1115A" w:rsidRDefault="00F73F96" w:rsidP="00F73F96">
            <w:pPr>
              <w:pStyle w:val="TAC"/>
            </w:pPr>
          </w:p>
        </w:tc>
        <w:tc>
          <w:tcPr>
            <w:tcW w:w="213" w:type="pct"/>
          </w:tcPr>
          <w:p w14:paraId="1381D65F" w14:textId="77777777" w:rsidR="00F73F96" w:rsidRPr="00A1115A" w:rsidRDefault="00F73F96" w:rsidP="00F73F96">
            <w:pPr>
              <w:pStyle w:val="TAC"/>
            </w:pPr>
          </w:p>
        </w:tc>
        <w:tc>
          <w:tcPr>
            <w:tcW w:w="184" w:type="pct"/>
          </w:tcPr>
          <w:p w14:paraId="7709BA93" w14:textId="77777777" w:rsidR="00F73F96" w:rsidRPr="00A1115A" w:rsidRDefault="00F73F96" w:rsidP="00F73F96">
            <w:pPr>
              <w:pStyle w:val="TAC"/>
            </w:pPr>
          </w:p>
        </w:tc>
        <w:tc>
          <w:tcPr>
            <w:tcW w:w="411" w:type="pct"/>
            <w:tcBorders>
              <w:top w:val="nil"/>
              <w:bottom w:val="nil"/>
            </w:tcBorders>
            <w:shd w:val="clear" w:color="auto" w:fill="auto"/>
          </w:tcPr>
          <w:p w14:paraId="4B477EDB" w14:textId="77777777" w:rsidR="00F73F96" w:rsidRPr="00A1115A" w:rsidRDefault="00F73F96" w:rsidP="00F73F96">
            <w:pPr>
              <w:pStyle w:val="TAC"/>
            </w:pPr>
          </w:p>
        </w:tc>
      </w:tr>
      <w:tr w:rsidR="00F73F96" w:rsidRPr="00A1115A" w14:paraId="2025A722" w14:textId="77777777" w:rsidTr="00BC5EA4">
        <w:trPr>
          <w:trHeight w:val="187"/>
          <w:jc w:val="center"/>
        </w:trPr>
        <w:tc>
          <w:tcPr>
            <w:tcW w:w="383" w:type="pct"/>
            <w:tcBorders>
              <w:top w:val="nil"/>
              <w:bottom w:val="single" w:sz="4" w:space="0" w:color="auto"/>
            </w:tcBorders>
            <w:shd w:val="clear" w:color="auto" w:fill="auto"/>
          </w:tcPr>
          <w:p w14:paraId="26ECAB59" w14:textId="77777777" w:rsidR="00F73F96" w:rsidRPr="00A1115A" w:rsidRDefault="00F73F96" w:rsidP="00F73F96">
            <w:pPr>
              <w:pStyle w:val="TAC"/>
            </w:pPr>
          </w:p>
        </w:tc>
        <w:tc>
          <w:tcPr>
            <w:tcW w:w="295" w:type="pct"/>
          </w:tcPr>
          <w:p w14:paraId="60764F05" w14:textId="77777777" w:rsidR="00F73F96" w:rsidRPr="00A1115A" w:rsidRDefault="00F73F96" w:rsidP="00F73F96">
            <w:pPr>
              <w:pStyle w:val="TAC"/>
              <w:rPr>
                <w:rFonts w:cs="Arial"/>
              </w:rPr>
            </w:pPr>
            <w:r w:rsidRPr="00A1115A">
              <w:rPr>
                <w:lang w:val="en-US" w:eastAsia="zh-CN"/>
              </w:rPr>
              <w:t>60</w:t>
            </w:r>
          </w:p>
        </w:tc>
        <w:tc>
          <w:tcPr>
            <w:tcW w:w="254" w:type="pct"/>
          </w:tcPr>
          <w:p w14:paraId="35C25CEA" w14:textId="77777777" w:rsidR="00F73F96" w:rsidRPr="00A1115A" w:rsidRDefault="00F73F96" w:rsidP="00F73F96">
            <w:pPr>
              <w:pStyle w:val="TAC"/>
            </w:pPr>
          </w:p>
        </w:tc>
        <w:tc>
          <w:tcPr>
            <w:tcW w:w="254" w:type="pct"/>
            <w:shd w:val="clear" w:color="auto" w:fill="auto"/>
          </w:tcPr>
          <w:p w14:paraId="7C735EA3" w14:textId="77777777" w:rsidR="00F73F96" w:rsidRPr="00A1115A" w:rsidRDefault="00F73F96" w:rsidP="00F73F96">
            <w:pPr>
              <w:pStyle w:val="TAC"/>
            </w:pPr>
          </w:p>
        </w:tc>
        <w:tc>
          <w:tcPr>
            <w:tcW w:w="254" w:type="pct"/>
            <w:shd w:val="clear" w:color="auto" w:fill="auto"/>
          </w:tcPr>
          <w:p w14:paraId="7102870D" w14:textId="77777777" w:rsidR="00F73F96" w:rsidRPr="00A1115A" w:rsidRDefault="00F73F96" w:rsidP="00F73F96">
            <w:pPr>
              <w:pStyle w:val="TAC"/>
              <w:rPr>
                <w:lang w:eastAsia="zh-CN"/>
              </w:rPr>
            </w:pPr>
            <w:r w:rsidRPr="00A1115A">
              <w:rPr>
                <w:rFonts w:eastAsia="Malgun Gothic"/>
                <w:lang w:eastAsia="zh-CN"/>
              </w:rPr>
              <w:t>10</w:t>
            </w:r>
          </w:p>
        </w:tc>
        <w:tc>
          <w:tcPr>
            <w:tcW w:w="298" w:type="pct"/>
            <w:shd w:val="clear" w:color="auto" w:fill="auto"/>
          </w:tcPr>
          <w:p w14:paraId="0903F709" w14:textId="77777777" w:rsidR="00F73F96" w:rsidRPr="00A1115A" w:rsidRDefault="00F73F96" w:rsidP="00F73F96">
            <w:pPr>
              <w:pStyle w:val="TAC"/>
            </w:pPr>
            <w:r w:rsidRPr="00A1115A">
              <w:t>18</w:t>
            </w:r>
          </w:p>
        </w:tc>
        <w:tc>
          <w:tcPr>
            <w:tcW w:w="249" w:type="pct"/>
            <w:shd w:val="clear" w:color="auto" w:fill="auto"/>
          </w:tcPr>
          <w:p w14:paraId="7828CABD" w14:textId="77777777" w:rsidR="00F73F96" w:rsidRPr="00A1115A" w:rsidRDefault="00F73F96" w:rsidP="00F73F96">
            <w:pPr>
              <w:pStyle w:val="TAC"/>
            </w:pPr>
            <w:r w:rsidRPr="00A1115A">
              <w:t>24</w:t>
            </w:r>
          </w:p>
        </w:tc>
        <w:tc>
          <w:tcPr>
            <w:tcW w:w="256" w:type="pct"/>
            <w:shd w:val="clear" w:color="auto" w:fill="auto"/>
          </w:tcPr>
          <w:p w14:paraId="4FF6B6E3" w14:textId="77777777" w:rsidR="00F73F96" w:rsidRPr="00A1115A" w:rsidRDefault="00F73F96" w:rsidP="00F73F96">
            <w:pPr>
              <w:pStyle w:val="TAC"/>
            </w:pPr>
            <w:r w:rsidRPr="00A1115A">
              <w:rPr>
                <w:lang w:val="en-US" w:eastAsia="zh-CN"/>
              </w:rPr>
              <w:t>30</w:t>
            </w:r>
          </w:p>
        </w:tc>
        <w:tc>
          <w:tcPr>
            <w:tcW w:w="212" w:type="pct"/>
          </w:tcPr>
          <w:p w14:paraId="46D2F09D" w14:textId="77777777" w:rsidR="00F73F96" w:rsidRPr="00A1115A" w:rsidRDefault="00F73F96" w:rsidP="00F73F96">
            <w:pPr>
              <w:pStyle w:val="TAC"/>
            </w:pPr>
            <w:r w:rsidRPr="00A1115A">
              <w:rPr>
                <w:lang w:val="en-US" w:eastAsia="zh-CN"/>
              </w:rPr>
              <w:t>36</w:t>
            </w:r>
          </w:p>
        </w:tc>
        <w:tc>
          <w:tcPr>
            <w:tcW w:w="291" w:type="pct"/>
          </w:tcPr>
          <w:p w14:paraId="2565A22F" w14:textId="77777777" w:rsidR="00F73F96" w:rsidRPr="00A1115A" w:rsidRDefault="00F73F96" w:rsidP="00F73F96">
            <w:pPr>
              <w:pStyle w:val="TAC"/>
              <w:rPr>
                <w:rFonts w:eastAsia="Malgun Gothic"/>
              </w:rPr>
            </w:pPr>
            <w:r>
              <w:rPr>
                <w:rFonts w:eastAsia="Malgun Gothic"/>
              </w:rPr>
              <w:t>40</w:t>
            </w:r>
          </w:p>
        </w:tc>
        <w:tc>
          <w:tcPr>
            <w:tcW w:w="256" w:type="pct"/>
            <w:shd w:val="clear" w:color="auto" w:fill="auto"/>
          </w:tcPr>
          <w:p w14:paraId="470BB52C" w14:textId="77777777" w:rsidR="00F73F96" w:rsidRPr="00A1115A" w:rsidRDefault="00F73F96" w:rsidP="00F73F96">
            <w:pPr>
              <w:pStyle w:val="TAC"/>
            </w:pPr>
            <w:r w:rsidRPr="00A1115A">
              <w:rPr>
                <w:rFonts w:eastAsia="Malgun Gothic"/>
              </w:rPr>
              <w:t>5</w:t>
            </w:r>
            <w:r w:rsidRPr="00A1115A">
              <w:rPr>
                <w:rFonts w:eastAsia="Malgun Gothic"/>
                <w:lang w:eastAsia="zh-CN"/>
              </w:rPr>
              <w:t>0</w:t>
            </w:r>
          </w:p>
        </w:tc>
        <w:tc>
          <w:tcPr>
            <w:tcW w:w="298" w:type="pct"/>
          </w:tcPr>
          <w:p w14:paraId="2732397E" w14:textId="77777777" w:rsidR="00F73F96" w:rsidRPr="00A1115A" w:rsidRDefault="00F73F96" w:rsidP="00F73F96">
            <w:pPr>
              <w:pStyle w:val="TAC"/>
            </w:pPr>
          </w:p>
        </w:tc>
        <w:tc>
          <w:tcPr>
            <w:tcW w:w="253" w:type="pct"/>
          </w:tcPr>
          <w:p w14:paraId="4CD46ED0" w14:textId="77777777" w:rsidR="00F73F96" w:rsidRPr="00A1115A" w:rsidRDefault="00F73F96" w:rsidP="00F73F96">
            <w:pPr>
              <w:pStyle w:val="TAC"/>
            </w:pPr>
          </w:p>
        </w:tc>
        <w:tc>
          <w:tcPr>
            <w:tcW w:w="212" w:type="pct"/>
          </w:tcPr>
          <w:p w14:paraId="0CAC0BD0" w14:textId="77777777" w:rsidR="00F73F96" w:rsidRPr="00A1115A" w:rsidRDefault="00F73F96" w:rsidP="00F73F96">
            <w:pPr>
              <w:pStyle w:val="TAC"/>
            </w:pPr>
          </w:p>
        </w:tc>
        <w:tc>
          <w:tcPr>
            <w:tcW w:w="247" w:type="pct"/>
          </w:tcPr>
          <w:p w14:paraId="3F4DF3C5" w14:textId="77777777" w:rsidR="00F73F96" w:rsidRPr="00A1115A" w:rsidRDefault="00F73F96" w:rsidP="00F73F96">
            <w:pPr>
              <w:pStyle w:val="TAC"/>
            </w:pPr>
          </w:p>
        </w:tc>
        <w:tc>
          <w:tcPr>
            <w:tcW w:w="180" w:type="pct"/>
          </w:tcPr>
          <w:p w14:paraId="2C8D91CD" w14:textId="77777777" w:rsidR="00F73F96" w:rsidRPr="00A1115A" w:rsidRDefault="00F73F96" w:rsidP="00F73F96">
            <w:pPr>
              <w:pStyle w:val="TAC"/>
            </w:pPr>
          </w:p>
        </w:tc>
        <w:tc>
          <w:tcPr>
            <w:tcW w:w="213" w:type="pct"/>
          </w:tcPr>
          <w:p w14:paraId="4E1F3904" w14:textId="77777777" w:rsidR="00F73F96" w:rsidRPr="00A1115A" w:rsidRDefault="00F73F96" w:rsidP="00F73F96">
            <w:pPr>
              <w:pStyle w:val="TAC"/>
            </w:pPr>
          </w:p>
        </w:tc>
        <w:tc>
          <w:tcPr>
            <w:tcW w:w="184" w:type="pct"/>
          </w:tcPr>
          <w:p w14:paraId="1EDB3C9A"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5BB093DF" w14:textId="77777777" w:rsidR="00F73F96" w:rsidRPr="00A1115A" w:rsidRDefault="00F73F96" w:rsidP="00F73F96">
            <w:pPr>
              <w:pStyle w:val="TAC"/>
            </w:pPr>
          </w:p>
        </w:tc>
      </w:tr>
      <w:tr w:rsidR="00F73F96" w:rsidRPr="00A1115A" w14:paraId="4F2406E2" w14:textId="77777777" w:rsidTr="00BC5EA4">
        <w:trPr>
          <w:trHeight w:val="187"/>
          <w:jc w:val="center"/>
        </w:trPr>
        <w:tc>
          <w:tcPr>
            <w:tcW w:w="383" w:type="pct"/>
            <w:tcBorders>
              <w:bottom w:val="nil"/>
            </w:tcBorders>
            <w:shd w:val="clear" w:color="auto" w:fill="auto"/>
          </w:tcPr>
          <w:p w14:paraId="5F898403" w14:textId="77777777" w:rsidR="00F73F96" w:rsidRPr="00A1115A" w:rsidRDefault="00F73F96" w:rsidP="00F73F96">
            <w:pPr>
              <w:pStyle w:val="TAC"/>
            </w:pPr>
            <w:r w:rsidRPr="00A1115A">
              <w:rPr>
                <w:rFonts w:eastAsia="Malgun Gothic"/>
              </w:rPr>
              <w:t>n40</w:t>
            </w:r>
          </w:p>
        </w:tc>
        <w:tc>
          <w:tcPr>
            <w:tcW w:w="295" w:type="pct"/>
            <w:tcBorders>
              <w:top w:val="single" w:sz="4" w:space="0" w:color="auto"/>
              <w:left w:val="single" w:sz="4" w:space="0" w:color="auto"/>
              <w:bottom w:val="single" w:sz="4" w:space="0" w:color="auto"/>
              <w:right w:val="single" w:sz="4" w:space="0" w:color="auto"/>
            </w:tcBorders>
          </w:tcPr>
          <w:p w14:paraId="399A5DED" w14:textId="77777777" w:rsidR="00F73F96" w:rsidRPr="00A1115A" w:rsidRDefault="00F73F96" w:rsidP="00F73F96">
            <w:pPr>
              <w:pStyle w:val="TAC"/>
            </w:pPr>
            <w:r>
              <w:rPr>
                <w:lang w:val="fr-FR"/>
              </w:rPr>
              <w:t>15</w:t>
            </w:r>
          </w:p>
        </w:tc>
        <w:tc>
          <w:tcPr>
            <w:tcW w:w="254" w:type="pct"/>
            <w:tcBorders>
              <w:top w:val="single" w:sz="4" w:space="0" w:color="auto"/>
              <w:left w:val="single" w:sz="4" w:space="0" w:color="auto"/>
              <w:bottom w:val="single" w:sz="4" w:space="0" w:color="auto"/>
              <w:right w:val="single" w:sz="4" w:space="0" w:color="auto"/>
            </w:tcBorders>
          </w:tcPr>
          <w:p w14:paraId="72122A15" w14:textId="77777777" w:rsidR="00F73F96" w:rsidRDefault="00F73F96" w:rsidP="00F73F96">
            <w:pPr>
              <w:pStyle w:val="TAC"/>
              <w:rPr>
                <w:lang w:val="fr-FR"/>
              </w:rPr>
            </w:pPr>
          </w:p>
        </w:tc>
        <w:tc>
          <w:tcPr>
            <w:tcW w:w="254" w:type="pct"/>
            <w:tcBorders>
              <w:top w:val="single" w:sz="4" w:space="0" w:color="auto"/>
              <w:left w:val="single" w:sz="4" w:space="0" w:color="auto"/>
              <w:bottom w:val="single" w:sz="4" w:space="0" w:color="auto"/>
              <w:right w:val="single" w:sz="4" w:space="0" w:color="auto"/>
            </w:tcBorders>
          </w:tcPr>
          <w:p w14:paraId="3DE5516E" w14:textId="77777777" w:rsidR="00F73F96" w:rsidRPr="00A1115A" w:rsidRDefault="00F73F96" w:rsidP="00F73F96">
            <w:pPr>
              <w:pStyle w:val="TAC"/>
            </w:pPr>
            <w:r>
              <w:rPr>
                <w:lang w:val="fr-FR"/>
              </w:rPr>
              <w:t>25</w:t>
            </w:r>
          </w:p>
        </w:tc>
        <w:tc>
          <w:tcPr>
            <w:tcW w:w="254" w:type="pct"/>
            <w:tcBorders>
              <w:top w:val="single" w:sz="4" w:space="0" w:color="auto"/>
              <w:left w:val="single" w:sz="4" w:space="0" w:color="auto"/>
              <w:bottom w:val="single" w:sz="4" w:space="0" w:color="auto"/>
              <w:right w:val="single" w:sz="4" w:space="0" w:color="auto"/>
            </w:tcBorders>
          </w:tcPr>
          <w:p w14:paraId="2171AEB9" w14:textId="77777777" w:rsidR="00F73F96" w:rsidRPr="00A1115A" w:rsidRDefault="00F73F96" w:rsidP="00F73F96">
            <w:pPr>
              <w:pStyle w:val="TAC"/>
              <w:rPr>
                <w:rFonts w:eastAsia="Malgun Gothic"/>
              </w:rPr>
            </w:pPr>
            <w:r>
              <w:rPr>
                <w:rFonts w:eastAsia="Malgun Gothic"/>
                <w:lang w:val="fr-FR"/>
              </w:rPr>
              <w:t>50</w:t>
            </w:r>
          </w:p>
        </w:tc>
        <w:tc>
          <w:tcPr>
            <w:tcW w:w="298" w:type="pct"/>
            <w:tcBorders>
              <w:top w:val="single" w:sz="4" w:space="0" w:color="auto"/>
              <w:left w:val="single" w:sz="4" w:space="0" w:color="auto"/>
              <w:bottom w:val="single" w:sz="4" w:space="0" w:color="auto"/>
              <w:right w:val="single" w:sz="4" w:space="0" w:color="auto"/>
            </w:tcBorders>
          </w:tcPr>
          <w:p w14:paraId="2148A6CE" w14:textId="77777777" w:rsidR="00F73F96" w:rsidRPr="00A1115A" w:rsidRDefault="00F73F96" w:rsidP="00F73F96">
            <w:pPr>
              <w:pStyle w:val="TAC"/>
            </w:pPr>
            <w:r>
              <w:rPr>
                <w:rFonts w:eastAsia="Malgun Gothic"/>
                <w:lang w:val="fr-FR"/>
              </w:rPr>
              <w:t>75</w:t>
            </w:r>
          </w:p>
        </w:tc>
        <w:tc>
          <w:tcPr>
            <w:tcW w:w="249" w:type="pct"/>
            <w:tcBorders>
              <w:top w:val="single" w:sz="4" w:space="0" w:color="auto"/>
              <w:left w:val="single" w:sz="4" w:space="0" w:color="auto"/>
              <w:bottom w:val="single" w:sz="4" w:space="0" w:color="auto"/>
              <w:right w:val="single" w:sz="4" w:space="0" w:color="auto"/>
            </w:tcBorders>
          </w:tcPr>
          <w:p w14:paraId="7B33FE21" w14:textId="77777777" w:rsidR="00F73F96" w:rsidRPr="00A1115A" w:rsidRDefault="00F73F96" w:rsidP="00F73F96">
            <w:pPr>
              <w:pStyle w:val="TAC"/>
            </w:pPr>
            <w:r>
              <w:rPr>
                <w:rFonts w:eastAsia="Malgun Gothic"/>
                <w:lang w:val="fr-FR"/>
              </w:rPr>
              <w:t>100</w:t>
            </w:r>
          </w:p>
        </w:tc>
        <w:tc>
          <w:tcPr>
            <w:tcW w:w="256" w:type="pct"/>
            <w:tcBorders>
              <w:top w:val="single" w:sz="4" w:space="0" w:color="auto"/>
              <w:left w:val="single" w:sz="4" w:space="0" w:color="auto"/>
              <w:bottom w:val="single" w:sz="4" w:space="0" w:color="auto"/>
              <w:right w:val="single" w:sz="4" w:space="0" w:color="auto"/>
            </w:tcBorders>
          </w:tcPr>
          <w:p w14:paraId="14A93B44" w14:textId="77777777" w:rsidR="00F73F96" w:rsidRPr="00A1115A" w:rsidRDefault="00F73F96" w:rsidP="00F73F96">
            <w:pPr>
              <w:pStyle w:val="TAC"/>
            </w:pPr>
            <w:r>
              <w:rPr>
                <w:lang w:val="fr-FR"/>
              </w:rPr>
              <w:t>128</w:t>
            </w:r>
          </w:p>
        </w:tc>
        <w:tc>
          <w:tcPr>
            <w:tcW w:w="212" w:type="pct"/>
            <w:tcBorders>
              <w:top w:val="single" w:sz="4" w:space="0" w:color="auto"/>
              <w:left w:val="single" w:sz="4" w:space="0" w:color="auto"/>
              <w:bottom w:val="single" w:sz="4" w:space="0" w:color="auto"/>
              <w:right w:val="single" w:sz="4" w:space="0" w:color="auto"/>
            </w:tcBorders>
          </w:tcPr>
          <w:p w14:paraId="3B535C2C" w14:textId="77777777" w:rsidR="00F73F96" w:rsidRPr="00A1115A" w:rsidRDefault="00F73F96" w:rsidP="00F73F96">
            <w:pPr>
              <w:pStyle w:val="TAC"/>
            </w:pPr>
            <w:r>
              <w:rPr>
                <w:lang w:val="fr-FR"/>
              </w:rPr>
              <w:t>160</w:t>
            </w:r>
          </w:p>
        </w:tc>
        <w:tc>
          <w:tcPr>
            <w:tcW w:w="291" w:type="pct"/>
            <w:tcBorders>
              <w:top w:val="single" w:sz="4" w:space="0" w:color="auto"/>
              <w:left w:val="single" w:sz="4" w:space="0" w:color="auto"/>
              <w:bottom w:val="single" w:sz="4" w:space="0" w:color="auto"/>
              <w:right w:val="single" w:sz="4" w:space="0" w:color="auto"/>
            </w:tcBorders>
          </w:tcPr>
          <w:p w14:paraId="0803CDDE" w14:textId="77777777" w:rsidR="00F73F96" w:rsidRPr="00A1115A" w:rsidRDefault="00F73F96" w:rsidP="00F73F96">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14FD74E0" w14:textId="77777777" w:rsidR="00F73F96" w:rsidRPr="00A1115A" w:rsidRDefault="00F73F96" w:rsidP="00F73F96">
            <w:pPr>
              <w:pStyle w:val="TAC"/>
              <w:rPr>
                <w:rFonts w:eastAsia="Malgun Gothic"/>
              </w:rPr>
            </w:pPr>
            <w:r>
              <w:rPr>
                <w:rFonts w:eastAsia="Malgun Gothic"/>
                <w:lang w:val="fr-FR"/>
              </w:rPr>
              <w:t>216</w:t>
            </w:r>
          </w:p>
        </w:tc>
        <w:tc>
          <w:tcPr>
            <w:tcW w:w="298" w:type="pct"/>
            <w:tcBorders>
              <w:top w:val="single" w:sz="4" w:space="0" w:color="auto"/>
              <w:left w:val="single" w:sz="4" w:space="0" w:color="auto"/>
              <w:bottom w:val="single" w:sz="4" w:space="0" w:color="auto"/>
              <w:right w:val="single" w:sz="4" w:space="0" w:color="auto"/>
            </w:tcBorders>
          </w:tcPr>
          <w:p w14:paraId="5A7963D4" w14:textId="77777777" w:rsidR="00F73F96" w:rsidRPr="00A1115A" w:rsidRDefault="00F73F96" w:rsidP="00F73F96">
            <w:pPr>
              <w:pStyle w:val="TAC"/>
              <w:rPr>
                <w:rFonts w:eastAsia="Malgun Gothic"/>
              </w:rPr>
            </w:pPr>
          </w:p>
        </w:tc>
        <w:tc>
          <w:tcPr>
            <w:tcW w:w="253" w:type="pct"/>
            <w:tcBorders>
              <w:top w:val="single" w:sz="4" w:space="0" w:color="auto"/>
              <w:left w:val="single" w:sz="4" w:space="0" w:color="auto"/>
              <w:bottom w:val="single" w:sz="4" w:space="0" w:color="auto"/>
              <w:right w:val="single" w:sz="4" w:space="0" w:color="auto"/>
            </w:tcBorders>
          </w:tcPr>
          <w:p w14:paraId="7DF7AD87" w14:textId="77777777" w:rsidR="00F73F96" w:rsidRPr="00A1115A" w:rsidRDefault="00F73F96" w:rsidP="00F73F96">
            <w:pPr>
              <w:pStyle w:val="TAC"/>
            </w:pPr>
            <w:r>
              <w:rPr>
                <w:rFonts w:eastAsia="Malgun Gothic"/>
                <w:lang w:val="fr-FR"/>
              </w:rPr>
              <w:t>270</w:t>
            </w:r>
          </w:p>
        </w:tc>
        <w:tc>
          <w:tcPr>
            <w:tcW w:w="212" w:type="pct"/>
            <w:tcBorders>
              <w:top w:val="single" w:sz="4" w:space="0" w:color="auto"/>
              <w:left w:val="single" w:sz="4" w:space="0" w:color="auto"/>
              <w:bottom w:val="single" w:sz="4" w:space="0" w:color="auto"/>
              <w:right w:val="single" w:sz="4" w:space="0" w:color="auto"/>
            </w:tcBorders>
          </w:tcPr>
          <w:p w14:paraId="21C91B5E" w14:textId="77777777" w:rsidR="00F73F96" w:rsidRPr="00A1115A" w:rsidRDefault="00F73F96" w:rsidP="00F73F96">
            <w:pPr>
              <w:pStyle w:val="TAC"/>
            </w:pPr>
          </w:p>
        </w:tc>
        <w:tc>
          <w:tcPr>
            <w:tcW w:w="247" w:type="pct"/>
            <w:tcBorders>
              <w:top w:val="single" w:sz="4" w:space="0" w:color="auto"/>
              <w:left w:val="single" w:sz="4" w:space="0" w:color="auto"/>
              <w:bottom w:val="single" w:sz="4" w:space="0" w:color="auto"/>
              <w:right w:val="single" w:sz="4" w:space="0" w:color="auto"/>
            </w:tcBorders>
          </w:tcPr>
          <w:p w14:paraId="3B2B9A6C" w14:textId="77777777" w:rsidR="00F73F96" w:rsidRPr="00A1115A" w:rsidRDefault="00F73F96" w:rsidP="00F73F96">
            <w:pPr>
              <w:pStyle w:val="TAC"/>
            </w:pPr>
          </w:p>
        </w:tc>
        <w:tc>
          <w:tcPr>
            <w:tcW w:w="180" w:type="pct"/>
            <w:tcBorders>
              <w:top w:val="single" w:sz="4" w:space="0" w:color="auto"/>
              <w:left w:val="single" w:sz="4" w:space="0" w:color="auto"/>
              <w:bottom w:val="single" w:sz="4" w:space="0" w:color="auto"/>
              <w:right w:val="single" w:sz="4" w:space="0" w:color="auto"/>
            </w:tcBorders>
          </w:tcPr>
          <w:p w14:paraId="12D000B2" w14:textId="77777777" w:rsidR="00F73F96" w:rsidRPr="00A1115A" w:rsidRDefault="00F73F96" w:rsidP="00F73F96">
            <w:pPr>
              <w:pStyle w:val="TAC"/>
            </w:pPr>
          </w:p>
        </w:tc>
        <w:tc>
          <w:tcPr>
            <w:tcW w:w="213" w:type="pct"/>
            <w:tcBorders>
              <w:top w:val="single" w:sz="4" w:space="0" w:color="auto"/>
              <w:left w:val="single" w:sz="4" w:space="0" w:color="auto"/>
              <w:bottom w:val="single" w:sz="4" w:space="0" w:color="auto"/>
              <w:right w:val="single" w:sz="4" w:space="0" w:color="auto"/>
            </w:tcBorders>
          </w:tcPr>
          <w:p w14:paraId="50B76FE0" w14:textId="77777777" w:rsidR="00F73F96" w:rsidRPr="00A1115A" w:rsidRDefault="00F73F96" w:rsidP="00F73F96">
            <w:pPr>
              <w:pStyle w:val="TAC"/>
            </w:pPr>
          </w:p>
        </w:tc>
        <w:tc>
          <w:tcPr>
            <w:tcW w:w="184" w:type="pct"/>
            <w:tcBorders>
              <w:top w:val="single" w:sz="4" w:space="0" w:color="auto"/>
              <w:left w:val="single" w:sz="4" w:space="0" w:color="auto"/>
              <w:bottom w:val="single" w:sz="4" w:space="0" w:color="auto"/>
              <w:right w:val="single" w:sz="4" w:space="0" w:color="auto"/>
            </w:tcBorders>
          </w:tcPr>
          <w:p w14:paraId="284BBB98" w14:textId="77777777" w:rsidR="00F73F96" w:rsidRPr="00A1115A" w:rsidRDefault="00F73F96" w:rsidP="00F73F96">
            <w:pPr>
              <w:pStyle w:val="TAC"/>
            </w:pPr>
          </w:p>
        </w:tc>
        <w:tc>
          <w:tcPr>
            <w:tcW w:w="411" w:type="pct"/>
            <w:tcBorders>
              <w:bottom w:val="nil"/>
            </w:tcBorders>
            <w:shd w:val="clear" w:color="auto" w:fill="auto"/>
          </w:tcPr>
          <w:p w14:paraId="7C687A2D" w14:textId="77777777" w:rsidR="00F73F96" w:rsidRPr="00A1115A" w:rsidRDefault="00F73F96" w:rsidP="00F73F96">
            <w:pPr>
              <w:pStyle w:val="TAC"/>
            </w:pPr>
            <w:r w:rsidRPr="00A1115A">
              <w:t>TDD</w:t>
            </w:r>
          </w:p>
        </w:tc>
      </w:tr>
      <w:tr w:rsidR="00F73F96" w:rsidRPr="00A1115A" w14:paraId="4B2D7279" w14:textId="77777777" w:rsidTr="00BC5EA4">
        <w:trPr>
          <w:trHeight w:val="187"/>
          <w:jc w:val="center"/>
        </w:trPr>
        <w:tc>
          <w:tcPr>
            <w:tcW w:w="383" w:type="pct"/>
            <w:tcBorders>
              <w:top w:val="nil"/>
              <w:bottom w:val="nil"/>
            </w:tcBorders>
            <w:shd w:val="clear" w:color="auto" w:fill="auto"/>
          </w:tcPr>
          <w:p w14:paraId="3428F3BA" w14:textId="77777777" w:rsidR="00F73F96" w:rsidRPr="00A1115A" w:rsidRDefault="00F73F96" w:rsidP="00F73F96">
            <w:pPr>
              <w:pStyle w:val="TAC"/>
            </w:pPr>
          </w:p>
        </w:tc>
        <w:tc>
          <w:tcPr>
            <w:tcW w:w="295" w:type="pct"/>
            <w:tcBorders>
              <w:top w:val="single" w:sz="4" w:space="0" w:color="auto"/>
              <w:left w:val="single" w:sz="4" w:space="0" w:color="auto"/>
              <w:bottom w:val="single" w:sz="4" w:space="0" w:color="auto"/>
              <w:right w:val="single" w:sz="4" w:space="0" w:color="auto"/>
            </w:tcBorders>
          </w:tcPr>
          <w:p w14:paraId="221B086E" w14:textId="77777777" w:rsidR="00F73F96" w:rsidRPr="00A1115A" w:rsidRDefault="00F73F96" w:rsidP="00F73F96">
            <w:pPr>
              <w:pStyle w:val="TAC"/>
            </w:pPr>
            <w:r>
              <w:rPr>
                <w:lang w:val="fr-FR"/>
              </w:rPr>
              <w:t>30</w:t>
            </w:r>
          </w:p>
        </w:tc>
        <w:tc>
          <w:tcPr>
            <w:tcW w:w="254" w:type="pct"/>
            <w:tcBorders>
              <w:top w:val="single" w:sz="4" w:space="0" w:color="auto"/>
              <w:left w:val="single" w:sz="4" w:space="0" w:color="auto"/>
              <w:bottom w:val="single" w:sz="4" w:space="0" w:color="auto"/>
              <w:right w:val="single" w:sz="4" w:space="0" w:color="auto"/>
            </w:tcBorders>
          </w:tcPr>
          <w:p w14:paraId="021F1FFC" w14:textId="77777777" w:rsidR="00F73F96" w:rsidRPr="00A1115A" w:rsidRDefault="00F73F96" w:rsidP="00F73F96">
            <w:pPr>
              <w:pStyle w:val="TAC"/>
            </w:pPr>
          </w:p>
        </w:tc>
        <w:tc>
          <w:tcPr>
            <w:tcW w:w="254" w:type="pct"/>
            <w:tcBorders>
              <w:top w:val="single" w:sz="4" w:space="0" w:color="auto"/>
              <w:left w:val="single" w:sz="4" w:space="0" w:color="auto"/>
              <w:bottom w:val="single" w:sz="4" w:space="0" w:color="auto"/>
              <w:right w:val="single" w:sz="4" w:space="0" w:color="auto"/>
            </w:tcBorders>
          </w:tcPr>
          <w:p w14:paraId="7F1AA69D" w14:textId="77777777" w:rsidR="00F73F96" w:rsidRPr="00A1115A" w:rsidRDefault="00F73F96" w:rsidP="00F73F96">
            <w:pPr>
              <w:pStyle w:val="TAC"/>
            </w:pPr>
          </w:p>
        </w:tc>
        <w:tc>
          <w:tcPr>
            <w:tcW w:w="254" w:type="pct"/>
            <w:tcBorders>
              <w:top w:val="single" w:sz="4" w:space="0" w:color="auto"/>
              <w:left w:val="single" w:sz="4" w:space="0" w:color="auto"/>
              <w:bottom w:val="single" w:sz="4" w:space="0" w:color="auto"/>
              <w:right w:val="single" w:sz="4" w:space="0" w:color="auto"/>
            </w:tcBorders>
          </w:tcPr>
          <w:p w14:paraId="3C76CB5A" w14:textId="77777777" w:rsidR="00F73F96" w:rsidRPr="00A1115A" w:rsidRDefault="00F73F96" w:rsidP="00F73F96">
            <w:pPr>
              <w:pStyle w:val="TAC"/>
              <w:rPr>
                <w:rFonts w:eastAsia="Malgun Gothic"/>
              </w:rPr>
            </w:pPr>
            <w:r>
              <w:rPr>
                <w:lang w:val="fr-FR"/>
              </w:rPr>
              <w:t>24</w:t>
            </w:r>
          </w:p>
        </w:tc>
        <w:tc>
          <w:tcPr>
            <w:tcW w:w="298" w:type="pct"/>
            <w:tcBorders>
              <w:top w:val="single" w:sz="4" w:space="0" w:color="auto"/>
              <w:left w:val="single" w:sz="4" w:space="0" w:color="auto"/>
              <w:bottom w:val="single" w:sz="4" w:space="0" w:color="auto"/>
              <w:right w:val="single" w:sz="4" w:space="0" w:color="auto"/>
            </w:tcBorders>
          </w:tcPr>
          <w:p w14:paraId="3463FEE8" w14:textId="77777777" w:rsidR="00F73F96" w:rsidRPr="00A1115A" w:rsidRDefault="00F73F96" w:rsidP="00F73F96">
            <w:pPr>
              <w:pStyle w:val="TAC"/>
            </w:pPr>
            <w:r>
              <w:rPr>
                <w:rFonts w:eastAsia="Malgun Gothic"/>
                <w:lang w:val="fr-FR"/>
              </w:rPr>
              <w:t>36</w:t>
            </w:r>
          </w:p>
        </w:tc>
        <w:tc>
          <w:tcPr>
            <w:tcW w:w="249" w:type="pct"/>
            <w:tcBorders>
              <w:top w:val="single" w:sz="4" w:space="0" w:color="auto"/>
              <w:left w:val="single" w:sz="4" w:space="0" w:color="auto"/>
              <w:bottom w:val="single" w:sz="4" w:space="0" w:color="auto"/>
              <w:right w:val="single" w:sz="4" w:space="0" w:color="auto"/>
            </w:tcBorders>
          </w:tcPr>
          <w:p w14:paraId="7B36E17F" w14:textId="77777777" w:rsidR="00F73F96" w:rsidRPr="00A1115A" w:rsidRDefault="00F73F96" w:rsidP="00F73F96">
            <w:pPr>
              <w:pStyle w:val="TAC"/>
            </w:pPr>
            <w:r>
              <w:rPr>
                <w:rFonts w:eastAsia="Malgun Gothic"/>
                <w:lang w:val="fr-FR"/>
              </w:rPr>
              <w:t>50</w:t>
            </w:r>
          </w:p>
        </w:tc>
        <w:tc>
          <w:tcPr>
            <w:tcW w:w="256" w:type="pct"/>
            <w:tcBorders>
              <w:top w:val="single" w:sz="4" w:space="0" w:color="auto"/>
              <w:left w:val="single" w:sz="4" w:space="0" w:color="auto"/>
              <w:bottom w:val="single" w:sz="4" w:space="0" w:color="auto"/>
              <w:right w:val="single" w:sz="4" w:space="0" w:color="auto"/>
            </w:tcBorders>
          </w:tcPr>
          <w:p w14:paraId="0375AF77" w14:textId="77777777" w:rsidR="00F73F96" w:rsidRPr="00A1115A" w:rsidRDefault="00F73F96" w:rsidP="00F73F96">
            <w:pPr>
              <w:pStyle w:val="TAC"/>
            </w:pPr>
            <w:r>
              <w:rPr>
                <w:lang w:val="fr-FR"/>
              </w:rPr>
              <w:t>64</w:t>
            </w:r>
          </w:p>
        </w:tc>
        <w:tc>
          <w:tcPr>
            <w:tcW w:w="212" w:type="pct"/>
            <w:tcBorders>
              <w:top w:val="single" w:sz="4" w:space="0" w:color="auto"/>
              <w:left w:val="single" w:sz="4" w:space="0" w:color="auto"/>
              <w:bottom w:val="single" w:sz="4" w:space="0" w:color="auto"/>
              <w:right w:val="single" w:sz="4" w:space="0" w:color="auto"/>
            </w:tcBorders>
          </w:tcPr>
          <w:p w14:paraId="54D9121D" w14:textId="77777777" w:rsidR="00F73F96" w:rsidRPr="00A1115A" w:rsidRDefault="00F73F96" w:rsidP="00F73F96">
            <w:pPr>
              <w:pStyle w:val="TAC"/>
            </w:pPr>
            <w:r>
              <w:rPr>
                <w:rFonts w:eastAsia="Malgun Gothic"/>
                <w:lang w:val="fr-FR"/>
              </w:rPr>
              <w:t>75</w:t>
            </w:r>
          </w:p>
        </w:tc>
        <w:tc>
          <w:tcPr>
            <w:tcW w:w="291" w:type="pct"/>
            <w:tcBorders>
              <w:top w:val="single" w:sz="4" w:space="0" w:color="auto"/>
              <w:left w:val="single" w:sz="4" w:space="0" w:color="auto"/>
              <w:bottom w:val="single" w:sz="4" w:space="0" w:color="auto"/>
              <w:right w:val="single" w:sz="4" w:space="0" w:color="auto"/>
            </w:tcBorders>
          </w:tcPr>
          <w:p w14:paraId="2698D0FB" w14:textId="77777777" w:rsidR="00F73F96" w:rsidRPr="00A1115A" w:rsidRDefault="00F73F96" w:rsidP="00F73F96">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4F95FCFB" w14:textId="77777777" w:rsidR="00F73F96" w:rsidRPr="00A1115A" w:rsidRDefault="00F73F96" w:rsidP="00F73F96">
            <w:pPr>
              <w:pStyle w:val="TAC"/>
              <w:rPr>
                <w:rFonts w:eastAsia="Malgun Gothic"/>
              </w:rPr>
            </w:pPr>
            <w:r>
              <w:rPr>
                <w:rFonts w:eastAsia="Malgun Gothic"/>
                <w:lang w:val="fr-FR"/>
              </w:rPr>
              <w:t>100</w:t>
            </w:r>
          </w:p>
        </w:tc>
        <w:tc>
          <w:tcPr>
            <w:tcW w:w="298" w:type="pct"/>
            <w:tcBorders>
              <w:top w:val="single" w:sz="4" w:space="0" w:color="auto"/>
              <w:left w:val="single" w:sz="4" w:space="0" w:color="auto"/>
              <w:bottom w:val="single" w:sz="4" w:space="0" w:color="auto"/>
              <w:right w:val="single" w:sz="4" w:space="0" w:color="auto"/>
            </w:tcBorders>
          </w:tcPr>
          <w:p w14:paraId="4817142E" w14:textId="77777777" w:rsidR="00F73F96" w:rsidRPr="00A1115A" w:rsidRDefault="00F73F96" w:rsidP="00F73F96">
            <w:pPr>
              <w:pStyle w:val="TAC"/>
              <w:rPr>
                <w:rFonts w:eastAsia="Malgun Gothic"/>
              </w:rPr>
            </w:pPr>
          </w:p>
        </w:tc>
        <w:tc>
          <w:tcPr>
            <w:tcW w:w="253" w:type="pct"/>
            <w:tcBorders>
              <w:top w:val="single" w:sz="4" w:space="0" w:color="auto"/>
              <w:left w:val="single" w:sz="4" w:space="0" w:color="auto"/>
              <w:bottom w:val="single" w:sz="4" w:space="0" w:color="auto"/>
              <w:right w:val="single" w:sz="4" w:space="0" w:color="auto"/>
            </w:tcBorders>
          </w:tcPr>
          <w:p w14:paraId="386E113D" w14:textId="77777777" w:rsidR="00F73F96" w:rsidRPr="00A1115A" w:rsidRDefault="00F73F96" w:rsidP="00F73F96">
            <w:pPr>
              <w:pStyle w:val="TAC"/>
            </w:pPr>
            <w:r>
              <w:rPr>
                <w:rFonts w:eastAsia="Malgun Gothic"/>
                <w:lang w:val="fr-FR"/>
              </w:rPr>
              <w:t>128</w:t>
            </w:r>
          </w:p>
        </w:tc>
        <w:tc>
          <w:tcPr>
            <w:tcW w:w="212" w:type="pct"/>
            <w:tcBorders>
              <w:top w:val="single" w:sz="4" w:space="0" w:color="auto"/>
              <w:left w:val="single" w:sz="4" w:space="0" w:color="auto"/>
              <w:bottom w:val="single" w:sz="4" w:space="0" w:color="auto"/>
              <w:right w:val="single" w:sz="4" w:space="0" w:color="auto"/>
            </w:tcBorders>
          </w:tcPr>
          <w:p w14:paraId="7198138B" w14:textId="77777777" w:rsidR="00F73F96" w:rsidRPr="00A1115A" w:rsidRDefault="00F73F96" w:rsidP="00F73F96">
            <w:pPr>
              <w:pStyle w:val="TAC"/>
            </w:pPr>
            <w:r>
              <w:rPr>
                <w:lang w:val="fr-FR"/>
              </w:rPr>
              <w:t>162</w:t>
            </w:r>
          </w:p>
        </w:tc>
        <w:tc>
          <w:tcPr>
            <w:tcW w:w="247" w:type="pct"/>
            <w:tcBorders>
              <w:top w:val="single" w:sz="4" w:space="0" w:color="auto"/>
              <w:left w:val="single" w:sz="4" w:space="0" w:color="auto"/>
              <w:bottom w:val="single" w:sz="4" w:space="0" w:color="auto"/>
              <w:right w:val="single" w:sz="4" w:space="0" w:color="auto"/>
            </w:tcBorders>
          </w:tcPr>
          <w:p w14:paraId="7232B926" w14:textId="77777777" w:rsidR="00F73F96" w:rsidRPr="00A1115A" w:rsidRDefault="00F73F96" w:rsidP="00F73F96">
            <w:pPr>
              <w:pStyle w:val="TAC"/>
              <w:rPr>
                <w:rFonts w:eastAsia="Malgun Gothic"/>
              </w:rPr>
            </w:pPr>
            <w:r>
              <w:rPr>
                <w:lang w:val="fr-FR" w:eastAsia="zh-CN"/>
              </w:rPr>
              <w:t>180</w:t>
            </w:r>
          </w:p>
        </w:tc>
        <w:tc>
          <w:tcPr>
            <w:tcW w:w="180" w:type="pct"/>
            <w:tcBorders>
              <w:top w:val="single" w:sz="4" w:space="0" w:color="auto"/>
              <w:left w:val="single" w:sz="4" w:space="0" w:color="auto"/>
              <w:bottom w:val="single" w:sz="4" w:space="0" w:color="auto"/>
              <w:right w:val="single" w:sz="4" w:space="0" w:color="auto"/>
            </w:tcBorders>
          </w:tcPr>
          <w:p w14:paraId="1EF5D82C" w14:textId="77777777" w:rsidR="00F73F96" w:rsidRPr="00A1115A" w:rsidRDefault="00F73F96" w:rsidP="00F73F96">
            <w:pPr>
              <w:pStyle w:val="TAC"/>
            </w:pPr>
            <w:r>
              <w:rPr>
                <w:rFonts w:eastAsia="Malgun Gothic"/>
                <w:lang w:val="fr-FR"/>
              </w:rPr>
              <w:t>216</w:t>
            </w:r>
          </w:p>
        </w:tc>
        <w:tc>
          <w:tcPr>
            <w:tcW w:w="213" w:type="pct"/>
            <w:tcBorders>
              <w:top w:val="single" w:sz="4" w:space="0" w:color="auto"/>
              <w:left w:val="single" w:sz="4" w:space="0" w:color="auto"/>
              <w:bottom w:val="single" w:sz="4" w:space="0" w:color="auto"/>
              <w:right w:val="single" w:sz="4" w:space="0" w:color="auto"/>
            </w:tcBorders>
          </w:tcPr>
          <w:p w14:paraId="5872E314" w14:textId="77777777" w:rsidR="00F73F96" w:rsidRPr="00A1115A" w:rsidRDefault="00F73F96" w:rsidP="00F73F96">
            <w:pPr>
              <w:pStyle w:val="TAC"/>
            </w:pPr>
            <w:r>
              <w:rPr>
                <w:lang w:val="fr-FR"/>
              </w:rPr>
              <w:t>243</w:t>
            </w:r>
          </w:p>
        </w:tc>
        <w:tc>
          <w:tcPr>
            <w:tcW w:w="184" w:type="pct"/>
            <w:tcBorders>
              <w:top w:val="single" w:sz="4" w:space="0" w:color="auto"/>
              <w:left w:val="single" w:sz="4" w:space="0" w:color="auto"/>
              <w:bottom w:val="single" w:sz="4" w:space="0" w:color="auto"/>
              <w:right w:val="single" w:sz="4" w:space="0" w:color="auto"/>
            </w:tcBorders>
          </w:tcPr>
          <w:p w14:paraId="4A7E60F7" w14:textId="77777777" w:rsidR="00F73F96" w:rsidRPr="00A1115A" w:rsidRDefault="00F73F96" w:rsidP="00F73F96">
            <w:pPr>
              <w:pStyle w:val="TAC"/>
            </w:pPr>
            <w:r>
              <w:rPr>
                <w:lang w:val="fr-FR"/>
              </w:rPr>
              <w:t>270</w:t>
            </w:r>
          </w:p>
        </w:tc>
        <w:tc>
          <w:tcPr>
            <w:tcW w:w="411" w:type="pct"/>
            <w:tcBorders>
              <w:top w:val="nil"/>
              <w:bottom w:val="nil"/>
            </w:tcBorders>
            <w:shd w:val="clear" w:color="auto" w:fill="auto"/>
          </w:tcPr>
          <w:p w14:paraId="6D5AB061" w14:textId="77777777" w:rsidR="00F73F96" w:rsidRPr="00A1115A" w:rsidRDefault="00F73F96" w:rsidP="00F73F96">
            <w:pPr>
              <w:pStyle w:val="TAC"/>
            </w:pPr>
          </w:p>
        </w:tc>
      </w:tr>
      <w:tr w:rsidR="00F73F96" w:rsidRPr="00A1115A" w14:paraId="6BFA6480" w14:textId="77777777" w:rsidTr="00BC5EA4">
        <w:trPr>
          <w:trHeight w:val="187"/>
          <w:jc w:val="center"/>
        </w:trPr>
        <w:tc>
          <w:tcPr>
            <w:tcW w:w="383" w:type="pct"/>
            <w:tcBorders>
              <w:top w:val="nil"/>
              <w:bottom w:val="single" w:sz="4" w:space="0" w:color="auto"/>
            </w:tcBorders>
            <w:shd w:val="clear" w:color="auto" w:fill="auto"/>
          </w:tcPr>
          <w:p w14:paraId="298D61E7" w14:textId="77777777" w:rsidR="00F73F96" w:rsidRPr="00A1115A" w:rsidRDefault="00F73F96" w:rsidP="00F73F96">
            <w:pPr>
              <w:pStyle w:val="TAC"/>
            </w:pPr>
          </w:p>
        </w:tc>
        <w:tc>
          <w:tcPr>
            <w:tcW w:w="295" w:type="pct"/>
            <w:tcBorders>
              <w:top w:val="single" w:sz="4" w:space="0" w:color="auto"/>
              <w:left w:val="single" w:sz="4" w:space="0" w:color="auto"/>
              <w:bottom w:val="single" w:sz="4" w:space="0" w:color="auto"/>
              <w:right w:val="single" w:sz="4" w:space="0" w:color="auto"/>
            </w:tcBorders>
          </w:tcPr>
          <w:p w14:paraId="2FF19B82" w14:textId="77777777" w:rsidR="00F73F96" w:rsidRPr="00A1115A" w:rsidRDefault="00F73F96" w:rsidP="00F73F96">
            <w:pPr>
              <w:pStyle w:val="TAC"/>
            </w:pPr>
            <w:r>
              <w:rPr>
                <w:lang w:val="fr-FR"/>
              </w:rPr>
              <w:t>60</w:t>
            </w:r>
          </w:p>
        </w:tc>
        <w:tc>
          <w:tcPr>
            <w:tcW w:w="254" w:type="pct"/>
            <w:tcBorders>
              <w:top w:val="single" w:sz="4" w:space="0" w:color="auto"/>
              <w:left w:val="single" w:sz="4" w:space="0" w:color="auto"/>
              <w:bottom w:val="single" w:sz="4" w:space="0" w:color="auto"/>
              <w:right w:val="single" w:sz="4" w:space="0" w:color="auto"/>
            </w:tcBorders>
          </w:tcPr>
          <w:p w14:paraId="62E793BB" w14:textId="77777777" w:rsidR="00F73F96" w:rsidRPr="00A1115A" w:rsidRDefault="00F73F96" w:rsidP="00F73F96">
            <w:pPr>
              <w:pStyle w:val="TAC"/>
            </w:pPr>
          </w:p>
        </w:tc>
        <w:tc>
          <w:tcPr>
            <w:tcW w:w="254" w:type="pct"/>
            <w:tcBorders>
              <w:top w:val="single" w:sz="4" w:space="0" w:color="auto"/>
              <w:left w:val="single" w:sz="4" w:space="0" w:color="auto"/>
              <w:bottom w:val="single" w:sz="4" w:space="0" w:color="auto"/>
              <w:right w:val="single" w:sz="4" w:space="0" w:color="auto"/>
            </w:tcBorders>
          </w:tcPr>
          <w:p w14:paraId="691B4E0A" w14:textId="77777777" w:rsidR="00F73F96" w:rsidRPr="00A1115A" w:rsidRDefault="00F73F96" w:rsidP="00F73F96">
            <w:pPr>
              <w:pStyle w:val="TAC"/>
            </w:pPr>
          </w:p>
        </w:tc>
        <w:tc>
          <w:tcPr>
            <w:tcW w:w="254" w:type="pct"/>
            <w:tcBorders>
              <w:top w:val="single" w:sz="4" w:space="0" w:color="auto"/>
              <w:left w:val="single" w:sz="4" w:space="0" w:color="auto"/>
              <w:bottom w:val="single" w:sz="4" w:space="0" w:color="auto"/>
              <w:right w:val="single" w:sz="4" w:space="0" w:color="auto"/>
            </w:tcBorders>
          </w:tcPr>
          <w:p w14:paraId="578DBF0E" w14:textId="77777777" w:rsidR="00F73F96" w:rsidRPr="00A1115A" w:rsidRDefault="00F73F96" w:rsidP="00F73F96">
            <w:pPr>
              <w:pStyle w:val="TAC"/>
              <w:rPr>
                <w:rFonts w:eastAsia="Malgun Gothic"/>
              </w:rPr>
            </w:pPr>
            <w:r>
              <w:rPr>
                <w:rFonts w:eastAsia="Malgun Gothic"/>
                <w:lang w:val="fr-FR"/>
              </w:rPr>
              <w:t>10</w:t>
            </w:r>
          </w:p>
        </w:tc>
        <w:tc>
          <w:tcPr>
            <w:tcW w:w="298" w:type="pct"/>
            <w:tcBorders>
              <w:top w:val="single" w:sz="4" w:space="0" w:color="auto"/>
              <w:left w:val="single" w:sz="4" w:space="0" w:color="auto"/>
              <w:bottom w:val="single" w:sz="4" w:space="0" w:color="auto"/>
              <w:right w:val="single" w:sz="4" w:space="0" w:color="auto"/>
            </w:tcBorders>
          </w:tcPr>
          <w:p w14:paraId="73E76BBA" w14:textId="77777777" w:rsidR="00F73F96" w:rsidRPr="00A1115A" w:rsidRDefault="00F73F96" w:rsidP="00F73F96">
            <w:pPr>
              <w:pStyle w:val="TAC"/>
            </w:pPr>
            <w:r>
              <w:rPr>
                <w:lang w:val="fr-FR"/>
              </w:rPr>
              <w:t>18</w:t>
            </w:r>
          </w:p>
        </w:tc>
        <w:tc>
          <w:tcPr>
            <w:tcW w:w="249" w:type="pct"/>
            <w:tcBorders>
              <w:top w:val="single" w:sz="4" w:space="0" w:color="auto"/>
              <w:left w:val="single" w:sz="4" w:space="0" w:color="auto"/>
              <w:bottom w:val="single" w:sz="4" w:space="0" w:color="auto"/>
              <w:right w:val="single" w:sz="4" w:space="0" w:color="auto"/>
            </w:tcBorders>
          </w:tcPr>
          <w:p w14:paraId="101CB124" w14:textId="77777777" w:rsidR="00F73F96" w:rsidRPr="00A1115A" w:rsidRDefault="00F73F96" w:rsidP="00F73F96">
            <w:pPr>
              <w:pStyle w:val="TAC"/>
            </w:pPr>
            <w:r>
              <w:rPr>
                <w:lang w:val="fr-FR"/>
              </w:rPr>
              <w:t>24</w:t>
            </w:r>
          </w:p>
        </w:tc>
        <w:tc>
          <w:tcPr>
            <w:tcW w:w="256" w:type="pct"/>
            <w:tcBorders>
              <w:top w:val="single" w:sz="4" w:space="0" w:color="auto"/>
              <w:left w:val="single" w:sz="4" w:space="0" w:color="auto"/>
              <w:bottom w:val="single" w:sz="4" w:space="0" w:color="auto"/>
              <w:right w:val="single" w:sz="4" w:space="0" w:color="auto"/>
            </w:tcBorders>
          </w:tcPr>
          <w:p w14:paraId="37C45B37" w14:textId="77777777" w:rsidR="00F73F96" w:rsidRPr="00A1115A" w:rsidRDefault="00F73F96" w:rsidP="00F73F96">
            <w:pPr>
              <w:pStyle w:val="TAC"/>
            </w:pPr>
            <w:r>
              <w:rPr>
                <w:lang w:val="fr-FR"/>
              </w:rPr>
              <w:t>30</w:t>
            </w:r>
          </w:p>
        </w:tc>
        <w:tc>
          <w:tcPr>
            <w:tcW w:w="212" w:type="pct"/>
            <w:tcBorders>
              <w:top w:val="single" w:sz="4" w:space="0" w:color="auto"/>
              <w:left w:val="single" w:sz="4" w:space="0" w:color="auto"/>
              <w:bottom w:val="single" w:sz="4" w:space="0" w:color="auto"/>
              <w:right w:val="single" w:sz="4" w:space="0" w:color="auto"/>
            </w:tcBorders>
          </w:tcPr>
          <w:p w14:paraId="02EC1C1C" w14:textId="77777777" w:rsidR="00F73F96" w:rsidRPr="00A1115A" w:rsidRDefault="00F73F96" w:rsidP="00F73F96">
            <w:pPr>
              <w:pStyle w:val="TAC"/>
            </w:pPr>
            <w:r>
              <w:rPr>
                <w:lang w:val="fr-FR"/>
              </w:rPr>
              <w:t>36</w:t>
            </w:r>
          </w:p>
        </w:tc>
        <w:tc>
          <w:tcPr>
            <w:tcW w:w="291" w:type="pct"/>
            <w:tcBorders>
              <w:top w:val="single" w:sz="4" w:space="0" w:color="auto"/>
              <w:left w:val="single" w:sz="4" w:space="0" w:color="auto"/>
              <w:bottom w:val="single" w:sz="4" w:space="0" w:color="auto"/>
              <w:right w:val="single" w:sz="4" w:space="0" w:color="auto"/>
            </w:tcBorders>
          </w:tcPr>
          <w:p w14:paraId="36FF0A75" w14:textId="77777777" w:rsidR="00F73F96" w:rsidRPr="00A1115A" w:rsidRDefault="00F73F96" w:rsidP="00F73F96">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7140EB64" w14:textId="77777777" w:rsidR="00F73F96" w:rsidRPr="00A1115A" w:rsidRDefault="00F73F96" w:rsidP="00F73F96">
            <w:pPr>
              <w:pStyle w:val="TAC"/>
              <w:rPr>
                <w:rFonts w:eastAsia="Malgun Gothic"/>
              </w:rPr>
            </w:pPr>
            <w:r>
              <w:rPr>
                <w:rFonts w:eastAsia="Malgun Gothic"/>
                <w:lang w:val="fr-FR"/>
              </w:rPr>
              <w:t>50</w:t>
            </w:r>
          </w:p>
        </w:tc>
        <w:tc>
          <w:tcPr>
            <w:tcW w:w="298" w:type="pct"/>
            <w:tcBorders>
              <w:top w:val="single" w:sz="4" w:space="0" w:color="auto"/>
              <w:left w:val="single" w:sz="4" w:space="0" w:color="auto"/>
              <w:bottom w:val="single" w:sz="4" w:space="0" w:color="auto"/>
              <w:right w:val="single" w:sz="4" w:space="0" w:color="auto"/>
            </w:tcBorders>
          </w:tcPr>
          <w:p w14:paraId="629357B5" w14:textId="77777777" w:rsidR="00F73F96" w:rsidRPr="00A1115A" w:rsidRDefault="00F73F96" w:rsidP="00F73F96">
            <w:pPr>
              <w:pStyle w:val="TAC"/>
              <w:rPr>
                <w:rFonts w:eastAsia="Malgun Gothic"/>
              </w:rPr>
            </w:pPr>
          </w:p>
        </w:tc>
        <w:tc>
          <w:tcPr>
            <w:tcW w:w="253" w:type="pct"/>
            <w:tcBorders>
              <w:top w:val="single" w:sz="4" w:space="0" w:color="auto"/>
              <w:left w:val="single" w:sz="4" w:space="0" w:color="auto"/>
              <w:bottom w:val="single" w:sz="4" w:space="0" w:color="auto"/>
              <w:right w:val="single" w:sz="4" w:space="0" w:color="auto"/>
            </w:tcBorders>
          </w:tcPr>
          <w:p w14:paraId="4998A8AC" w14:textId="77777777" w:rsidR="00F73F96" w:rsidRPr="00A1115A" w:rsidRDefault="00F73F96" w:rsidP="00F73F96">
            <w:pPr>
              <w:pStyle w:val="TAC"/>
            </w:pPr>
            <w:r>
              <w:rPr>
                <w:rFonts w:eastAsia="Malgun Gothic"/>
                <w:lang w:val="fr-FR"/>
              </w:rPr>
              <w:t>64</w:t>
            </w:r>
          </w:p>
        </w:tc>
        <w:tc>
          <w:tcPr>
            <w:tcW w:w="212" w:type="pct"/>
            <w:tcBorders>
              <w:top w:val="single" w:sz="4" w:space="0" w:color="auto"/>
              <w:left w:val="single" w:sz="4" w:space="0" w:color="auto"/>
              <w:bottom w:val="single" w:sz="4" w:space="0" w:color="auto"/>
              <w:right w:val="single" w:sz="4" w:space="0" w:color="auto"/>
            </w:tcBorders>
          </w:tcPr>
          <w:p w14:paraId="008BBA3C" w14:textId="77777777" w:rsidR="00F73F96" w:rsidRPr="00A1115A" w:rsidRDefault="00F73F96" w:rsidP="00F73F96">
            <w:pPr>
              <w:pStyle w:val="TAC"/>
            </w:pPr>
            <w:r>
              <w:rPr>
                <w:rFonts w:eastAsia="Malgun Gothic"/>
                <w:lang w:val="fr-FR"/>
              </w:rPr>
              <w:t>75</w:t>
            </w:r>
          </w:p>
        </w:tc>
        <w:tc>
          <w:tcPr>
            <w:tcW w:w="247" w:type="pct"/>
            <w:tcBorders>
              <w:top w:val="single" w:sz="4" w:space="0" w:color="auto"/>
              <w:left w:val="single" w:sz="4" w:space="0" w:color="auto"/>
              <w:bottom w:val="single" w:sz="4" w:space="0" w:color="auto"/>
              <w:right w:val="single" w:sz="4" w:space="0" w:color="auto"/>
            </w:tcBorders>
          </w:tcPr>
          <w:p w14:paraId="0B744AEB" w14:textId="77777777" w:rsidR="00F73F96" w:rsidRPr="00A1115A" w:rsidRDefault="00F73F96" w:rsidP="00F73F96">
            <w:pPr>
              <w:pStyle w:val="TAC"/>
              <w:rPr>
                <w:rFonts w:eastAsia="Malgun Gothic"/>
              </w:rPr>
            </w:pPr>
            <w:r>
              <w:rPr>
                <w:lang w:val="fr-FR" w:eastAsia="zh-CN"/>
              </w:rPr>
              <w:t>90</w:t>
            </w:r>
          </w:p>
        </w:tc>
        <w:tc>
          <w:tcPr>
            <w:tcW w:w="180" w:type="pct"/>
            <w:tcBorders>
              <w:top w:val="single" w:sz="4" w:space="0" w:color="auto"/>
              <w:left w:val="single" w:sz="4" w:space="0" w:color="auto"/>
              <w:bottom w:val="single" w:sz="4" w:space="0" w:color="auto"/>
              <w:right w:val="single" w:sz="4" w:space="0" w:color="auto"/>
            </w:tcBorders>
          </w:tcPr>
          <w:p w14:paraId="076AD8EA" w14:textId="77777777" w:rsidR="00F73F96" w:rsidRPr="00A1115A" w:rsidRDefault="00F73F96" w:rsidP="00F73F96">
            <w:pPr>
              <w:pStyle w:val="TAC"/>
            </w:pPr>
            <w:r>
              <w:rPr>
                <w:rFonts w:eastAsia="Malgun Gothic"/>
                <w:lang w:val="fr-FR"/>
              </w:rPr>
              <w:t>100</w:t>
            </w:r>
          </w:p>
        </w:tc>
        <w:tc>
          <w:tcPr>
            <w:tcW w:w="213" w:type="pct"/>
            <w:tcBorders>
              <w:top w:val="single" w:sz="4" w:space="0" w:color="auto"/>
              <w:left w:val="single" w:sz="4" w:space="0" w:color="auto"/>
              <w:bottom w:val="single" w:sz="4" w:space="0" w:color="auto"/>
              <w:right w:val="single" w:sz="4" w:space="0" w:color="auto"/>
            </w:tcBorders>
          </w:tcPr>
          <w:p w14:paraId="29104930" w14:textId="77777777" w:rsidR="00F73F96" w:rsidRPr="00A1115A" w:rsidRDefault="00F73F96" w:rsidP="00F73F96">
            <w:pPr>
              <w:pStyle w:val="TAC"/>
            </w:pPr>
            <w:r>
              <w:rPr>
                <w:lang w:val="fr-FR"/>
              </w:rPr>
              <w:t>120</w:t>
            </w:r>
          </w:p>
        </w:tc>
        <w:tc>
          <w:tcPr>
            <w:tcW w:w="184" w:type="pct"/>
            <w:tcBorders>
              <w:top w:val="single" w:sz="4" w:space="0" w:color="auto"/>
              <w:left w:val="single" w:sz="4" w:space="0" w:color="auto"/>
              <w:bottom w:val="single" w:sz="4" w:space="0" w:color="auto"/>
              <w:right w:val="single" w:sz="4" w:space="0" w:color="auto"/>
            </w:tcBorders>
          </w:tcPr>
          <w:p w14:paraId="70D46CCC" w14:textId="77777777" w:rsidR="00F73F96" w:rsidRPr="00A1115A" w:rsidRDefault="00F73F96" w:rsidP="00F73F96">
            <w:pPr>
              <w:pStyle w:val="TAC"/>
            </w:pPr>
            <w:r>
              <w:rPr>
                <w:lang w:val="fr-FR"/>
              </w:rPr>
              <w:t>135</w:t>
            </w:r>
          </w:p>
        </w:tc>
        <w:tc>
          <w:tcPr>
            <w:tcW w:w="411" w:type="pct"/>
            <w:tcBorders>
              <w:top w:val="nil"/>
              <w:bottom w:val="single" w:sz="4" w:space="0" w:color="auto"/>
            </w:tcBorders>
            <w:shd w:val="clear" w:color="auto" w:fill="auto"/>
          </w:tcPr>
          <w:p w14:paraId="205EB2B4" w14:textId="77777777" w:rsidR="00F73F96" w:rsidRPr="00A1115A" w:rsidRDefault="00F73F96" w:rsidP="00F73F96">
            <w:pPr>
              <w:pStyle w:val="TAC"/>
            </w:pPr>
          </w:p>
        </w:tc>
      </w:tr>
      <w:tr w:rsidR="00F73F96" w:rsidRPr="00A1115A" w14:paraId="38A3992C" w14:textId="77777777" w:rsidTr="00BC5EA4">
        <w:trPr>
          <w:trHeight w:val="187"/>
          <w:jc w:val="center"/>
        </w:trPr>
        <w:tc>
          <w:tcPr>
            <w:tcW w:w="383" w:type="pct"/>
            <w:tcBorders>
              <w:bottom w:val="nil"/>
            </w:tcBorders>
            <w:shd w:val="clear" w:color="auto" w:fill="auto"/>
          </w:tcPr>
          <w:p w14:paraId="7FEE7CC8" w14:textId="77777777" w:rsidR="00F73F96" w:rsidRPr="00A1115A" w:rsidRDefault="00F73F96" w:rsidP="00F73F96">
            <w:pPr>
              <w:pStyle w:val="TAC"/>
            </w:pPr>
            <w:r w:rsidRPr="00A1115A">
              <w:rPr>
                <w:rFonts w:hint="eastAsia"/>
                <w:lang w:eastAsia="zh-CN"/>
              </w:rPr>
              <w:t>n41</w:t>
            </w:r>
            <w:r>
              <w:rPr>
                <w:lang w:eastAsia="zh-CN"/>
              </w:rPr>
              <w:t>, n90</w:t>
            </w:r>
          </w:p>
        </w:tc>
        <w:tc>
          <w:tcPr>
            <w:tcW w:w="295" w:type="pct"/>
          </w:tcPr>
          <w:p w14:paraId="7B35EF47" w14:textId="77777777" w:rsidR="00F73F96" w:rsidRPr="00A1115A" w:rsidRDefault="00F73F96" w:rsidP="00F73F96">
            <w:pPr>
              <w:pStyle w:val="TAC"/>
              <w:rPr>
                <w:rFonts w:cs="Arial"/>
              </w:rPr>
            </w:pPr>
            <w:r w:rsidRPr="00A1115A">
              <w:rPr>
                <w:rFonts w:cs="Arial"/>
              </w:rPr>
              <w:t>15</w:t>
            </w:r>
          </w:p>
        </w:tc>
        <w:tc>
          <w:tcPr>
            <w:tcW w:w="254" w:type="pct"/>
          </w:tcPr>
          <w:p w14:paraId="5F2962EA" w14:textId="77777777" w:rsidR="00F73F96" w:rsidRDefault="00F73F96" w:rsidP="00F73F96">
            <w:pPr>
              <w:pStyle w:val="TAC"/>
            </w:pPr>
          </w:p>
        </w:tc>
        <w:tc>
          <w:tcPr>
            <w:tcW w:w="254" w:type="pct"/>
            <w:shd w:val="clear" w:color="auto" w:fill="auto"/>
          </w:tcPr>
          <w:p w14:paraId="51C4890B" w14:textId="77777777" w:rsidR="00F73F96" w:rsidRPr="00A1115A" w:rsidRDefault="00F73F96" w:rsidP="00F73F96">
            <w:pPr>
              <w:pStyle w:val="TAC"/>
            </w:pPr>
            <w:r>
              <w:t>25</w:t>
            </w:r>
          </w:p>
        </w:tc>
        <w:tc>
          <w:tcPr>
            <w:tcW w:w="254" w:type="pct"/>
            <w:shd w:val="clear" w:color="auto" w:fill="auto"/>
          </w:tcPr>
          <w:p w14:paraId="7BCA4342" w14:textId="77777777" w:rsidR="00F73F96" w:rsidRPr="00A1115A" w:rsidRDefault="00F73F96" w:rsidP="00F73F96">
            <w:pPr>
              <w:pStyle w:val="TAC"/>
            </w:pPr>
            <w:r w:rsidRPr="00A1115A">
              <w:rPr>
                <w:rFonts w:cs="Arial" w:hint="eastAsia"/>
                <w:szCs w:val="18"/>
              </w:rPr>
              <w:t>5</w:t>
            </w:r>
            <w:r w:rsidRPr="00A1115A">
              <w:rPr>
                <w:rFonts w:cs="Arial"/>
                <w:szCs w:val="18"/>
              </w:rPr>
              <w:t>0</w:t>
            </w:r>
          </w:p>
        </w:tc>
        <w:tc>
          <w:tcPr>
            <w:tcW w:w="298" w:type="pct"/>
            <w:shd w:val="clear" w:color="auto" w:fill="auto"/>
          </w:tcPr>
          <w:p w14:paraId="19833A22" w14:textId="77777777" w:rsidR="00F73F96" w:rsidRPr="00A1115A" w:rsidRDefault="00F73F96" w:rsidP="00F73F96">
            <w:pPr>
              <w:pStyle w:val="TAC"/>
            </w:pPr>
            <w:r w:rsidRPr="00A1115A">
              <w:rPr>
                <w:rFonts w:cs="Arial" w:hint="eastAsia"/>
                <w:szCs w:val="18"/>
              </w:rPr>
              <w:t>7</w:t>
            </w:r>
            <w:r w:rsidRPr="00A1115A">
              <w:rPr>
                <w:rFonts w:cs="Arial"/>
                <w:szCs w:val="18"/>
              </w:rPr>
              <w:t>5</w:t>
            </w:r>
          </w:p>
        </w:tc>
        <w:tc>
          <w:tcPr>
            <w:tcW w:w="249" w:type="pct"/>
            <w:shd w:val="clear" w:color="auto" w:fill="auto"/>
          </w:tcPr>
          <w:p w14:paraId="5A59E744" w14:textId="77777777" w:rsidR="00F73F96" w:rsidRPr="00A1115A" w:rsidRDefault="00F73F96" w:rsidP="00F73F96">
            <w:pPr>
              <w:pStyle w:val="TAC"/>
            </w:pPr>
            <w:r w:rsidRPr="00A1115A">
              <w:rPr>
                <w:rFonts w:cs="Arial" w:hint="eastAsia"/>
                <w:szCs w:val="18"/>
              </w:rPr>
              <w:t>10</w:t>
            </w:r>
            <w:r w:rsidRPr="00A1115A">
              <w:rPr>
                <w:rFonts w:cs="Arial"/>
                <w:szCs w:val="18"/>
              </w:rPr>
              <w:t>0</w:t>
            </w:r>
          </w:p>
        </w:tc>
        <w:tc>
          <w:tcPr>
            <w:tcW w:w="256" w:type="pct"/>
            <w:shd w:val="clear" w:color="auto" w:fill="auto"/>
          </w:tcPr>
          <w:p w14:paraId="460A0F64" w14:textId="77777777" w:rsidR="00F73F96" w:rsidRPr="00A1115A" w:rsidRDefault="00F73F96" w:rsidP="00F73F96">
            <w:pPr>
              <w:pStyle w:val="TAC"/>
            </w:pPr>
            <w:r>
              <w:t>128</w:t>
            </w:r>
          </w:p>
        </w:tc>
        <w:tc>
          <w:tcPr>
            <w:tcW w:w="212" w:type="pct"/>
          </w:tcPr>
          <w:p w14:paraId="0AFD5A8E" w14:textId="77777777" w:rsidR="00F73F96" w:rsidRPr="00A1115A" w:rsidRDefault="00F73F96" w:rsidP="00F73F96">
            <w:pPr>
              <w:pStyle w:val="TAC"/>
            </w:pPr>
            <w:r w:rsidRPr="00A1115A">
              <w:t>160</w:t>
            </w:r>
          </w:p>
        </w:tc>
        <w:tc>
          <w:tcPr>
            <w:tcW w:w="291" w:type="pct"/>
          </w:tcPr>
          <w:p w14:paraId="3487AA4A" w14:textId="77777777" w:rsidR="00F73F96" w:rsidRPr="00A1115A" w:rsidRDefault="00F73F96" w:rsidP="00F73F96">
            <w:pPr>
              <w:pStyle w:val="TAC"/>
              <w:rPr>
                <w:lang w:eastAsia="zh-CN"/>
              </w:rPr>
            </w:pPr>
            <w:r>
              <w:rPr>
                <w:lang w:eastAsia="zh-CN"/>
              </w:rPr>
              <w:t>180</w:t>
            </w:r>
          </w:p>
        </w:tc>
        <w:tc>
          <w:tcPr>
            <w:tcW w:w="256" w:type="pct"/>
            <w:shd w:val="clear" w:color="auto" w:fill="auto"/>
          </w:tcPr>
          <w:p w14:paraId="539CB545" w14:textId="77777777" w:rsidR="00F73F96" w:rsidRPr="00A1115A" w:rsidRDefault="00F73F96" w:rsidP="00F73F96">
            <w:pPr>
              <w:pStyle w:val="TAC"/>
            </w:pPr>
            <w:r w:rsidRPr="00A1115A">
              <w:rPr>
                <w:lang w:eastAsia="zh-CN"/>
              </w:rPr>
              <w:t>216</w:t>
            </w:r>
          </w:p>
        </w:tc>
        <w:tc>
          <w:tcPr>
            <w:tcW w:w="298" w:type="pct"/>
          </w:tcPr>
          <w:p w14:paraId="3DE2F07B" w14:textId="77777777" w:rsidR="00F73F96" w:rsidRPr="00A1115A" w:rsidRDefault="00F73F96" w:rsidP="00F73F96">
            <w:pPr>
              <w:pStyle w:val="TAC"/>
              <w:rPr>
                <w:lang w:eastAsia="zh-CN"/>
              </w:rPr>
            </w:pPr>
            <w:r>
              <w:rPr>
                <w:lang w:eastAsia="zh-CN"/>
              </w:rPr>
              <w:t>240</w:t>
            </w:r>
          </w:p>
        </w:tc>
        <w:tc>
          <w:tcPr>
            <w:tcW w:w="253" w:type="pct"/>
          </w:tcPr>
          <w:p w14:paraId="46308569" w14:textId="77777777" w:rsidR="00F73F96" w:rsidRPr="00A1115A" w:rsidRDefault="00F73F96" w:rsidP="00F73F96">
            <w:pPr>
              <w:pStyle w:val="TAC"/>
            </w:pPr>
            <w:r w:rsidRPr="00A1115A">
              <w:rPr>
                <w:rFonts w:hint="eastAsia"/>
                <w:lang w:eastAsia="zh-CN"/>
              </w:rPr>
              <w:t>270</w:t>
            </w:r>
          </w:p>
        </w:tc>
        <w:tc>
          <w:tcPr>
            <w:tcW w:w="212" w:type="pct"/>
          </w:tcPr>
          <w:p w14:paraId="4E7AE81B" w14:textId="77777777" w:rsidR="00F73F96" w:rsidRPr="00A1115A" w:rsidRDefault="00F73F96" w:rsidP="00F73F96">
            <w:pPr>
              <w:pStyle w:val="TAC"/>
            </w:pPr>
          </w:p>
        </w:tc>
        <w:tc>
          <w:tcPr>
            <w:tcW w:w="247" w:type="pct"/>
          </w:tcPr>
          <w:p w14:paraId="5C274147" w14:textId="77777777" w:rsidR="00F73F96" w:rsidRPr="00A1115A" w:rsidRDefault="00F73F96" w:rsidP="00F73F96">
            <w:pPr>
              <w:pStyle w:val="TAC"/>
            </w:pPr>
          </w:p>
        </w:tc>
        <w:tc>
          <w:tcPr>
            <w:tcW w:w="180" w:type="pct"/>
          </w:tcPr>
          <w:p w14:paraId="69002917" w14:textId="77777777" w:rsidR="00F73F96" w:rsidRPr="00A1115A" w:rsidRDefault="00F73F96" w:rsidP="00F73F96">
            <w:pPr>
              <w:pStyle w:val="TAC"/>
            </w:pPr>
          </w:p>
        </w:tc>
        <w:tc>
          <w:tcPr>
            <w:tcW w:w="213" w:type="pct"/>
          </w:tcPr>
          <w:p w14:paraId="46355190" w14:textId="77777777" w:rsidR="00F73F96" w:rsidRPr="00A1115A" w:rsidRDefault="00F73F96" w:rsidP="00F73F96">
            <w:pPr>
              <w:pStyle w:val="TAC"/>
            </w:pPr>
          </w:p>
        </w:tc>
        <w:tc>
          <w:tcPr>
            <w:tcW w:w="184" w:type="pct"/>
          </w:tcPr>
          <w:p w14:paraId="0686E4F9" w14:textId="77777777" w:rsidR="00F73F96" w:rsidRPr="00A1115A" w:rsidRDefault="00F73F96" w:rsidP="00F73F96">
            <w:pPr>
              <w:pStyle w:val="TAC"/>
            </w:pPr>
          </w:p>
        </w:tc>
        <w:tc>
          <w:tcPr>
            <w:tcW w:w="411" w:type="pct"/>
            <w:tcBorders>
              <w:bottom w:val="nil"/>
            </w:tcBorders>
            <w:shd w:val="clear" w:color="auto" w:fill="auto"/>
          </w:tcPr>
          <w:p w14:paraId="000AC7E7" w14:textId="77777777" w:rsidR="00F73F96" w:rsidRPr="00A1115A" w:rsidRDefault="00F73F96" w:rsidP="00F73F96">
            <w:pPr>
              <w:pStyle w:val="TAC"/>
            </w:pPr>
            <w:r w:rsidRPr="00A1115A">
              <w:rPr>
                <w:rFonts w:hint="eastAsia"/>
                <w:lang w:eastAsia="zh-CN"/>
              </w:rPr>
              <w:t>TDD</w:t>
            </w:r>
          </w:p>
        </w:tc>
      </w:tr>
      <w:tr w:rsidR="00F73F96" w:rsidRPr="00A1115A" w14:paraId="6A074320" w14:textId="77777777" w:rsidTr="00BC5EA4">
        <w:trPr>
          <w:trHeight w:val="187"/>
          <w:jc w:val="center"/>
        </w:trPr>
        <w:tc>
          <w:tcPr>
            <w:tcW w:w="383" w:type="pct"/>
            <w:tcBorders>
              <w:top w:val="nil"/>
              <w:bottom w:val="nil"/>
            </w:tcBorders>
            <w:shd w:val="clear" w:color="auto" w:fill="auto"/>
          </w:tcPr>
          <w:p w14:paraId="773805EC" w14:textId="77777777" w:rsidR="00F73F96" w:rsidRPr="00A1115A" w:rsidRDefault="00F73F96" w:rsidP="00F73F96">
            <w:pPr>
              <w:pStyle w:val="TAC"/>
            </w:pPr>
          </w:p>
        </w:tc>
        <w:tc>
          <w:tcPr>
            <w:tcW w:w="295" w:type="pct"/>
          </w:tcPr>
          <w:p w14:paraId="3B482D83" w14:textId="77777777" w:rsidR="00F73F96" w:rsidRPr="00A1115A" w:rsidRDefault="00F73F96" w:rsidP="00F73F96">
            <w:pPr>
              <w:pStyle w:val="TAC"/>
              <w:rPr>
                <w:rFonts w:cs="Arial"/>
              </w:rPr>
            </w:pPr>
            <w:r w:rsidRPr="00A1115A">
              <w:rPr>
                <w:rFonts w:cs="Arial"/>
              </w:rPr>
              <w:t>30</w:t>
            </w:r>
          </w:p>
        </w:tc>
        <w:tc>
          <w:tcPr>
            <w:tcW w:w="254" w:type="pct"/>
          </w:tcPr>
          <w:p w14:paraId="5B06E151" w14:textId="77777777" w:rsidR="00F73F96" w:rsidRPr="00A1115A" w:rsidRDefault="00F73F96" w:rsidP="00F73F96">
            <w:pPr>
              <w:pStyle w:val="TAC"/>
            </w:pPr>
          </w:p>
        </w:tc>
        <w:tc>
          <w:tcPr>
            <w:tcW w:w="254" w:type="pct"/>
            <w:shd w:val="clear" w:color="auto" w:fill="auto"/>
          </w:tcPr>
          <w:p w14:paraId="31FEBB64" w14:textId="77777777" w:rsidR="00F73F96" w:rsidRPr="00A1115A" w:rsidRDefault="00F73F96" w:rsidP="00F73F96">
            <w:pPr>
              <w:pStyle w:val="TAC"/>
            </w:pPr>
          </w:p>
        </w:tc>
        <w:tc>
          <w:tcPr>
            <w:tcW w:w="254" w:type="pct"/>
            <w:shd w:val="clear" w:color="auto" w:fill="auto"/>
          </w:tcPr>
          <w:p w14:paraId="1467B270" w14:textId="77777777" w:rsidR="00F73F96" w:rsidRPr="00A1115A" w:rsidRDefault="00F73F96" w:rsidP="00F73F96">
            <w:pPr>
              <w:pStyle w:val="TAC"/>
            </w:pPr>
            <w:r w:rsidRPr="00A1115A">
              <w:rPr>
                <w:rFonts w:cs="Arial" w:hint="eastAsia"/>
                <w:szCs w:val="18"/>
              </w:rPr>
              <w:t>24</w:t>
            </w:r>
          </w:p>
        </w:tc>
        <w:tc>
          <w:tcPr>
            <w:tcW w:w="298" w:type="pct"/>
            <w:shd w:val="clear" w:color="auto" w:fill="auto"/>
          </w:tcPr>
          <w:p w14:paraId="6935349F" w14:textId="77777777" w:rsidR="00F73F96" w:rsidRPr="00A1115A" w:rsidRDefault="00F73F96" w:rsidP="00F73F96">
            <w:pPr>
              <w:pStyle w:val="TAC"/>
            </w:pPr>
            <w:r w:rsidRPr="00A1115A">
              <w:rPr>
                <w:rFonts w:cs="Arial" w:hint="eastAsia"/>
                <w:szCs w:val="18"/>
              </w:rPr>
              <w:t>3</w:t>
            </w:r>
            <w:r w:rsidRPr="00A1115A">
              <w:rPr>
                <w:rFonts w:cs="Arial"/>
                <w:szCs w:val="18"/>
              </w:rPr>
              <w:t>6</w:t>
            </w:r>
          </w:p>
        </w:tc>
        <w:tc>
          <w:tcPr>
            <w:tcW w:w="249" w:type="pct"/>
            <w:shd w:val="clear" w:color="auto" w:fill="auto"/>
          </w:tcPr>
          <w:p w14:paraId="3930B1F8" w14:textId="77777777" w:rsidR="00F73F96" w:rsidRPr="00A1115A" w:rsidRDefault="00F73F96" w:rsidP="00F73F96">
            <w:pPr>
              <w:pStyle w:val="TAC"/>
            </w:pPr>
            <w:r w:rsidRPr="00A1115A">
              <w:rPr>
                <w:rFonts w:cs="Arial" w:hint="eastAsia"/>
                <w:szCs w:val="18"/>
              </w:rPr>
              <w:t>5</w:t>
            </w:r>
            <w:r w:rsidRPr="00A1115A">
              <w:rPr>
                <w:rFonts w:cs="Arial"/>
                <w:szCs w:val="18"/>
              </w:rPr>
              <w:t>0</w:t>
            </w:r>
          </w:p>
        </w:tc>
        <w:tc>
          <w:tcPr>
            <w:tcW w:w="256" w:type="pct"/>
            <w:shd w:val="clear" w:color="auto" w:fill="auto"/>
          </w:tcPr>
          <w:p w14:paraId="1C285AC0" w14:textId="77777777" w:rsidR="00F73F96" w:rsidRPr="00A1115A" w:rsidRDefault="00F73F96" w:rsidP="00F73F96">
            <w:pPr>
              <w:pStyle w:val="TAC"/>
            </w:pPr>
            <w:r>
              <w:t>64</w:t>
            </w:r>
          </w:p>
        </w:tc>
        <w:tc>
          <w:tcPr>
            <w:tcW w:w="212" w:type="pct"/>
          </w:tcPr>
          <w:p w14:paraId="532E418E" w14:textId="77777777" w:rsidR="00F73F96" w:rsidRPr="00A1115A" w:rsidRDefault="00F73F96" w:rsidP="00F73F96">
            <w:pPr>
              <w:pStyle w:val="TAC"/>
            </w:pPr>
            <w:r w:rsidRPr="00A1115A">
              <w:rPr>
                <w:rFonts w:hint="eastAsia"/>
                <w:lang w:val="en-US" w:eastAsia="ja-JP"/>
              </w:rPr>
              <w:t>75</w:t>
            </w:r>
          </w:p>
        </w:tc>
        <w:tc>
          <w:tcPr>
            <w:tcW w:w="291" w:type="pct"/>
          </w:tcPr>
          <w:p w14:paraId="3095BB34" w14:textId="77777777" w:rsidR="00F73F96" w:rsidRPr="00A1115A" w:rsidRDefault="00F73F96" w:rsidP="00F73F96">
            <w:pPr>
              <w:pStyle w:val="TAC"/>
              <w:rPr>
                <w:lang w:eastAsia="zh-CN"/>
              </w:rPr>
            </w:pPr>
            <w:r>
              <w:rPr>
                <w:lang w:eastAsia="zh-CN"/>
              </w:rPr>
              <w:t>90</w:t>
            </w:r>
          </w:p>
        </w:tc>
        <w:tc>
          <w:tcPr>
            <w:tcW w:w="256" w:type="pct"/>
            <w:shd w:val="clear" w:color="auto" w:fill="auto"/>
          </w:tcPr>
          <w:p w14:paraId="7B3B92D4" w14:textId="77777777" w:rsidR="00F73F96" w:rsidRPr="00A1115A" w:rsidRDefault="00F73F96" w:rsidP="00F73F96">
            <w:pPr>
              <w:pStyle w:val="TAC"/>
            </w:pPr>
            <w:r w:rsidRPr="00A1115A">
              <w:rPr>
                <w:lang w:eastAsia="zh-CN"/>
              </w:rPr>
              <w:t>100</w:t>
            </w:r>
          </w:p>
        </w:tc>
        <w:tc>
          <w:tcPr>
            <w:tcW w:w="298" w:type="pct"/>
          </w:tcPr>
          <w:p w14:paraId="377CC029" w14:textId="77777777" w:rsidR="00F73F96" w:rsidRPr="00A1115A" w:rsidRDefault="00F73F96" w:rsidP="00F73F96">
            <w:pPr>
              <w:pStyle w:val="TAC"/>
              <w:rPr>
                <w:lang w:eastAsia="zh-CN"/>
              </w:rPr>
            </w:pPr>
            <w:r>
              <w:rPr>
                <w:lang w:eastAsia="zh-CN"/>
              </w:rPr>
              <w:t>108</w:t>
            </w:r>
          </w:p>
        </w:tc>
        <w:tc>
          <w:tcPr>
            <w:tcW w:w="253" w:type="pct"/>
          </w:tcPr>
          <w:p w14:paraId="47E4A329" w14:textId="77777777" w:rsidR="00F73F96" w:rsidRPr="00A1115A" w:rsidRDefault="00F73F96" w:rsidP="00F73F96">
            <w:pPr>
              <w:pStyle w:val="TAC"/>
            </w:pPr>
            <w:r w:rsidRPr="00A1115A">
              <w:rPr>
                <w:rFonts w:hint="eastAsia"/>
                <w:lang w:eastAsia="zh-CN"/>
              </w:rPr>
              <w:t>1</w:t>
            </w:r>
            <w:r w:rsidRPr="00A1115A">
              <w:rPr>
                <w:lang w:eastAsia="zh-CN"/>
              </w:rPr>
              <w:t>28</w:t>
            </w:r>
          </w:p>
        </w:tc>
        <w:tc>
          <w:tcPr>
            <w:tcW w:w="212" w:type="pct"/>
          </w:tcPr>
          <w:p w14:paraId="29543390" w14:textId="77777777" w:rsidR="00F73F96" w:rsidRPr="00A1115A" w:rsidRDefault="00F73F96" w:rsidP="00F73F96">
            <w:pPr>
              <w:pStyle w:val="TAC"/>
            </w:pPr>
            <w:r w:rsidRPr="00A1115A">
              <w:rPr>
                <w:rFonts w:hint="eastAsia"/>
                <w:lang w:eastAsia="zh-CN"/>
              </w:rPr>
              <w:t>162</w:t>
            </w:r>
          </w:p>
        </w:tc>
        <w:tc>
          <w:tcPr>
            <w:tcW w:w="247" w:type="pct"/>
          </w:tcPr>
          <w:p w14:paraId="1E4AE2B9" w14:textId="77777777" w:rsidR="00F73F96" w:rsidRPr="00A1115A" w:rsidRDefault="00F73F96" w:rsidP="00F73F96">
            <w:pPr>
              <w:pStyle w:val="TAC"/>
              <w:rPr>
                <w:lang w:eastAsia="zh-CN"/>
              </w:rPr>
            </w:pPr>
            <w:r w:rsidRPr="00A1115A">
              <w:rPr>
                <w:lang w:eastAsia="zh-CN"/>
              </w:rPr>
              <w:t>180</w:t>
            </w:r>
          </w:p>
        </w:tc>
        <w:tc>
          <w:tcPr>
            <w:tcW w:w="180" w:type="pct"/>
          </w:tcPr>
          <w:p w14:paraId="39E88AA8" w14:textId="77777777" w:rsidR="00F73F96" w:rsidRPr="00A1115A" w:rsidRDefault="00F73F96" w:rsidP="00F73F96">
            <w:pPr>
              <w:pStyle w:val="TAC"/>
            </w:pPr>
            <w:r w:rsidRPr="00A1115A">
              <w:rPr>
                <w:rFonts w:hint="eastAsia"/>
                <w:lang w:eastAsia="zh-CN"/>
              </w:rPr>
              <w:t>21</w:t>
            </w:r>
            <w:r w:rsidRPr="00A1115A">
              <w:rPr>
                <w:lang w:eastAsia="zh-CN"/>
              </w:rPr>
              <w:t>6</w:t>
            </w:r>
          </w:p>
        </w:tc>
        <w:tc>
          <w:tcPr>
            <w:tcW w:w="213" w:type="pct"/>
          </w:tcPr>
          <w:p w14:paraId="291C1265" w14:textId="77777777" w:rsidR="00F73F96" w:rsidRPr="00A1115A" w:rsidRDefault="00F73F96" w:rsidP="00F73F96">
            <w:pPr>
              <w:pStyle w:val="TAC"/>
              <w:rPr>
                <w:lang w:eastAsia="zh-CN"/>
              </w:rPr>
            </w:pPr>
            <w:r w:rsidRPr="00A1115A">
              <w:rPr>
                <w:lang w:eastAsia="zh-CN"/>
              </w:rPr>
              <w:t>243</w:t>
            </w:r>
          </w:p>
        </w:tc>
        <w:tc>
          <w:tcPr>
            <w:tcW w:w="184" w:type="pct"/>
          </w:tcPr>
          <w:p w14:paraId="34FA6B7B" w14:textId="77777777" w:rsidR="00F73F96" w:rsidRPr="00A1115A" w:rsidRDefault="00F73F96" w:rsidP="00F73F96">
            <w:pPr>
              <w:pStyle w:val="TAC"/>
            </w:pPr>
            <w:r w:rsidRPr="00A1115A">
              <w:rPr>
                <w:rFonts w:hint="eastAsia"/>
                <w:lang w:eastAsia="zh-CN"/>
              </w:rPr>
              <w:t>27</w:t>
            </w:r>
            <w:r w:rsidRPr="00A1115A">
              <w:rPr>
                <w:lang w:eastAsia="zh-CN"/>
              </w:rPr>
              <w:t>0</w:t>
            </w:r>
          </w:p>
        </w:tc>
        <w:tc>
          <w:tcPr>
            <w:tcW w:w="411" w:type="pct"/>
            <w:tcBorders>
              <w:top w:val="nil"/>
              <w:bottom w:val="nil"/>
            </w:tcBorders>
            <w:shd w:val="clear" w:color="auto" w:fill="auto"/>
          </w:tcPr>
          <w:p w14:paraId="05FA2FC5" w14:textId="77777777" w:rsidR="00F73F96" w:rsidRPr="00A1115A" w:rsidRDefault="00F73F96" w:rsidP="00F73F96">
            <w:pPr>
              <w:pStyle w:val="TAC"/>
            </w:pPr>
          </w:p>
        </w:tc>
      </w:tr>
      <w:tr w:rsidR="00F73F96" w:rsidRPr="00A1115A" w14:paraId="40B0C5D2" w14:textId="77777777" w:rsidTr="00BC5EA4">
        <w:trPr>
          <w:trHeight w:val="187"/>
          <w:jc w:val="center"/>
        </w:trPr>
        <w:tc>
          <w:tcPr>
            <w:tcW w:w="383" w:type="pct"/>
            <w:tcBorders>
              <w:top w:val="nil"/>
              <w:bottom w:val="single" w:sz="4" w:space="0" w:color="auto"/>
            </w:tcBorders>
            <w:shd w:val="clear" w:color="auto" w:fill="auto"/>
          </w:tcPr>
          <w:p w14:paraId="33A7030F" w14:textId="77777777" w:rsidR="00F73F96" w:rsidRPr="00A1115A" w:rsidRDefault="00F73F96" w:rsidP="00F73F96">
            <w:pPr>
              <w:pStyle w:val="TAC"/>
            </w:pPr>
          </w:p>
        </w:tc>
        <w:tc>
          <w:tcPr>
            <w:tcW w:w="295" w:type="pct"/>
          </w:tcPr>
          <w:p w14:paraId="292D2786" w14:textId="77777777" w:rsidR="00F73F96" w:rsidRPr="00A1115A" w:rsidRDefault="00F73F96" w:rsidP="00F73F96">
            <w:pPr>
              <w:pStyle w:val="TAC"/>
              <w:rPr>
                <w:rFonts w:cs="Arial"/>
              </w:rPr>
            </w:pPr>
            <w:r w:rsidRPr="00A1115A">
              <w:rPr>
                <w:rFonts w:cs="Arial"/>
              </w:rPr>
              <w:t>60</w:t>
            </w:r>
          </w:p>
        </w:tc>
        <w:tc>
          <w:tcPr>
            <w:tcW w:w="254" w:type="pct"/>
          </w:tcPr>
          <w:p w14:paraId="445207B0" w14:textId="77777777" w:rsidR="00F73F96" w:rsidRPr="00A1115A" w:rsidRDefault="00F73F96" w:rsidP="00F73F96">
            <w:pPr>
              <w:pStyle w:val="TAC"/>
            </w:pPr>
          </w:p>
        </w:tc>
        <w:tc>
          <w:tcPr>
            <w:tcW w:w="254" w:type="pct"/>
            <w:shd w:val="clear" w:color="auto" w:fill="auto"/>
          </w:tcPr>
          <w:p w14:paraId="19FDB3C5" w14:textId="77777777" w:rsidR="00F73F96" w:rsidRPr="00A1115A" w:rsidRDefault="00F73F96" w:rsidP="00F73F96">
            <w:pPr>
              <w:pStyle w:val="TAC"/>
            </w:pPr>
          </w:p>
        </w:tc>
        <w:tc>
          <w:tcPr>
            <w:tcW w:w="254" w:type="pct"/>
            <w:shd w:val="clear" w:color="auto" w:fill="auto"/>
          </w:tcPr>
          <w:p w14:paraId="34E65553" w14:textId="77777777" w:rsidR="00F73F96" w:rsidRPr="00A1115A" w:rsidRDefault="00F73F96" w:rsidP="00F73F96">
            <w:pPr>
              <w:pStyle w:val="TAC"/>
            </w:pPr>
            <w:r w:rsidRPr="00A1115A">
              <w:rPr>
                <w:lang w:eastAsia="zh-CN"/>
              </w:rPr>
              <w:t>10</w:t>
            </w:r>
          </w:p>
        </w:tc>
        <w:tc>
          <w:tcPr>
            <w:tcW w:w="298" w:type="pct"/>
            <w:shd w:val="clear" w:color="auto" w:fill="auto"/>
          </w:tcPr>
          <w:p w14:paraId="036412F2" w14:textId="77777777" w:rsidR="00F73F96" w:rsidRPr="00A1115A" w:rsidRDefault="00F73F96" w:rsidP="00F73F96">
            <w:pPr>
              <w:pStyle w:val="TAC"/>
            </w:pPr>
            <w:r w:rsidRPr="00A1115A">
              <w:rPr>
                <w:rFonts w:cs="Arial" w:hint="eastAsia"/>
                <w:szCs w:val="18"/>
              </w:rPr>
              <w:t>18</w:t>
            </w:r>
          </w:p>
        </w:tc>
        <w:tc>
          <w:tcPr>
            <w:tcW w:w="249" w:type="pct"/>
            <w:shd w:val="clear" w:color="auto" w:fill="auto"/>
          </w:tcPr>
          <w:p w14:paraId="31376D76" w14:textId="77777777" w:rsidR="00F73F96" w:rsidRPr="00A1115A" w:rsidRDefault="00F73F96" w:rsidP="00F73F96">
            <w:pPr>
              <w:pStyle w:val="TAC"/>
            </w:pPr>
            <w:r w:rsidRPr="00A1115A">
              <w:rPr>
                <w:rFonts w:cs="Arial" w:hint="eastAsia"/>
                <w:szCs w:val="18"/>
              </w:rPr>
              <w:t>24</w:t>
            </w:r>
          </w:p>
        </w:tc>
        <w:tc>
          <w:tcPr>
            <w:tcW w:w="256" w:type="pct"/>
            <w:shd w:val="clear" w:color="auto" w:fill="auto"/>
          </w:tcPr>
          <w:p w14:paraId="366F0D67" w14:textId="77777777" w:rsidR="00F73F96" w:rsidRPr="00A1115A" w:rsidRDefault="00F73F96" w:rsidP="00F73F96">
            <w:pPr>
              <w:pStyle w:val="TAC"/>
            </w:pPr>
            <w:r>
              <w:t>30</w:t>
            </w:r>
          </w:p>
        </w:tc>
        <w:tc>
          <w:tcPr>
            <w:tcW w:w="212" w:type="pct"/>
          </w:tcPr>
          <w:p w14:paraId="5D61F179" w14:textId="77777777" w:rsidR="00F73F96" w:rsidRPr="00A1115A" w:rsidRDefault="00F73F96" w:rsidP="00F73F96">
            <w:pPr>
              <w:pStyle w:val="TAC"/>
            </w:pPr>
            <w:r w:rsidRPr="00A1115A">
              <w:rPr>
                <w:rFonts w:hint="eastAsia"/>
                <w:lang w:val="en-US" w:eastAsia="ja-JP"/>
              </w:rPr>
              <w:t>36</w:t>
            </w:r>
          </w:p>
        </w:tc>
        <w:tc>
          <w:tcPr>
            <w:tcW w:w="291" w:type="pct"/>
          </w:tcPr>
          <w:p w14:paraId="11798C9F" w14:textId="77777777" w:rsidR="00F73F96" w:rsidRPr="00A1115A" w:rsidRDefault="00F73F96" w:rsidP="00F73F96">
            <w:pPr>
              <w:pStyle w:val="TAC"/>
              <w:rPr>
                <w:lang w:eastAsia="zh-CN"/>
              </w:rPr>
            </w:pPr>
            <w:r>
              <w:rPr>
                <w:lang w:eastAsia="zh-CN"/>
              </w:rPr>
              <w:t>40</w:t>
            </w:r>
          </w:p>
        </w:tc>
        <w:tc>
          <w:tcPr>
            <w:tcW w:w="256" w:type="pct"/>
            <w:shd w:val="clear" w:color="auto" w:fill="auto"/>
          </w:tcPr>
          <w:p w14:paraId="7F14652F" w14:textId="77777777" w:rsidR="00F73F96" w:rsidRPr="00A1115A" w:rsidRDefault="00F73F96" w:rsidP="00F73F96">
            <w:pPr>
              <w:pStyle w:val="TAC"/>
            </w:pPr>
            <w:r w:rsidRPr="00A1115A">
              <w:rPr>
                <w:rFonts w:hint="eastAsia"/>
                <w:lang w:eastAsia="zh-CN"/>
              </w:rPr>
              <w:t>5</w:t>
            </w:r>
            <w:r w:rsidRPr="00A1115A">
              <w:rPr>
                <w:lang w:eastAsia="zh-CN"/>
              </w:rPr>
              <w:t>0</w:t>
            </w:r>
          </w:p>
        </w:tc>
        <w:tc>
          <w:tcPr>
            <w:tcW w:w="298" w:type="pct"/>
          </w:tcPr>
          <w:p w14:paraId="4C7AA978" w14:textId="77777777" w:rsidR="00F73F96" w:rsidRPr="00A1115A" w:rsidRDefault="00F73F96" w:rsidP="00F73F96">
            <w:pPr>
              <w:pStyle w:val="TAC"/>
              <w:rPr>
                <w:lang w:eastAsia="zh-CN"/>
              </w:rPr>
            </w:pPr>
            <w:r>
              <w:rPr>
                <w:lang w:eastAsia="zh-CN"/>
              </w:rPr>
              <w:t>54</w:t>
            </w:r>
          </w:p>
        </w:tc>
        <w:tc>
          <w:tcPr>
            <w:tcW w:w="253" w:type="pct"/>
          </w:tcPr>
          <w:p w14:paraId="18C441EE" w14:textId="77777777" w:rsidR="00F73F96" w:rsidRPr="00A1115A" w:rsidRDefault="00F73F96" w:rsidP="00F73F96">
            <w:pPr>
              <w:pStyle w:val="TAC"/>
            </w:pPr>
            <w:r w:rsidRPr="00A1115A">
              <w:rPr>
                <w:rFonts w:hint="eastAsia"/>
                <w:lang w:eastAsia="zh-CN"/>
              </w:rPr>
              <w:t>6</w:t>
            </w:r>
            <w:r w:rsidRPr="00A1115A">
              <w:rPr>
                <w:lang w:eastAsia="zh-CN"/>
              </w:rPr>
              <w:t>4</w:t>
            </w:r>
          </w:p>
        </w:tc>
        <w:tc>
          <w:tcPr>
            <w:tcW w:w="212" w:type="pct"/>
          </w:tcPr>
          <w:p w14:paraId="3C21F910" w14:textId="77777777" w:rsidR="00F73F96" w:rsidRPr="00A1115A" w:rsidRDefault="00F73F96" w:rsidP="00F73F96">
            <w:pPr>
              <w:pStyle w:val="TAC"/>
            </w:pPr>
            <w:r w:rsidRPr="00A1115A">
              <w:rPr>
                <w:rFonts w:hint="eastAsia"/>
                <w:lang w:eastAsia="zh-CN"/>
              </w:rPr>
              <w:t>7</w:t>
            </w:r>
            <w:r w:rsidRPr="00A1115A">
              <w:rPr>
                <w:lang w:eastAsia="zh-CN"/>
              </w:rPr>
              <w:t>5</w:t>
            </w:r>
          </w:p>
        </w:tc>
        <w:tc>
          <w:tcPr>
            <w:tcW w:w="247" w:type="pct"/>
          </w:tcPr>
          <w:p w14:paraId="7E5CBE17" w14:textId="77777777" w:rsidR="00F73F96" w:rsidRPr="00A1115A" w:rsidRDefault="00F73F96" w:rsidP="00F73F96">
            <w:pPr>
              <w:pStyle w:val="TAC"/>
              <w:rPr>
                <w:lang w:eastAsia="zh-CN"/>
              </w:rPr>
            </w:pPr>
            <w:r w:rsidRPr="00A1115A">
              <w:rPr>
                <w:lang w:eastAsia="zh-CN"/>
              </w:rPr>
              <w:t>90</w:t>
            </w:r>
          </w:p>
        </w:tc>
        <w:tc>
          <w:tcPr>
            <w:tcW w:w="180" w:type="pct"/>
          </w:tcPr>
          <w:p w14:paraId="46F56C0B" w14:textId="77777777" w:rsidR="00F73F96" w:rsidRPr="00A1115A" w:rsidRDefault="00F73F96" w:rsidP="00F73F96">
            <w:pPr>
              <w:pStyle w:val="TAC"/>
            </w:pPr>
            <w:r w:rsidRPr="00A1115A">
              <w:rPr>
                <w:rFonts w:hint="eastAsia"/>
                <w:lang w:eastAsia="zh-CN"/>
              </w:rPr>
              <w:t>10</w:t>
            </w:r>
            <w:r w:rsidRPr="00A1115A">
              <w:rPr>
                <w:lang w:eastAsia="zh-CN"/>
              </w:rPr>
              <w:t>0</w:t>
            </w:r>
          </w:p>
        </w:tc>
        <w:tc>
          <w:tcPr>
            <w:tcW w:w="213" w:type="pct"/>
          </w:tcPr>
          <w:p w14:paraId="503ECD38" w14:textId="77777777" w:rsidR="00F73F96" w:rsidRPr="00A1115A" w:rsidRDefault="00F73F96" w:rsidP="00F73F96">
            <w:pPr>
              <w:pStyle w:val="TAC"/>
              <w:rPr>
                <w:lang w:eastAsia="zh-CN"/>
              </w:rPr>
            </w:pPr>
            <w:r w:rsidRPr="00A1115A">
              <w:rPr>
                <w:lang w:eastAsia="zh-CN"/>
              </w:rPr>
              <w:t>120</w:t>
            </w:r>
          </w:p>
        </w:tc>
        <w:tc>
          <w:tcPr>
            <w:tcW w:w="184" w:type="pct"/>
          </w:tcPr>
          <w:p w14:paraId="1453B46A" w14:textId="77777777" w:rsidR="00F73F96" w:rsidRPr="00A1115A" w:rsidRDefault="00F73F96" w:rsidP="00F73F96">
            <w:pPr>
              <w:pStyle w:val="TAC"/>
            </w:pPr>
            <w:r w:rsidRPr="00A1115A">
              <w:rPr>
                <w:rFonts w:hint="eastAsia"/>
                <w:lang w:eastAsia="zh-CN"/>
              </w:rPr>
              <w:t>135</w:t>
            </w:r>
          </w:p>
        </w:tc>
        <w:tc>
          <w:tcPr>
            <w:tcW w:w="411" w:type="pct"/>
            <w:tcBorders>
              <w:top w:val="nil"/>
              <w:bottom w:val="single" w:sz="4" w:space="0" w:color="auto"/>
            </w:tcBorders>
            <w:shd w:val="clear" w:color="auto" w:fill="auto"/>
          </w:tcPr>
          <w:p w14:paraId="6A3CFC87" w14:textId="77777777" w:rsidR="00F73F96" w:rsidRPr="00A1115A" w:rsidRDefault="00F73F96" w:rsidP="00F73F96">
            <w:pPr>
              <w:pStyle w:val="TAC"/>
            </w:pPr>
          </w:p>
        </w:tc>
      </w:tr>
      <w:tr w:rsidR="00F73F96" w:rsidRPr="00A1115A" w14:paraId="630B0520" w14:textId="77777777" w:rsidTr="00BC5EA4">
        <w:trPr>
          <w:trHeight w:val="187"/>
          <w:jc w:val="center"/>
        </w:trPr>
        <w:tc>
          <w:tcPr>
            <w:tcW w:w="383" w:type="pct"/>
            <w:tcBorders>
              <w:bottom w:val="nil"/>
            </w:tcBorders>
            <w:shd w:val="clear" w:color="auto" w:fill="auto"/>
          </w:tcPr>
          <w:p w14:paraId="58A1F004" w14:textId="77777777" w:rsidR="00F73F96" w:rsidRPr="00A1115A" w:rsidRDefault="00F73F96" w:rsidP="00F73F96">
            <w:pPr>
              <w:pStyle w:val="TAC"/>
            </w:pPr>
            <w:r w:rsidRPr="00A1115A">
              <w:t>n48</w:t>
            </w:r>
          </w:p>
        </w:tc>
        <w:tc>
          <w:tcPr>
            <w:tcW w:w="295" w:type="pct"/>
          </w:tcPr>
          <w:p w14:paraId="5781A46A" w14:textId="77777777" w:rsidR="00F73F96" w:rsidRPr="00A1115A" w:rsidRDefault="00F73F96" w:rsidP="00F73F96">
            <w:pPr>
              <w:pStyle w:val="TAC"/>
              <w:rPr>
                <w:rFonts w:cs="Arial"/>
              </w:rPr>
            </w:pPr>
            <w:r w:rsidRPr="00A1115A">
              <w:rPr>
                <w:rFonts w:cs="Arial"/>
              </w:rPr>
              <w:t>15</w:t>
            </w:r>
          </w:p>
        </w:tc>
        <w:tc>
          <w:tcPr>
            <w:tcW w:w="254" w:type="pct"/>
          </w:tcPr>
          <w:p w14:paraId="238D63FB" w14:textId="77777777" w:rsidR="00F73F96" w:rsidRPr="00A1115A" w:rsidRDefault="00F73F96" w:rsidP="00F73F96">
            <w:pPr>
              <w:pStyle w:val="TAC"/>
            </w:pPr>
          </w:p>
        </w:tc>
        <w:tc>
          <w:tcPr>
            <w:tcW w:w="254" w:type="pct"/>
            <w:shd w:val="clear" w:color="auto" w:fill="auto"/>
          </w:tcPr>
          <w:p w14:paraId="02415620" w14:textId="77777777" w:rsidR="00F73F96" w:rsidRPr="00A1115A" w:rsidRDefault="00F73F96" w:rsidP="00F73F96">
            <w:pPr>
              <w:pStyle w:val="TAC"/>
            </w:pPr>
            <w:r w:rsidRPr="00A1115A">
              <w:t>25</w:t>
            </w:r>
          </w:p>
        </w:tc>
        <w:tc>
          <w:tcPr>
            <w:tcW w:w="254" w:type="pct"/>
            <w:shd w:val="clear" w:color="auto" w:fill="auto"/>
          </w:tcPr>
          <w:p w14:paraId="1F91B71C" w14:textId="77777777" w:rsidR="00F73F96" w:rsidRPr="00A1115A" w:rsidRDefault="00F73F96" w:rsidP="00F73F96">
            <w:pPr>
              <w:pStyle w:val="TAC"/>
            </w:pPr>
            <w:r w:rsidRPr="00A1115A">
              <w:t>50</w:t>
            </w:r>
          </w:p>
        </w:tc>
        <w:tc>
          <w:tcPr>
            <w:tcW w:w="298" w:type="pct"/>
            <w:shd w:val="clear" w:color="auto" w:fill="auto"/>
          </w:tcPr>
          <w:p w14:paraId="342A6A77" w14:textId="77777777" w:rsidR="00F73F96" w:rsidRPr="00A1115A" w:rsidRDefault="00F73F96" w:rsidP="00F73F96">
            <w:pPr>
              <w:pStyle w:val="TAC"/>
            </w:pPr>
            <w:r w:rsidRPr="00A1115A">
              <w:t>75</w:t>
            </w:r>
          </w:p>
        </w:tc>
        <w:tc>
          <w:tcPr>
            <w:tcW w:w="249" w:type="pct"/>
            <w:shd w:val="clear" w:color="auto" w:fill="auto"/>
          </w:tcPr>
          <w:p w14:paraId="5A433809" w14:textId="77777777" w:rsidR="00F73F96" w:rsidRPr="00A1115A" w:rsidRDefault="00F73F96" w:rsidP="00F73F96">
            <w:pPr>
              <w:pStyle w:val="TAC"/>
            </w:pPr>
            <w:r w:rsidRPr="00A1115A">
              <w:t>100</w:t>
            </w:r>
          </w:p>
        </w:tc>
        <w:tc>
          <w:tcPr>
            <w:tcW w:w="256" w:type="pct"/>
            <w:shd w:val="clear" w:color="auto" w:fill="auto"/>
          </w:tcPr>
          <w:p w14:paraId="5FC9A52F" w14:textId="77777777" w:rsidR="00F73F96" w:rsidRPr="00A1115A" w:rsidRDefault="00F73F96" w:rsidP="00F73F96">
            <w:pPr>
              <w:pStyle w:val="TAC"/>
            </w:pPr>
          </w:p>
        </w:tc>
        <w:tc>
          <w:tcPr>
            <w:tcW w:w="212" w:type="pct"/>
          </w:tcPr>
          <w:p w14:paraId="55D2D5D6" w14:textId="77777777" w:rsidR="00F73F96" w:rsidRPr="00A1115A" w:rsidRDefault="00F73F96" w:rsidP="00F73F96">
            <w:pPr>
              <w:pStyle w:val="TAC"/>
            </w:pPr>
            <w:r>
              <w:t>160</w:t>
            </w:r>
          </w:p>
        </w:tc>
        <w:tc>
          <w:tcPr>
            <w:tcW w:w="291" w:type="pct"/>
          </w:tcPr>
          <w:p w14:paraId="146263D0" w14:textId="77777777" w:rsidR="00F73F96" w:rsidRPr="00A1115A" w:rsidRDefault="00F73F96" w:rsidP="00F73F96">
            <w:pPr>
              <w:pStyle w:val="TAC"/>
            </w:pPr>
          </w:p>
        </w:tc>
        <w:tc>
          <w:tcPr>
            <w:tcW w:w="256" w:type="pct"/>
            <w:shd w:val="clear" w:color="auto" w:fill="auto"/>
          </w:tcPr>
          <w:p w14:paraId="1D9BD9B6" w14:textId="77777777" w:rsidR="00F73F96" w:rsidRPr="00A1115A" w:rsidRDefault="00F73F96" w:rsidP="00F73F96">
            <w:pPr>
              <w:pStyle w:val="TAC"/>
            </w:pPr>
            <w:r w:rsidRPr="00A1115A">
              <w:t>216</w:t>
            </w:r>
          </w:p>
        </w:tc>
        <w:tc>
          <w:tcPr>
            <w:tcW w:w="298" w:type="pct"/>
          </w:tcPr>
          <w:p w14:paraId="7EFBE8F7" w14:textId="77777777" w:rsidR="00F73F96" w:rsidRPr="00A1115A" w:rsidRDefault="00F73F96" w:rsidP="00F73F96">
            <w:pPr>
              <w:pStyle w:val="TAC"/>
            </w:pPr>
          </w:p>
        </w:tc>
        <w:tc>
          <w:tcPr>
            <w:tcW w:w="253" w:type="pct"/>
          </w:tcPr>
          <w:p w14:paraId="2125415F" w14:textId="77777777" w:rsidR="00F73F96" w:rsidRPr="00A1115A" w:rsidRDefault="00F73F96" w:rsidP="00F73F96">
            <w:pPr>
              <w:pStyle w:val="TAC"/>
            </w:pPr>
          </w:p>
        </w:tc>
        <w:tc>
          <w:tcPr>
            <w:tcW w:w="212" w:type="pct"/>
          </w:tcPr>
          <w:p w14:paraId="2D4993E2" w14:textId="77777777" w:rsidR="00F73F96" w:rsidRPr="00A1115A" w:rsidRDefault="00F73F96" w:rsidP="00F73F96">
            <w:pPr>
              <w:pStyle w:val="TAC"/>
            </w:pPr>
          </w:p>
        </w:tc>
        <w:tc>
          <w:tcPr>
            <w:tcW w:w="247" w:type="pct"/>
          </w:tcPr>
          <w:p w14:paraId="7ABB0BAE" w14:textId="77777777" w:rsidR="00F73F96" w:rsidRPr="00A1115A" w:rsidRDefault="00F73F96" w:rsidP="00F73F96">
            <w:pPr>
              <w:pStyle w:val="TAC"/>
            </w:pPr>
          </w:p>
        </w:tc>
        <w:tc>
          <w:tcPr>
            <w:tcW w:w="180" w:type="pct"/>
          </w:tcPr>
          <w:p w14:paraId="74BC1675" w14:textId="77777777" w:rsidR="00F73F96" w:rsidRPr="00A1115A" w:rsidRDefault="00F73F96" w:rsidP="00F73F96">
            <w:pPr>
              <w:pStyle w:val="TAC"/>
            </w:pPr>
          </w:p>
        </w:tc>
        <w:tc>
          <w:tcPr>
            <w:tcW w:w="213" w:type="pct"/>
          </w:tcPr>
          <w:p w14:paraId="6EB67745" w14:textId="77777777" w:rsidR="00F73F96" w:rsidRPr="00A1115A" w:rsidRDefault="00F73F96" w:rsidP="00F73F96">
            <w:pPr>
              <w:pStyle w:val="TAC"/>
            </w:pPr>
          </w:p>
        </w:tc>
        <w:tc>
          <w:tcPr>
            <w:tcW w:w="184" w:type="pct"/>
          </w:tcPr>
          <w:p w14:paraId="690A7A24" w14:textId="77777777" w:rsidR="00F73F96" w:rsidRPr="00A1115A" w:rsidRDefault="00F73F96" w:rsidP="00F73F96">
            <w:pPr>
              <w:pStyle w:val="TAC"/>
            </w:pPr>
          </w:p>
        </w:tc>
        <w:tc>
          <w:tcPr>
            <w:tcW w:w="411" w:type="pct"/>
            <w:tcBorders>
              <w:bottom w:val="nil"/>
            </w:tcBorders>
            <w:shd w:val="clear" w:color="auto" w:fill="auto"/>
          </w:tcPr>
          <w:p w14:paraId="51FC9C75" w14:textId="77777777" w:rsidR="00F73F96" w:rsidRPr="00A1115A" w:rsidRDefault="00F73F96" w:rsidP="00F73F96">
            <w:pPr>
              <w:pStyle w:val="TAC"/>
            </w:pPr>
            <w:r w:rsidRPr="00A1115A">
              <w:rPr>
                <w:rFonts w:hint="eastAsia"/>
                <w:lang w:eastAsia="zh-CN"/>
              </w:rPr>
              <w:t>TDD</w:t>
            </w:r>
          </w:p>
        </w:tc>
      </w:tr>
      <w:tr w:rsidR="00F73F96" w:rsidRPr="00A1115A" w14:paraId="4A948837" w14:textId="77777777" w:rsidTr="00BC5EA4">
        <w:trPr>
          <w:trHeight w:val="187"/>
          <w:jc w:val="center"/>
        </w:trPr>
        <w:tc>
          <w:tcPr>
            <w:tcW w:w="383" w:type="pct"/>
            <w:tcBorders>
              <w:top w:val="nil"/>
              <w:bottom w:val="nil"/>
            </w:tcBorders>
            <w:shd w:val="clear" w:color="auto" w:fill="auto"/>
          </w:tcPr>
          <w:p w14:paraId="38D0878C" w14:textId="77777777" w:rsidR="00F73F96" w:rsidRPr="00A1115A" w:rsidRDefault="00F73F96" w:rsidP="00F73F96">
            <w:pPr>
              <w:pStyle w:val="TAC"/>
            </w:pPr>
          </w:p>
        </w:tc>
        <w:tc>
          <w:tcPr>
            <w:tcW w:w="295" w:type="pct"/>
          </w:tcPr>
          <w:p w14:paraId="32ECE76B" w14:textId="77777777" w:rsidR="00F73F96" w:rsidRPr="00A1115A" w:rsidRDefault="00F73F96" w:rsidP="00F73F96">
            <w:pPr>
              <w:pStyle w:val="TAC"/>
              <w:rPr>
                <w:rFonts w:cs="Arial"/>
              </w:rPr>
            </w:pPr>
            <w:r w:rsidRPr="00A1115A">
              <w:rPr>
                <w:rFonts w:cs="Arial"/>
              </w:rPr>
              <w:t>30</w:t>
            </w:r>
          </w:p>
        </w:tc>
        <w:tc>
          <w:tcPr>
            <w:tcW w:w="254" w:type="pct"/>
          </w:tcPr>
          <w:p w14:paraId="4576BA61" w14:textId="77777777" w:rsidR="00F73F96" w:rsidRPr="00A1115A" w:rsidRDefault="00F73F96" w:rsidP="00F73F96">
            <w:pPr>
              <w:pStyle w:val="TAC"/>
            </w:pPr>
          </w:p>
        </w:tc>
        <w:tc>
          <w:tcPr>
            <w:tcW w:w="254" w:type="pct"/>
            <w:shd w:val="clear" w:color="auto" w:fill="auto"/>
          </w:tcPr>
          <w:p w14:paraId="76D8F227" w14:textId="77777777" w:rsidR="00F73F96" w:rsidRPr="00A1115A" w:rsidRDefault="00F73F96" w:rsidP="00F73F96">
            <w:pPr>
              <w:pStyle w:val="TAC"/>
            </w:pPr>
          </w:p>
        </w:tc>
        <w:tc>
          <w:tcPr>
            <w:tcW w:w="254" w:type="pct"/>
            <w:shd w:val="clear" w:color="auto" w:fill="auto"/>
          </w:tcPr>
          <w:p w14:paraId="7BCEB6FA" w14:textId="77777777" w:rsidR="00F73F96" w:rsidRPr="00A1115A" w:rsidRDefault="00F73F96" w:rsidP="00F73F96">
            <w:pPr>
              <w:pStyle w:val="TAC"/>
            </w:pPr>
            <w:r w:rsidRPr="00A1115A">
              <w:t>24</w:t>
            </w:r>
          </w:p>
        </w:tc>
        <w:tc>
          <w:tcPr>
            <w:tcW w:w="298" w:type="pct"/>
            <w:shd w:val="clear" w:color="auto" w:fill="auto"/>
          </w:tcPr>
          <w:p w14:paraId="444E9BEB" w14:textId="77777777" w:rsidR="00F73F96" w:rsidRPr="00A1115A" w:rsidRDefault="00F73F96" w:rsidP="00F73F96">
            <w:pPr>
              <w:pStyle w:val="TAC"/>
            </w:pPr>
            <w:r w:rsidRPr="00A1115A">
              <w:t>36</w:t>
            </w:r>
          </w:p>
        </w:tc>
        <w:tc>
          <w:tcPr>
            <w:tcW w:w="249" w:type="pct"/>
            <w:shd w:val="clear" w:color="auto" w:fill="auto"/>
          </w:tcPr>
          <w:p w14:paraId="16C04D08" w14:textId="77777777" w:rsidR="00F73F96" w:rsidRPr="00A1115A" w:rsidRDefault="00F73F96" w:rsidP="00F73F96">
            <w:pPr>
              <w:pStyle w:val="TAC"/>
            </w:pPr>
            <w:r w:rsidRPr="00A1115A">
              <w:t>50</w:t>
            </w:r>
          </w:p>
        </w:tc>
        <w:tc>
          <w:tcPr>
            <w:tcW w:w="256" w:type="pct"/>
            <w:shd w:val="clear" w:color="auto" w:fill="auto"/>
          </w:tcPr>
          <w:p w14:paraId="6A57EA65" w14:textId="77777777" w:rsidR="00F73F96" w:rsidRPr="00A1115A" w:rsidRDefault="00F73F96" w:rsidP="00F73F96">
            <w:pPr>
              <w:pStyle w:val="TAC"/>
            </w:pPr>
          </w:p>
        </w:tc>
        <w:tc>
          <w:tcPr>
            <w:tcW w:w="212" w:type="pct"/>
          </w:tcPr>
          <w:p w14:paraId="49C81143" w14:textId="77777777" w:rsidR="00F73F96" w:rsidRPr="00A1115A" w:rsidRDefault="00F73F96" w:rsidP="00F73F96">
            <w:pPr>
              <w:pStyle w:val="TAC"/>
            </w:pPr>
            <w:r>
              <w:t>75</w:t>
            </w:r>
          </w:p>
        </w:tc>
        <w:tc>
          <w:tcPr>
            <w:tcW w:w="291" w:type="pct"/>
          </w:tcPr>
          <w:p w14:paraId="1B4B18C0" w14:textId="77777777" w:rsidR="00F73F96" w:rsidRPr="00A1115A" w:rsidRDefault="00F73F96" w:rsidP="00F73F96">
            <w:pPr>
              <w:pStyle w:val="TAC"/>
            </w:pPr>
          </w:p>
        </w:tc>
        <w:tc>
          <w:tcPr>
            <w:tcW w:w="256" w:type="pct"/>
            <w:shd w:val="clear" w:color="auto" w:fill="auto"/>
          </w:tcPr>
          <w:p w14:paraId="2B013653" w14:textId="77777777" w:rsidR="00F73F96" w:rsidRPr="00A1115A" w:rsidRDefault="00F73F96" w:rsidP="00F73F96">
            <w:pPr>
              <w:pStyle w:val="TAC"/>
            </w:pPr>
            <w:r w:rsidRPr="00A1115A">
              <w:t>100</w:t>
            </w:r>
          </w:p>
        </w:tc>
        <w:tc>
          <w:tcPr>
            <w:tcW w:w="298" w:type="pct"/>
          </w:tcPr>
          <w:p w14:paraId="688DC6F2" w14:textId="77777777" w:rsidR="00F73F96" w:rsidRPr="00A1115A" w:rsidRDefault="00F73F96" w:rsidP="00F73F96">
            <w:pPr>
              <w:pStyle w:val="TAC"/>
            </w:pPr>
          </w:p>
        </w:tc>
        <w:tc>
          <w:tcPr>
            <w:tcW w:w="253" w:type="pct"/>
          </w:tcPr>
          <w:p w14:paraId="221625FB" w14:textId="77777777" w:rsidR="00F73F96" w:rsidRPr="00A1115A" w:rsidRDefault="00F73F96" w:rsidP="00F73F96">
            <w:pPr>
              <w:pStyle w:val="TAC"/>
            </w:pPr>
          </w:p>
        </w:tc>
        <w:tc>
          <w:tcPr>
            <w:tcW w:w="212" w:type="pct"/>
          </w:tcPr>
          <w:p w14:paraId="46BBCF85" w14:textId="77777777" w:rsidR="00F73F96" w:rsidRPr="00A1115A" w:rsidRDefault="00F73F96" w:rsidP="00F73F96">
            <w:pPr>
              <w:pStyle w:val="TAC"/>
            </w:pPr>
          </w:p>
        </w:tc>
        <w:tc>
          <w:tcPr>
            <w:tcW w:w="247" w:type="pct"/>
          </w:tcPr>
          <w:p w14:paraId="2E150A24" w14:textId="77777777" w:rsidR="00F73F96" w:rsidRPr="00A1115A" w:rsidRDefault="00F73F96" w:rsidP="00F73F96">
            <w:pPr>
              <w:pStyle w:val="TAC"/>
            </w:pPr>
          </w:p>
        </w:tc>
        <w:tc>
          <w:tcPr>
            <w:tcW w:w="180" w:type="pct"/>
          </w:tcPr>
          <w:p w14:paraId="7832E556" w14:textId="77777777" w:rsidR="00F73F96" w:rsidRPr="00A1115A" w:rsidRDefault="00F73F96" w:rsidP="00F73F96">
            <w:pPr>
              <w:pStyle w:val="TAC"/>
            </w:pPr>
          </w:p>
        </w:tc>
        <w:tc>
          <w:tcPr>
            <w:tcW w:w="213" w:type="pct"/>
          </w:tcPr>
          <w:p w14:paraId="53950169" w14:textId="77777777" w:rsidR="00F73F96" w:rsidRPr="00A1115A" w:rsidRDefault="00F73F96" w:rsidP="00F73F96">
            <w:pPr>
              <w:pStyle w:val="TAC"/>
              <w:rPr>
                <w:lang w:eastAsia="zh-CN"/>
              </w:rPr>
            </w:pPr>
          </w:p>
        </w:tc>
        <w:tc>
          <w:tcPr>
            <w:tcW w:w="184" w:type="pct"/>
          </w:tcPr>
          <w:p w14:paraId="16640C03" w14:textId="77777777" w:rsidR="00F73F96" w:rsidRPr="00A1115A" w:rsidRDefault="00F73F96" w:rsidP="00F73F96">
            <w:pPr>
              <w:pStyle w:val="TAC"/>
            </w:pPr>
          </w:p>
        </w:tc>
        <w:tc>
          <w:tcPr>
            <w:tcW w:w="411" w:type="pct"/>
            <w:tcBorders>
              <w:top w:val="nil"/>
              <w:bottom w:val="nil"/>
            </w:tcBorders>
            <w:shd w:val="clear" w:color="auto" w:fill="auto"/>
          </w:tcPr>
          <w:p w14:paraId="172D9407" w14:textId="77777777" w:rsidR="00F73F96" w:rsidRPr="00A1115A" w:rsidRDefault="00F73F96" w:rsidP="00F73F96">
            <w:pPr>
              <w:pStyle w:val="TAC"/>
            </w:pPr>
          </w:p>
        </w:tc>
      </w:tr>
      <w:tr w:rsidR="00F73F96" w:rsidRPr="00A1115A" w14:paraId="30C05A50" w14:textId="77777777" w:rsidTr="00BC5EA4">
        <w:trPr>
          <w:trHeight w:val="187"/>
          <w:jc w:val="center"/>
        </w:trPr>
        <w:tc>
          <w:tcPr>
            <w:tcW w:w="383" w:type="pct"/>
            <w:tcBorders>
              <w:top w:val="nil"/>
              <w:bottom w:val="single" w:sz="4" w:space="0" w:color="auto"/>
            </w:tcBorders>
            <w:shd w:val="clear" w:color="auto" w:fill="auto"/>
          </w:tcPr>
          <w:p w14:paraId="3F3A7E3F" w14:textId="77777777" w:rsidR="00F73F96" w:rsidRPr="00A1115A" w:rsidRDefault="00F73F96" w:rsidP="00F73F96">
            <w:pPr>
              <w:pStyle w:val="TAC"/>
            </w:pPr>
          </w:p>
        </w:tc>
        <w:tc>
          <w:tcPr>
            <w:tcW w:w="295" w:type="pct"/>
          </w:tcPr>
          <w:p w14:paraId="420A0FAD" w14:textId="77777777" w:rsidR="00F73F96" w:rsidRPr="00A1115A" w:rsidRDefault="00F73F96" w:rsidP="00F73F96">
            <w:pPr>
              <w:pStyle w:val="TAC"/>
              <w:rPr>
                <w:rFonts w:cs="Arial"/>
              </w:rPr>
            </w:pPr>
            <w:r w:rsidRPr="00A1115A">
              <w:rPr>
                <w:rFonts w:cs="Arial"/>
              </w:rPr>
              <w:t>60</w:t>
            </w:r>
          </w:p>
        </w:tc>
        <w:tc>
          <w:tcPr>
            <w:tcW w:w="254" w:type="pct"/>
          </w:tcPr>
          <w:p w14:paraId="1708430E" w14:textId="77777777" w:rsidR="00F73F96" w:rsidRPr="00A1115A" w:rsidRDefault="00F73F96" w:rsidP="00F73F96">
            <w:pPr>
              <w:pStyle w:val="TAC"/>
            </w:pPr>
          </w:p>
        </w:tc>
        <w:tc>
          <w:tcPr>
            <w:tcW w:w="254" w:type="pct"/>
            <w:shd w:val="clear" w:color="auto" w:fill="auto"/>
          </w:tcPr>
          <w:p w14:paraId="33013672" w14:textId="77777777" w:rsidR="00F73F96" w:rsidRPr="00A1115A" w:rsidRDefault="00F73F96" w:rsidP="00F73F96">
            <w:pPr>
              <w:pStyle w:val="TAC"/>
            </w:pPr>
          </w:p>
        </w:tc>
        <w:tc>
          <w:tcPr>
            <w:tcW w:w="254" w:type="pct"/>
            <w:shd w:val="clear" w:color="auto" w:fill="auto"/>
          </w:tcPr>
          <w:p w14:paraId="50927C65" w14:textId="77777777" w:rsidR="00F73F96" w:rsidRPr="00A1115A" w:rsidRDefault="00F73F96" w:rsidP="00F73F96">
            <w:pPr>
              <w:pStyle w:val="TAC"/>
            </w:pPr>
            <w:r w:rsidRPr="00A1115A">
              <w:t>10</w:t>
            </w:r>
          </w:p>
        </w:tc>
        <w:tc>
          <w:tcPr>
            <w:tcW w:w="298" w:type="pct"/>
            <w:shd w:val="clear" w:color="auto" w:fill="auto"/>
          </w:tcPr>
          <w:p w14:paraId="1EBB0563" w14:textId="77777777" w:rsidR="00F73F96" w:rsidRPr="00A1115A" w:rsidRDefault="00F73F96" w:rsidP="00F73F96">
            <w:pPr>
              <w:pStyle w:val="TAC"/>
            </w:pPr>
            <w:r w:rsidRPr="00A1115A">
              <w:t>18</w:t>
            </w:r>
          </w:p>
        </w:tc>
        <w:tc>
          <w:tcPr>
            <w:tcW w:w="249" w:type="pct"/>
            <w:shd w:val="clear" w:color="auto" w:fill="auto"/>
          </w:tcPr>
          <w:p w14:paraId="07CA6083" w14:textId="77777777" w:rsidR="00F73F96" w:rsidRPr="00A1115A" w:rsidRDefault="00F73F96" w:rsidP="00F73F96">
            <w:pPr>
              <w:pStyle w:val="TAC"/>
            </w:pPr>
            <w:r w:rsidRPr="00A1115A">
              <w:t>24</w:t>
            </w:r>
          </w:p>
        </w:tc>
        <w:tc>
          <w:tcPr>
            <w:tcW w:w="256" w:type="pct"/>
            <w:shd w:val="clear" w:color="auto" w:fill="auto"/>
          </w:tcPr>
          <w:p w14:paraId="79E5483E" w14:textId="77777777" w:rsidR="00F73F96" w:rsidRPr="00A1115A" w:rsidRDefault="00F73F96" w:rsidP="00F73F96">
            <w:pPr>
              <w:pStyle w:val="TAC"/>
            </w:pPr>
          </w:p>
        </w:tc>
        <w:tc>
          <w:tcPr>
            <w:tcW w:w="212" w:type="pct"/>
          </w:tcPr>
          <w:p w14:paraId="6C117DBD" w14:textId="77777777" w:rsidR="00F73F96" w:rsidRPr="00A1115A" w:rsidRDefault="00F73F96" w:rsidP="00F73F96">
            <w:pPr>
              <w:pStyle w:val="TAC"/>
            </w:pPr>
            <w:r>
              <w:t>36</w:t>
            </w:r>
          </w:p>
        </w:tc>
        <w:tc>
          <w:tcPr>
            <w:tcW w:w="291" w:type="pct"/>
          </w:tcPr>
          <w:p w14:paraId="7611A861" w14:textId="77777777" w:rsidR="00F73F96" w:rsidRPr="00A1115A" w:rsidRDefault="00F73F96" w:rsidP="00F73F96">
            <w:pPr>
              <w:pStyle w:val="TAC"/>
            </w:pPr>
          </w:p>
        </w:tc>
        <w:tc>
          <w:tcPr>
            <w:tcW w:w="256" w:type="pct"/>
            <w:shd w:val="clear" w:color="auto" w:fill="auto"/>
          </w:tcPr>
          <w:p w14:paraId="1E7580A9" w14:textId="77777777" w:rsidR="00F73F96" w:rsidRPr="00A1115A" w:rsidRDefault="00F73F96" w:rsidP="00F73F96">
            <w:pPr>
              <w:pStyle w:val="TAC"/>
            </w:pPr>
            <w:r w:rsidRPr="00A1115A">
              <w:t>50</w:t>
            </w:r>
          </w:p>
        </w:tc>
        <w:tc>
          <w:tcPr>
            <w:tcW w:w="298" w:type="pct"/>
          </w:tcPr>
          <w:p w14:paraId="1CD58AC5" w14:textId="77777777" w:rsidR="00F73F96" w:rsidRPr="00A1115A" w:rsidRDefault="00F73F96" w:rsidP="00F73F96">
            <w:pPr>
              <w:pStyle w:val="TAC"/>
            </w:pPr>
          </w:p>
        </w:tc>
        <w:tc>
          <w:tcPr>
            <w:tcW w:w="253" w:type="pct"/>
          </w:tcPr>
          <w:p w14:paraId="473963F5" w14:textId="77777777" w:rsidR="00F73F96" w:rsidRPr="00A1115A" w:rsidRDefault="00F73F96" w:rsidP="00F73F96">
            <w:pPr>
              <w:pStyle w:val="TAC"/>
            </w:pPr>
          </w:p>
        </w:tc>
        <w:tc>
          <w:tcPr>
            <w:tcW w:w="212" w:type="pct"/>
          </w:tcPr>
          <w:p w14:paraId="7FBC9746" w14:textId="77777777" w:rsidR="00F73F96" w:rsidRPr="00A1115A" w:rsidRDefault="00F73F96" w:rsidP="00F73F96">
            <w:pPr>
              <w:pStyle w:val="TAC"/>
            </w:pPr>
          </w:p>
        </w:tc>
        <w:tc>
          <w:tcPr>
            <w:tcW w:w="247" w:type="pct"/>
          </w:tcPr>
          <w:p w14:paraId="01046081" w14:textId="77777777" w:rsidR="00F73F96" w:rsidRPr="00A1115A" w:rsidRDefault="00F73F96" w:rsidP="00F73F96">
            <w:pPr>
              <w:pStyle w:val="TAC"/>
            </w:pPr>
          </w:p>
        </w:tc>
        <w:tc>
          <w:tcPr>
            <w:tcW w:w="180" w:type="pct"/>
          </w:tcPr>
          <w:p w14:paraId="1FF6E2F2" w14:textId="77777777" w:rsidR="00F73F96" w:rsidRPr="00A1115A" w:rsidRDefault="00F73F96" w:rsidP="00F73F96">
            <w:pPr>
              <w:pStyle w:val="TAC"/>
            </w:pPr>
          </w:p>
        </w:tc>
        <w:tc>
          <w:tcPr>
            <w:tcW w:w="213" w:type="pct"/>
          </w:tcPr>
          <w:p w14:paraId="5D6D2C97" w14:textId="77777777" w:rsidR="00F73F96" w:rsidRPr="00A1115A" w:rsidRDefault="00F73F96" w:rsidP="00F73F96">
            <w:pPr>
              <w:pStyle w:val="TAC"/>
              <w:rPr>
                <w:lang w:eastAsia="zh-CN"/>
              </w:rPr>
            </w:pPr>
          </w:p>
        </w:tc>
        <w:tc>
          <w:tcPr>
            <w:tcW w:w="184" w:type="pct"/>
          </w:tcPr>
          <w:p w14:paraId="4054778E"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037B6AE4" w14:textId="77777777" w:rsidR="00F73F96" w:rsidRPr="00A1115A" w:rsidRDefault="00F73F96" w:rsidP="00F73F96">
            <w:pPr>
              <w:pStyle w:val="TAC"/>
            </w:pPr>
          </w:p>
        </w:tc>
      </w:tr>
      <w:tr w:rsidR="00F73F96" w:rsidRPr="00A1115A" w14:paraId="5D0FB9C8" w14:textId="77777777" w:rsidTr="00BC5EA4">
        <w:trPr>
          <w:trHeight w:val="187"/>
          <w:jc w:val="center"/>
        </w:trPr>
        <w:tc>
          <w:tcPr>
            <w:tcW w:w="383" w:type="pct"/>
            <w:tcBorders>
              <w:bottom w:val="nil"/>
            </w:tcBorders>
            <w:shd w:val="clear" w:color="auto" w:fill="auto"/>
          </w:tcPr>
          <w:p w14:paraId="5E556C5A" w14:textId="77777777" w:rsidR="00F73F96" w:rsidRPr="00A1115A" w:rsidRDefault="00F73F96" w:rsidP="00F73F96">
            <w:pPr>
              <w:pStyle w:val="TAC"/>
            </w:pPr>
            <w:r w:rsidRPr="00A1115A">
              <w:t>n50</w:t>
            </w:r>
          </w:p>
        </w:tc>
        <w:tc>
          <w:tcPr>
            <w:tcW w:w="295" w:type="pct"/>
          </w:tcPr>
          <w:p w14:paraId="0E2AA8DE" w14:textId="77777777" w:rsidR="00F73F96" w:rsidRPr="00A1115A" w:rsidRDefault="00F73F96" w:rsidP="00F73F96">
            <w:pPr>
              <w:pStyle w:val="TAC"/>
              <w:rPr>
                <w:rFonts w:cs="Arial"/>
              </w:rPr>
            </w:pPr>
            <w:r w:rsidRPr="00A1115A">
              <w:t>15</w:t>
            </w:r>
          </w:p>
        </w:tc>
        <w:tc>
          <w:tcPr>
            <w:tcW w:w="254" w:type="pct"/>
          </w:tcPr>
          <w:p w14:paraId="159CFCE8" w14:textId="77777777" w:rsidR="00F73F96" w:rsidRPr="00A1115A" w:rsidRDefault="00F73F96" w:rsidP="00F73F96">
            <w:pPr>
              <w:pStyle w:val="TAC"/>
            </w:pPr>
          </w:p>
        </w:tc>
        <w:tc>
          <w:tcPr>
            <w:tcW w:w="254" w:type="pct"/>
            <w:shd w:val="clear" w:color="auto" w:fill="auto"/>
          </w:tcPr>
          <w:p w14:paraId="429F02DC" w14:textId="77777777" w:rsidR="00F73F96" w:rsidRPr="00A1115A" w:rsidRDefault="00F73F96" w:rsidP="00F73F96">
            <w:pPr>
              <w:pStyle w:val="TAC"/>
            </w:pPr>
            <w:r w:rsidRPr="00A1115A">
              <w:t>25</w:t>
            </w:r>
          </w:p>
        </w:tc>
        <w:tc>
          <w:tcPr>
            <w:tcW w:w="254" w:type="pct"/>
            <w:shd w:val="clear" w:color="auto" w:fill="auto"/>
          </w:tcPr>
          <w:p w14:paraId="693D7CB3" w14:textId="77777777" w:rsidR="00F73F96" w:rsidRPr="00A1115A" w:rsidRDefault="00F73F96" w:rsidP="00F73F96">
            <w:pPr>
              <w:pStyle w:val="TAC"/>
              <w:rPr>
                <w:lang w:eastAsia="zh-CN"/>
              </w:rPr>
            </w:pPr>
            <w:r w:rsidRPr="00A1115A">
              <w:t>50</w:t>
            </w:r>
          </w:p>
        </w:tc>
        <w:tc>
          <w:tcPr>
            <w:tcW w:w="298" w:type="pct"/>
            <w:shd w:val="clear" w:color="auto" w:fill="auto"/>
          </w:tcPr>
          <w:p w14:paraId="76E5C381" w14:textId="77777777" w:rsidR="00F73F96" w:rsidRPr="00A1115A" w:rsidRDefault="00F73F96" w:rsidP="00F73F96">
            <w:pPr>
              <w:pStyle w:val="TAC"/>
              <w:rPr>
                <w:rFonts w:cs="Arial"/>
                <w:szCs w:val="18"/>
              </w:rPr>
            </w:pPr>
            <w:r w:rsidRPr="00A1115A">
              <w:t>75</w:t>
            </w:r>
          </w:p>
        </w:tc>
        <w:tc>
          <w:tcPr>
            <w:tcW w:w="249" w:type="pct"/>
            <w:shd w:val="clear" w:color="auto" w:fill="auto"/>
          </w:tcPr>
          <w:p w14:paraId="678A1BF4" w14:textId="77777777" w:rsidR="00F73F96" w:rsidRPr="00A1115A" w:rsidRDefault="00F73F96" w:rsidP="00F73F96">
            <w:pPr>
              <w:pStyle w:val="TAC"/>
              <w:rPr>
                <w:rFonts w:cs="Arial"/>
                <w:szCs w:val="18"/>
              </w:rPr>
            </w:pPr>
            <w:r w:rsidRPr="00A1115A">
              <w:t>100</w:t>
            </w:r>
          </w:p>
        </w:tc>
        <w:tc>
          <w:tcPr>
            <w:tcW w:w="256" w:type="pct"/>
            <w:shd w:val="clear" w:color="auto" w:fill="auto"/>
          </w:tcPr>
          <w:p w14:paraId="385F55A7" w14:textId="77777777" w:rsidR="00F73F96" w:rsidRPr="00A1115A" w:rsidRDefault="00F73F96" w:rsidP="00F73F96">
            <w:pPr>
              <w:pStyle w:val="TAC"/>
            </w:pPr>
          </w:p>
        </w:tc>
        <w:tc>
          <w:tcPr>
            <w:tcW w:w="212" w:type="pct"/>
          </w:tcPr>
          <w:p w14:paraId="3C65C4BB" w14:textId="77777777" w:rsidR="00F73F96" w:rsidRPr="00A1115A" w:rsidRDefault="00F73F96" w:rsidP="00F73F96">
            <w:pPr>
              <w:pStyle w:val="TAC"/>
            </w:pPr>
            <w:r w:rsidRPr="00A1115A">
              <w:t>160</w:t>
            </w:r>
          </w:p>
        </w:tc>
        <w:tc>
          <w:tcPr>
            <w:tcW w:w="291" w:type="pct"/>
          </w:tcPr>
          <w:p w14:paraId="27390457" w14:textId="77777777" w:rsidR="00F73F96" w:rsidRPr="00A1115A" w:rsidRDefault="00F73F96" w:rsidP="00F73F96">
            <w:pPr>
              <w:pStyle w:val="TAC"/>
            </w:pPr>
          </w:p>
        </w:tc>
        <w:tc>
          <w:tcPr>
            <w:tcW w:w="256" w:type="pct"/>
            <w:shd w:val="clear" w:color="auto" w:fill="auto"/>
          </w:tcPr>
          <w:p w14:paraId="51683F3E" w14:textId="77777777" w:rsidR="00F73F96" w:rsidRPr="00A1115A" w:rsidRDefault="00F73F96" w:rsidP="00F73F96">
            <w:pPr>
              <w:pStyle w:val="TAC"/>
              <w:rPr>
                <w:lang w:eastAsia="zh-CN"/>
              </w:rPr>
            </w:pPr>
            <w:r w:rsidRPr="00A1115A">
              <w:t>216</w:t>
            </w:r>
          </w:p>
        </w:tc>
        <w:tc>
          <w:tcPr>
            <w:tcW w:w="298" w:type="pct"/>
          </w:tcPr>
          <w:p w14:paraId="274F0BDC" w14:textId="77777777" w:rsidR="00F73F96" w:rsidRPr="00A1115A" w:rsidRDefault="00F73F96" w:rsidP="00F73F96">
            <w:pPr>
              <w:pStyle w:val="TAC"/>
            </w:pPr>
          </w:p>
        </w:tc>
        <w:tc>
          <w:tcPr>
            <w:tcW w:w="253" w:type="pct"/>
          </w:tcPr>
          <w:p w14:paraId="1E86C4B3" w14:textId="77777777" w:rsidR="00F73F96" w:rsidRPr="00A1115A" w:rsidRDefault="00F73F96" w:rsidP="00F73F96">
            <w:pPr>
              <w:pStyle w:val="TAC"/>
              <w:rPr>
                <w:lang w:eastAsia="zh-CN"/>
              </w:rPr>
            </w:pPr>
            <w:r w:rsidRPr="00A1115A">
              <w:t>270</w:t>
            </w:r>
          </w:p>
        </w:tc>
        <w:tc>
          <w:tcPr>
            <w:tcW w:w="212" w:type="pct"/>
          </w:tcPr>
          <w:p w14:paraId="3334CF56" w14:textId="77777777" w:rsidR="00F73F96" w:rsidRPr="00A1115A" w:rsidRDefault="00F73F96" w:rsidP="00F73F96">
            <w:pPr>
              <w:pStyle w:val="TAC"/>
              <w:rPr>
                <w:lang w:eastAsia="zh-CN"/>
              </w:rPr>
            </w:pPr>
          </w:p>
        </w:tc>
        <w:tc>
          <w:tcPr>
            <w:tcW w:w="247" w:type="pct"/>
          </w:tcPr>
          <w:p w14:paraId="0C02D496" w14:textId="77777777" w:rsidR="00F73F96" w:rsidRPr="00A1115A" w:rsidRDefault="00F73F96" w:rsidP="00F73F96">
            <w:pPr>
              <w:pStyle w:val="TAC"/>
              <w:rPr>
                <w:lang w:eastAsia="zh-CN"/>
              </w:rPr>
            </w:pPr>
          </w:p>
        </w:tc>
        <w:tc>
          <w:tcPr>
            <w:tcW w:w="180" w:type="pct"/>
          </w:tcPr>
          <w:p w14:paraId="63A236C3" w14:textId="77777777" w:rsidR="00F73F96" w:rsidRPr="00A1115A" w:rsidRDefault="00F73F96" w:rsidP="00F73F96">
            <w:pPr>
              <w:pStyle w:val="TAC"/>
              <w:rPr>
                <w:lang w:eastAsia="zh-CN"/>
              </w:rPr>
            </w:pPr>
          </w:p>
        </w:tc>
        <w:tc>
          <w:tcPr>
            <w:tcW w:w="213" w:type="pct"/>
          </w:tcPr>
          <w:p w14:paraId="611BC07D" w14:textId="77777777" w:rsidR="00F73F96" w:rsidRPr="00A1115A" w:rsidRDefault="00F73F96" w:rsidP="00F73F96">
            <w:pPr>
              <w:pStyle w:val="TAC"/>
              <w:rPr>
                <w:lang w:eastAsia="zh-CN"/>
              </w:rPr>
            </w:pPr>
          </w:p>
        </w:tc>
        <w:tc>
          <w:tcPr>
            <w:tcW w:w="184" w:type="pct"/>
          </w:tcPr>
          <w:p w14:paraId="00B45999" w14:textId="77777777" w:rsidR="00F73F96" w:rsidRPr="00A1115A" w:rsidRDefault="00F73F96" w:rsidP="00F73F96">
            <w:pPr>
              <w:pStyle w:val="TAC"/>
              <w:rPr>
                <w:lang w:eastAsia="zh-CN"/>
              </w:rPr>
            </w:pPr>
          </w:p>
        </w:tc>
        <w:tc>
          <w:tcPr>
            <w:tcW w:w="411" w:type="pct"/>
            <w:tcBorders>
              <w:bottom w:val="nil"/>
            </w:tcBorders>
            <w:shd w:val="clear" w:color="auto" w:fill="auto"/>
          </w:tcPr>
          <w:p w14:paraId="21DE026C" w14:textId="77777777" w:rsidR="00F73F96" w:rsidRPr="00A1115A" w:rsidRDefault="00F73F96" w:rsidP="00F73F96">
            <w:pPr>
              <w:pStyle w:val="TAC"/>
            </w:pPr>
            <w:r w:rsidRPr="00A1115A">
              <w:t>TDD</w:t>
            </w:r>
          </w:p>
        </w:tc>
      </w:tr>
      <w:tr w:rsidR="00F73F96" w:rsidRPr="00A1115A" w14:paraId="7366CA9A" w14:textId="77777777" w:rsidTr="00BC5EA4">
        <w:trPr>
          <w:trHeight w:val="187"/>
          <w:jc w:val="center"/>
        </w:trPr>
        <w:tc>
          <w:tcPr>
            <w:tcW w:w="383" w:type="pct"/>
            <w:tcBorders>
              <w:top w:val="nil"/>
              <w:bottom w:val="nil"/>
            </w:tcBorders>
            <w:shd w:val="clear" w:color="auto" w:fill="auto"/>
          </w:tcPr>
          <w:p w14:paraId="3F571D1D" w14:textId="77777777" w:rsidR="00F73F96" w:rsidRPr="00A1115A" w:rsidRDefault="00F73F96" w:rsidP="00F73F96">
            <w:pPr>
              <w:pStyle w:val="TAC"/>
            </w:pPr>
          </w:p>
        </w:tc>
        <w:tc>
          <w:tcPr>
            <w:tcW w:w="295" w:type="pct"/>
          </w:tcPr>
          <w:p w14:paraId="0C04AF77" w14:textId="77777777" w:rsidR="00F73F96" w:rsidRPr="00A1115A" w:rsidRDefault="00F73F96" w:rsidP="00F73F96">
            <w:pPr>
              <w:pStyle w:val="TAC"/>
              <w:rPr>
                <w:rFonts w:cs="Arial"/>
              </w:rPr>
            </w:pPr>
            <w:r w:rsidRPr="00A1115A">
              <w:t>30</w:t>
            </w:r>
          </w:p>
        </w:tc>
        <w:tc>
          <w:tcPr>
            <w:tcW w:w="254" w:type="pct"/>
          </w:tcPr>
          <w:p w14:paraId="2ACC181C" w14:textId="77777777" w:rsidR="00F73F96" w:rsidRPr="00A1115A" w:rsidRDefault="00F73F96" w:rsidP="00F73F96">
            <w:pPr>
              <w:pStyle w:val="TAC"/>
            </w:pPr>
          </w:p>
        </w:tc>
        <w:tc>
          <w:tcPr>
            <w:tcW w:w="254" w:type="pct"/>
            <w:shd w:val="clear" w:color="auto" w:fill="auto"/>
          </w:tcPr>
          <w:p w14:paraId="72C5C6A1" w14:textId="77777777" w:rsidR="00F73F96" w:rsidRPr="00A1115A" w:rsidRDefault="00F73F96" w:rsidP="00F73F96">
            <w:pPr>
              <w:pStyle w:val="TAC"/>
            </w:pPr>
          </w:p>
        </w:tc>
        <w:tc>
          <w:tcPr>
            <w:tcW w:w="254" w:type="pct"/>
            <w:shd w:val="clear" w:color="auto" w:fill="auto"/>
          </w:tcPr>
          <w:p w14:paraId="2862143D" w14:textId="77777777" w:rsidR="00F73F96" w:rsidRPr="00A1115A" w:rsidRDefault="00F73F96" w:rsidP="00F73F96">
            <w:pPr>
              <w:pStyle w:val="TAC"/>
              <w:rPr>
                <w:lang w:eastAsia="zh-CN"/>
              </w:rPr>
            </w:pPr>
            <w:r w:rsidRPr="00A1115A">
              <w:t>24</w:t>
            </w:r>
          </w:p>
        </w:tc>
        <w:tc>
          <w:tcPr>
            <w:tcW w:w="298" w:type="pct"/>
            <w:shd w:val="clear" w:color="auto" w:fill="auto"/>
          </w:tcPr>
          <w:p w14:paraId="55AF247A" w14:textId="77777777" w:rsidR="00F73F96" w:rsidRPr="00A1115A" w:rsidRDefault="00F73F96" w:rsidP="00F73F96">
            <w:pPr>
              <w:pStyle w:val="TAC"/>
              <w:rPr>
                <w:rFonts w:cs="Arial"/>
                <w:szCs w:val="18"/>
              </w:rPr>
            </w:pPr>
            <w:r w:rsidRPr="00A1115A">
              <w:t>36</w:t>
            </w:r>
          </w:p>
        </w:tc>
        <w:tc>
          <w:tcPr>
            <w:tcW w:w="249" w:type="pct"/>
            <w:shd w:val="clear" w:color="auto" w:fill="auto"/>
          </w:tcPr>
          <w:p w14:paraId="3B173EA0" w14:textId="77777777" w:rsidR="00F73F96" w:rsidRPr="00A1115A" w:rsidRDefault="00F73F96" w:rsidP="00F73F96">
            <w:pPr>
              <w:pStyle w:val="TAC"/>
              <w:rPr>
                <w:rFonts w:cs="Arial"/>
                <w:szCs w:val="18"/>
              </w:rPr>
            </w:pPr>
            <w:r w:rsidRPr="00A1115A">
              <w:t>50</w:t>
            </w:r>
          </w:p>
        </w:tc>
        <w:tc>
          <w:tcPr>
            <w:tcW w:w="256" w:type="pct"/>
            <w:shd w:val="clear" w:color="auto" w:fill="auto"/>
          </w:tcPr>
          <w:p w14:paraId="05CA65F5" w14:textId="77777777" w:rsidR="00F73F96" w:rsidRPr="00A1115A" w:rsidRDefault="00F73F96" w:rsidP="00F73F96">
            <w:pPr>
              <w:pStyle w:val="TAC"/>
            </w:pPr>
          </w:p>
        </w:tc>
        <w:tc>
          <w:tcPr>
            <w:tcW w:w="212" w:type="pct"/>
          </w:tcPr>
          <w:p w14:paraId="40B615B6" w14:textId="77777777" w:rsidR="00F73F96" w:rsidRPr="00A1115A" w:rsidRDefault="00F73F96" w:rsidP="00F73F96">
            <w:pPr>
              <w:pStyle w:val="TAC"/>
            </w:pPr>
            <w:r w:rsidRPr="00A1115A">
              <w:t>75</w:t>
            </w:r>
          </w:p>
        </w:tc>
        <w:tc>
          <w:tcPr>
            <w:tcW w:w="291" w:type="pct"/>
          </w:tcPr>
          <w:p w14:paraId="246BB951" w14:textId="77777777" w:rsidR="00F73F96" w:rsidRPr="00A1115A" w:rsidRDefault="00F73F96" w:rsidP="00F73F96">
            <w:pPr>
              <w:pStyle w:val="TAC"/>
            </w:pPr>
          </w:p>
        </w:tc>
        <w:tc>
          <w:tcPr>
            <w:tcW w:w="256" w:type="pct"/>
            <w:shd w:val="clear" w:color="auto" w:fill="auto"/>
          </w:tcPr>
          <w:p w14:paraId="53B115DE" w14:textId="77777777" w:rsidR="00F73F96" w:rsidRPr="00A1115A" w:rsidRDefault="00F73F96" w:rsidP="00F73F96">
            <w:pPr>
              <w:pStyle w:val="TAC"/>
              <w:rPr>
                <w:lang w:eastAsia="zh-CN"/>
              </w:rPr>
            </w:pPr>
            <w:r w:rsidRPr="00A1115A">
              <w:t>100</w:t>
            </w:r>
          </w:p>
        </w:tc>
        <w:tc>
          <w:tcPr>
            <w:tcW w:w="298" w:type="pct"/>
          </w:tcPr>
          <w:p w14:paraId="4BA0BD64" w14:textId="77777777" w:rsidR="00F73F96" w:rsidRPr="00A1115A" w:rsidRDefault="00F73F96" w:rsidP="00F73F96">
            <w:pPr>
              <w:pStyle w:val="TAC"/>
            </w:pPr>
          </w:p>
        </w:tc>
        <w:tc>
          <w:tcPr>
            <w:tcW w:w="253" w:type="pct"/>
          </w:tcPr>
          <w:p w14:paraId="708E73B3" w14:textId="77777777" w:rsidR="00F73F96" w:rsidRPr="00A1115A" w:rsidRDefault="00F73F96" w:rsidP="00F73F96">
            <w:pPr>
              <w:pStyle w:val="TAC"/>
              <w:rPr>
                <w:lang w:eastAsia="zh-CN"/>
              </w:rPr>
            </w:pPr>
            <w:r w:rsidRPr="00A1115A">
              <w:t>128</w:t>
            </w:r>
          </w:p>
        </w:tc>
        <w:tc>
          <w:tcPr>
            <w:tcW w:w="212" w:type="pct"/>
          </w:tcPr>
          <w:p w14:paraId="23F99A15" w14:textId="77777777" w:rsidR="00F73F96" w:rsidRPr="00A1115A" w:rsidRDefault="00F73F96" w:rsidP="00F73F96">
            <w:pPr>
              <w:pStyle w:val="TAC"/>
              <w:rPr>
                <w:lang w:eastAsia="zh-CN"/>
              </w:rPr>
            </w:pPr>
            <w:r w:rsidRPr="00A1115A">
              <w:t>162</w:t>
            </w:r>
          </w:p>
        </w:tc>
        <w:tc>
          <w:tcPr>
            <w:tcW w:w="247" w:type="pct"/>
          </w:tcPr>
          <w:p w14:paraId="3998DB71" w14:textId="77777777" w:rsidR="00F73F96" w:rsidRPr="00A1115A" w:rsidRDefault="00F73F96" w:rsidP="00F73F96">
            <w:pPr>
              <w:pStyle w:val="TAC"/>
            </w:pPr>
          </w:p>
        </w:tc>
        <w:tc>
          <w:tcPr>
            <w:tcW w:w="180" w:type="pct"/>
          </w:tcPr>
          <w:p w14:paraId="3827404A" w14:textId="77777777" w:rsidR="00F73F96" w:rsidRPr="00A1115A" w:rsidRDefault="00F73F96" w:rsidP="00F73F96">
            <w:pPr>
              <w:pStyle w:val="TAC"/>
              <w:rPr>
                <w:lang w:eastAsia="zh-CN"/>
              </w:rPr>
            </w:pPr>
            <w:r w:rsidRPr="00A1115A">
              <w:t>N</w:t>
            </w:r>
            <w:r>
              <w:t>ote</w:t>
            </w:r>
            <w:r w:rsidRPr="00A1115A">
              <w:t xml:space="preserve"> 3</w:t>
            </w:r>
          </w:p>
        </w:tc>
        <w:tc>
          <w:tcPr>
            <w:tcW w:w="213" w:type="pct"/>
          </w:tcPr>
          <w:p w14:paraId="54DA203D" w14:textId="77777777" w:rsidR="00F73F96" w:rsidRPr="00A1115A" w:rsidRDefault="00F73F96" w:rsidP="00F73F96">
            <w:pPr>
              <w:pStyle w:val="TAC"/>
              <w:rPr>
                <w:lang w:eastAsia="zh-CN"/>
              </w:rPr>
            </w:pPr>
          </w:p>
        </w:tc>
        <w:tc>
          <w:tcPr>
            <w:tcW w:w="184" w:type="pct"/>
          </w:tcPr>
          <w:p w14:paraId="4F139754" w14:textId="77777777" w:rsidR="00F73F96" w:rsidRPr="00A1115A" w:rsidRDefault="00F73F96" w:rsidP="00F73F96">
            <w:pPr>
              <w:pStyle w:val="TAC"/>
              <w:rPr>
                <w:lang w:eastAsia="zh-CN"/>
              </w:rPr>
            </w:pPr>
          </w:p>
        </w:tc>
        <w:tc>
          <w:tcPr>
            <w:tcW w:w="411" w:type="pct"/>
            <w:tcBorders>
              <w:top w:val="nil"/>
              <w:bottom w:val="nil"/>
            </w:tcBorders>
            <w:shd w:val="clear" w:color="auto" w:fill="auto"/>
          </w:tcPr>
          <w:p w14:paraId="3DA1632F" w14:textId="77777777" w:rsidR="00F73F96" w:rsidRPr="00A1115A" w:rsidRDefault="00F73F96" w:rsidP="00F73F96">
            <w:pPr>
              <w:pStyle w:val="TAC"/>
            </w:pPr>
          </w:p>
        </w:tc>
      </w:tr>
      <w:tr w:rsidR="00F73F96" w:rsidRPr="00A1115A" w14:paraId="430AC0E1" w14:textId="77777777" w:rsidTr="00BC5EA4">
        <w:trPr>
          <w:trHeight w:val="187"/>
          <w:jc w:val="center"/>
        </w:trPr>
        <w:tc>
          <w:tcPr>
            <w:tcW w:w="383" w:type="pct"/>
            <w:tcBorders>
              <w:top w:val="nil"/>
              <w:bottom w:val="single" w:sz="4" w:space="0" w:color="auto"/>
            </w:tcBorders>
            <w:shd w:val="clear" w:color="auto" w:fill="auto"/>
          </w:tcPr>
          <w:p w14:paraId="49776F8E" w14:textId="77777777" w:rsidR="00F73F96" w:rsidRPr="00A1115A" w:rsidRDefault="00F73F96" w:rsidP="00F73F96">
            <w:pPr>
              <w:pStyle w:val="TAC"/>
            </w:pPr>
          </w:p>
        </w:tc>
        <w:tc>
          <w:tcPr>
            <w:tcW w:w="295" w:type="pct"/>
          </w:tcPr>
          <w:p w14:paraId="05FF6CF0" w14:textId="77777777" w:rsidR="00F73F96" w:rsidRPr="00A1115A" w:rsidRDefault="00F73F96" w:rsidP="00F73F96">
            <w:pPr>
              <w:pStyle w:val="TAC"/>
              <w:rPr>
                <w:rFonts w:cs="Arial"/>
              </w:rPr>
            </w:pPr>
            <w:r w:rsidRPr="00A1115A">
              <w:t>60</w:t>
            </w:r>
          </w:p>
        </w:tc>
        <w:tc>
          <w:tcPr>
            <w:tcW w:w="254" w:type="pct"/>
          </w:tcPr>
          <w:p w14:paraId="3302D834" w14:textId="77777777" w:rsidR="00F73F96" w:rsidRPr="00A1115A" w:rsidRDefault="00F73F96" w:rsidP="00F73F96">
            <w:pPr>
              <w:pStyle w:val="TAC"/>
            </w:pPr>
          </w:p>
        </w:tc>
        <w:tc>
          <w:tcPr>
            <w:tcW w:w="254" w:type="pct"/>
            <w:shd w:val="clear" w:color="auto" w:fill="auto"/>
          </w:tcPr>
          <w:p w14:paraId="0F2D1265" w14:textId="77777777" w:rsidR="00F73F96" w:rsidRPr="00A1115A" w:rsidRDefault="00F73F96" w:rsidP="00F73F96">
            <w:pPr>
              <w:pStyle w:val="TAC"/>
            </w:pPr>
          </w:p>
        </w:tc>
        <w:tc>
          <w:tcPr>
            <w:tcW w:w="254" w:type="pct"/>
            <w:shd w:val="clear" w:color="auto" w:fill="auto"/>
          </w:tcPr>
          <w:p w14:paraId="4F275574" w14:textId="77777777" w:rsidR="00F73F96" w:rsidRPr="00A1115A" w:rsidRDefault="00F73F96" w:rsidP="00F73F96">
            <w:pPr>
              <w:pStyle w:val="TAC"/>
              <w:rPr>
                <w:lang w:eastAsia="zh-CN"/>
              </w:rPr>
            </w:pPr>
            <w:r w:rsidRPr="00A1115A">
              <w:t>10</w:t>
            </w:r>
          </w:p>
        </w:tc>
        <w:tc>
          <w:tcPr>
            <w:tcW w:w="298" w:type="pct"/>
            <w:shd w:val="clear" w:color="auto" w:fill="auto"/>
          </w:tcPr>
          <w:p w14:paraId="330615CA" w14:textId="77777777" w:rsidR="00F73F96" w:rsidRPr="00A1115A" w:rsidRDefault="00F73F96" w:rsidP="00F73F96">
            <w:pPr>
              <w:pStyle w:val="TAC"/>
              <w:rPr>
                <w:rFonts w:cs="Arial"/>
                <w:szCs w:val="18"/>
              </w:rPr>
            </w:pPr>
            <w:r w:rsidRPr="00A1115A">
              <w:t>18</w:t>
            </w:r>
          </w:p>
        </w:tc>
        <w:tc>
          <w:tcPr>
            <w:tcW w:w="249" w:type="pct"/>
            <w:shd w:val="clear" w:color="auto" w:fill="auto"/>
          </w:tcPr>
          <w:p w14:paraId="0B7EA746" w14:textId="77777777" w:rsidR="00F73F96" w:rsidRPr="00A1115A" w:rsidRDefault="00F73F96" w:rsidP="00F73F96">
            <w:pPr>
              <w:pStyle w:val="TAC"/>
              <w:rPr>
                <w:rFonts w:cs="Arial"/>
                <w:szCs w:val="18"/>
              </w:rPr>
            </w:pPr>
            <w:r w:rsidRPr="00A1115A">
              <w:t>24</w:t>
            </w:r>
          </w:p>
        </w:tc>
        <w:tc>
          <w:tcPr>
            <w:tcW w:w="256" w:type="pct"/>
            <w:shd w:val="clear" w:color="auto" w:fill="auto"/>
          </w:tcPr>
          <w:p w14:paraId="14E3E773" w14:textId="77777777" w:rsidR="00F73F96" w:rsidRPr="00A1115A" w:rsidRDefault="00F73F96" w:rsidP="00F73F96">
            <w:pPr>
              <w:pStyle w:val="TAC"/>
            </w:pPr>
          </w:p>
        </w:tc>
        <w:tc>
          <w:tcPr>
            <w:tcW w:w="212" w:type="pct"/>
          </w:tcPr>
          <w:p w14:paraId="0632D10A" w14:textId="77777777" w:rsidR="00F73F96" w:rsidRPr="00A1115A" w:rsidRDefault="00F73F96" w:rsidP="00F73F96">
            <w:pPr>
              <w:pStyle w:val="TAC"/>
            </w:pPr>
            <w:r w:rsidRPr="00A1115A">
              <w:t>36</w:t>
            </w:r>
          </w:p>
        </w:tc>
        <w:tc>
          <w:tcPr>
            <w:tcW w:w="291" w:type="pct"/>
          </w:tcPr>
          <w:p w14:paraId="668A3131" w14:textId="77777777" w:rsidR="00F73F96" w:rsidRPr="00A1115A" w:rsidRDefault="00F73F96" w:rsidP="00F73F96">
            <w:pPr>
              <w:pStyle w:val="TAC"/>
            </w:pPr>
          </w:p>
        </w:tc>
        <w:tc>
          <w:tcPr>
            <w:tcW w:w="256" w:type="pct"/>
            <w:shd w:val="clear" w:color="auto" w:fill="auto"/>
          </w:tcPr>
          <w:p w14:paraId="5E8E065B" w14:textId="77777777" w:rsidR="00F73F96" w:rsidRPr="00A1115A" w:rsidRDefault="00F73F96" w:rsidP="00F73F96">
            <w:pPr>
              <w:pStyle w:val="TAC"/>
              <w:rPr>
                <w:lang w:eastAsia="zh-CN"/>
              </w:rPr>
            </w:pPr>
            <w:r w:rsidRPr="00A1115A">
              <w:t>50</w:t>
            </w:r>
          </w:p>
        </w:tc>
        <w:tc>
          <w:tcPr>
            <w:tcW w:w="298" w:type="pct"/>
          </w:tcPr>
          <w:p w14:paraId="0996BDEF" w14:textId="77777777" w:rsidR="00F73F96" w:rsidRPr="00A1115A" w:rsidRDefault="00F73F96" w:rsidP="00F73F96">
            <w:pPr>
              <w:pStyle w:val="TAC"/>
            </w:pPr>
          </w:p>
        </w:tc>
        <w:tc>
          <w:tcPr>
            <w:tcW w:w="253" w:type="pct"/>
          </w:tcPr>
          <w:p w14:paraId="77012A60" w14:textId="77777777" w:rsidR="00F73F96" w:rsidRPr="00A1115A" w:rsidRDefault="00F73F96" w:rsidP="00F73F96">
            <w:pPr>
              <w:pStyle w:val="TAC"/>
              <w:rPr>
                <w:lang w:eastAsia="zh-CN"/>
              </w:rPr>
            </w:pPr>
            <w:r w:rsidRPr="00A1115A">
              <w:t>64</w:t>
            </w:r>
          </w:p>
        </w:tc>
        <w:tc>
          <w:tcPr>
            <w:tcW w:w="212" w:type="pct"/>
          </w:tcPr>
          <w:p w14:paraId="02C399B1" w14:textId="77777777" w:rsidR="00F73F96" w:rsidRPr="00A1115A" w:rsidRDefault="00F73F96" w:rsidP="00F73F96">
            <w:pPr>
              <w:pStyle w:val="TAC"/>
              <w:rPr>
                <w:lang w:eastAsia="zh-CN"/>
              </w:rPr>
            </w:pPr>
            <w:r w:rsidRPr="00A1115A">
              <w:t>75</w:t>
            </w:r>
          </w:p>
        </w:tc>
        <w:tc>
          <w:tcPr>
            <w:tcW w:w="247" w:type="pct"/>
          </w:tcPr>
          <w:p w14:paraId="24EBD5AC" w14:textId="77777777" w:rsidR="00F73F96" w:rsidRPr="00A1115A" w:rsidRDefault="00F73F96" w:rsidP="00F73F96">
            <w:pPr>
              <w:pStyle w:val="TAC"/>
            </w:pPr>
          </w:p>
        </w:tc>
        <w:tc>
          <w:tcPr>
            <w:tcW w:w="180" w:type="pct"/>
          </w:tcPr>
          <w:p w14:paraId="0670EE13" w14:textId="77777777" w:rsidR="00F73F96" w:rsidRPr="00A1115A" w:rsidRDefault="00F73F96" w:rsidP="00F73F96">
            <w:pPr>
              <w:pStyle w:val="TAC"/>
              <w:rPr>
                <w:lang w:eastAsia="zh-CN"/>
              </w:rPr>
            </w:pPr>
            <w:r w:rsidRPr="00A1115A">
              <w:t>N</w:t>
            </w:r>
            <w:r>
              <w:t>ote</w:t>
            </w:r>
            <w:r w:rsidRPr="00A1115A">
              <w:t xml:space="preserve"> 3</w:t>
            </w:r>
          </w:p>
        </w:tc>
        <w:tc>
          <w:tcPr>
            <w:tcW w:w="213" w:type="pct"/>
          </w:tcPr>
          <w:p w14:paraId="3569F711" w14:textId="77777777" w:rsidR="00F73F96" w:rsidRPr="00A1115A" w:rsidRDefault="00F73F96" w:rsidP="00F73F96">
            <w:pPr>
              <w:pStyle w:val="TAC"/>
              <w:rPr>
                <w:lang w:eastAsia="zh-CN"/>
              </w:rPr>
            </w:pPr>
          </w:p>
        </w:tc>
        <w:tc>
          <w:tcPr>
            <w:tcW w:w="184" w:type="pct"/>
          </w:tcPr>
          <w:p w14:paraId="3D380870" w14:textId="77777777" w:rsidR="00F73F96" w:rsidRPr="00A1115A" w:rsidRDefault="00F73F96" w:rsidP="00F73F96">
            <w:pPr>
              <w:pStyle w:val="TAC"/>
              <w:rPr>
                <w:lang w:eastAsia="zh-CN"/>
              </w:rPr>
            </w:pPr>
          </w:p>
        </w:tc>
        <w:tc>
          <w:tcPr>
            <w:tcW w:w="411" w:type="pct"/>
            <w:tcBorders>
              <w:top w:val="nil"/>
              <w:bottom w:val="single" w:sz="4" w:space="0" w:color="auto"/>
            </w:tcBorders>
            <w:shd w:val="clear" w:color="auto" w:fill="auto"/>
          </w:tcPr>
          <w:p w14:paraId="29A8928C" w14:textId="77777777" w:rsidR="00F73F96" w:rsidRPr="00A1115A" w:rsidRDefault="00F73F96" w:rsidP="00F73F96">
            <w:pPr>
              <w:pStyle w:val="TAC"/>
            </w:pPr>
          </w:p>
        </w:tc>
      </w:tr>
      <w:tr w:rsidR="00F73F96" w:rsidRPr="00A1115A" w14:paraId="1EF7E4ED" w14:textId="77777777" w:rsidTr="00BC5EA4">
        <w:trPr>
          <w:trHeight w:val="187"/>
          <w:jc w:val="center"/>
        </w:trPr>
        <w:tc>
          <w:tcPr>
            <w:tcW w:w="383" w:type="pct"/>
            <w:tcBorders>
              <w:bottom w:val="nil"/>
            </w:tcBorders>
            <w:shd w:val="clear" w:color="auto" w:fill="auto"/>
          </w:tcPr>
          <w:p w14:paraId="0E963E2D" w14:textId="77777777" w:rsidR="00F73F96" w:rsidRPr="00A1115A" w:rsidRDefault="00F73F96" w:rsidP="00F73F96">
            <w:pPr>
              <w:pStyle w:val="TAC"/>
            </w:pPr>
            <w:r w:rsidRPr="00A1115A">
              <w:rPr>
                <w:rFonts w:hint="eastAsia"/>
                <w:lang w:eastAsia="zh-CN"/>
              </w:rPr>
              <w:t>n51</w:t>
            </w:r>
          </w:p>
        </w:tc>
        <w:tc>
          <w:tcPr>
            <w:tcW w:w="295" w:type="pct"/>
          </w:tcPr>
          <w:p w14:paraId="34DBEDEF" w14:textId="77777777" w:rsidR="00F73F96" w:rsidRPr="00A1115A" w:rsidRDefault="00F73F96" w:rsidP="00F73F96">
            <w:pPr>
              <w:pStyle w:val="TAC"/>
              <w:rPr>
                <w:rFonts w:cs="Arial"/>
              </w:rPr>
            </w:pPr>
            <w:r w:rsidRPr="00A1115A">
              <w:rPr>
                <w:rFonts w:cs="Arial"/>
              </w:rPr>
              <w:t>15</w:t>
            </w:r>
          </w:p>
        </w:tc>
        <w:tc>
          <w:tcPr>
            <w:tcW w:w="254" w:type="pct"/>
          </w:tcPr>
          <w:p w14:paraId="7443BC64" w14:textId="77777777" w:rsidR="00F73F96" w:rsidRPr="00A1115A" w:rsidRDefault="00F73F96" w:rsidP="00F73F96">
            <w:pPr>
              <w:pStyle w:val="TAC"/>
              <w:rPr>
                <w:lang w:eastAsia="zh-CN"/>
              </w:rPr>
            </w:pPr>
          </w:p>
        </w:tc>
        <w:tc>
          <w:tcPr>
            <w:tcW w:w="254" w:type="pct"/>
            <w:shd w:val="clear" w:color="auto" w:fill="auto"/>
          </w:tcPr>
          <w:p w14:paraId="659F4EF9" w14:textId="77777777" w:rsidR="00F73F96" w:rsidRPr="00A1115A" w:rsidRDefault="00F73F96" w:rsidP="00F73F96">
            <w:pPr>
              <w:pStyle w:val="TAC"/>
            </w:pPr>
            <w:r w:rsidRPr="00A1115A">
              <w:rPr>
                <w:rFonts w:hint="eastAsia"/>
                <w:lang w:eastAsia="zh-CN"/>
              </w:rPr>
              <w:t>25</w:t>
            </w:r>
          </w:p>
        </w:tc>
        <w:tc>
          <w:tcPr>
            <w:tcW w:w="254" w:type="pct"/>
            <w:shd w:val="clear" w:color="auto" w:fill="auto"/>
          </w:tcPr>
          <w:p w14:paraId="2BA59008" w14:textId="77777777" w:rsidR="00F73F96" w:rsidRPr="00A1115A" w:rsidRDefault="00F73F96" w:rsidP="00F73F96">
            <w:pPr>
              <w:pStyle w:val="TAC"/>
            </w:pPr>
          </w:p>
        </w:tc>
        <w:tc>
          <w:tcPr>
            <w:tcW w:w="298" w:type="pct"/>
            <w:shd w:val="clear" w:color="auto" w:fill="auto"/>
          </w:tcPr>
          <w:p w14:paraId="09935A20" w14:textId="77777777" w:rsidR="00F73F96" w:rsidRPr="00A1115A" w:rsidRDefault="00F73F96" w:rsidP="00F73F96">
            <w:pPr>
              <w:pStyle w:val="TAC"/>
            </w:pPr>
          </w:p>
        </w:tc>
        <w:tc>
          <w:tcPr>
            <w:tcW w:w="249" w:type="pct"/>
            <w:shd w:val="clear" w:color="auto" w:fill="auto"/>
          </w:tcPr>
          <w:p w14:paraId="74F54195" w14:textId="77777777" w:rsidR="00F73F96" w:rsidRPr="00A1115A" w:rsidRDefault="00F73F96" w:rsidP="00F73F96">
            <w:pPr>
              <w:pStyle w:val="TAC"/>
            </w:pPr>
          </w:p>
        </w:tc>
        <w:tc>
          <w:tcPr>
            <w:tcW w:w="256" w:type="pct"/>
            <w:shd w:val="clear" w:color="auto" w:fill="auto"/>
          </w:tcPr>
          <w:p w14:paraId="7FE1E7A9" w14:textId="77777777" w:rsidR="00F73F96" w:rsidRPr="00A1115A" w:rsidRDefault="00F73F96" w:rsidP="00F73F96">
            <w:pPr>
              <w:pStyle w:val="TAC"/>
            </w:pPr>
          </w:p>
        </w:tc>
        <w:tc>
          <w:tcPr>
            <w:tcW w:w="212" w:type="pct"/>
          </w:tcPr>
          <w:p w14:paraId="18814C63" w14:textId="77777777" w:rsidR="00F73F96" w:rsidRPr="00A1115A" w:rsidRDefault="00F73F96" w:rsidP="00F73F96">
            <w:pPr>
              <w:pStyle w:val="TAC"/>
            </w:pPr>
          </w:p>
        </w:tc>
        <w:tc>
          <w:tcPr>
            <w:tcW w:w="291" w:type="pct"/>
          </w:tcPr>
          <w:p w14:paraId="335C2D89" w14:textId="77777777" w:rsidR="00F73F96" w:rsidRPr="00A1115A" w:rsidRDefault="00F73F96" w:rsidP="00F73F96">
            <w:pPr>
              <w:pStyle w:val="TAC"/>
            </w:pPr>
          </w:p>
        </w:tc>
        <w:tc>
          <w:tcPr>
            <w:tcW w:w="256" w:type="pct"/>
            <w:shd w:val="clear" w:color="auto" w:fill="auto"/>
          </w:tcPr>
          <w:p w14:paraId="724BA3C1" w14:textId="77777777" w:rsidR="00F73F96" w:rsidRPr="00A1115A" w:rsidRDefault="00F73F96" w:rsidP="00F73F96">
            <w:pPr>
              <w:pStyle w:val="TAC"/>
            </w:pPr>
          </w:p>
        </w:tc>
        <w:tc>
          <w:tcPr>
            <w:tcW w:w="298" w:type="pct"/>
          </w:tcPr>
          <w:p w14:paraId="5AD60BC9" w14:textId="77777777" w:rsidR="00F73F96" w:rsidRPr="00A1115A" w:rsidRDefault="00F73F96" w:rsidP="00F73F96">
            <w:pPr>
              <w:pStyle w:val="TAC"/>
            </w:pPr>
          </w:p>
        </w:tc>
        <w:tc>
          <w:tcPr>
            <w:tcW w:w="253" w:type="pct"/>
          </w:tcPr>
          <w:p w14:paraId="608F14C7" w14:textId="77777777" w:rsidR="00F73F96" w:rsidRPr="00A1115A" w:rsidRDefault="00F73F96" w:rsidP="00F73F96">
            <w:pPr>
              <w:pStyle w:val="TAC"/>
            </w:pPr>
          </w:p>
        </w:tc>
        <w:tc>
          <w:tcPr>
            <w:tcW w:w="212" w:type="pct"/>
          </w:tcPr>
          <w:p w14:paraId="6C1D12AC" w14:textId="77777777" w:rsidR="00F73F96" w:rsidRPr="00A1115A" w:rsidRDefault="00F73F96" w:rsidP="00F73F96">
            <w:pPr>
              <w:pStyle w:val="TAC"/>
            </w:pPr>
          </w:p>
        </w:tc>
        <w:tc>
          <w:tcPr>
            <w:tcW w:w="247" w:type="pct"/>
          </w:tcPr>
          <w:p w14:paraId="32623E68" w14:textId="77777777" w:rsidR="00F73F96" w:rsidRPr="00A1115A" w:rsidRDefault="00F73F96" w:rsidP="00F73F96">
            <w:pPr>
              <w:pStyle w:val="TAC"/>
            </w:pPr>
          </w:p>
        </w:tc>
        <w:tc>
          <w:tcPr>
            <w:tcW w:w="180" w:type="pct"/>
          </w:tcPr>
          <w:p w14:paraId="7E00E13C" w14:textId="77777777" w:rsidR="00F73F96" w:rsidRPr="00A1115A" w:rsidRDefault="00F73F96" w:rsidP="00F73F96">
            <w:pPr>
              <w:pStyle w:val="TAC"/>
            </w:pPr>
          </w:p>
        </w:tc>
        <w:tc>
          <w:tcPr>
            <w:tcW w:w="213" w:type="pct"/>
          </w:tcPr>
          <w:p w14:paraId="02CDC99D" w14:textId="77777777" w:rsidR="00F73F96" w:rsidRPr="00A1115A" w:rsidRDefault="00F73F96" w:rsidP="00F73F96">
            <w:pPr>
              <w:pStyle w:val="TAC"/>
            </w:pPr>
          </w:p>
        </w:tc>
        <w:tc>
          <w:tcPr>
            <w:tcW w:w="184" w:type="pct"/>
          </w:tcPr>
          <w:p w14:paraId="2BBC479B" w14:textId="77777777" w:rsidR="00F73F96" w:rsidRPr="00A1115A" w:rsidRDefault="00F73F96" w:rsidP="00F73F96">
            <w:pPr>
              <w:pStyle w:val="TAC"/>
            </w:pPr>
          </w:p>
        </w:tc>
        <w:tc>
          <w:tcPr>
            <w:tcW w:w="411" w:type="pct"/>
            <w:tcBorders>
              <w:bottom w:val="nil"/>
            </w:tcBorders>
            <w:shd w:val="clear" w:color="auto" w:fill="auto"/>
          </w:tcPr>
          <w:p w14:paraId="7113C84B" w14:textId="77777777" w:rsidR="00F73F96" w:rsidRPr="00A1115A" w:rsidRDefault="00F73F96" w:rsidP="00F73F96">
            <w:pPr>
              <w:pStyle w:val="TAC"/>
            </w:pPr>
            <w:r w:rsidRPr="00A1115A">
              <w:rPr>
                <w:rFonts w:hint="eastAsia"/>
                <w:lang w:eastAsia="zh-CN"/>
              </w:rPr>
              <w:t>TDD</w:t>
            </w:r>
          </w:p>
        </w:tc>
      </w:tr>
      <w:tr w:rsidR="00F73F96" w:rsidRPr="00A1115A" w14:paraId="1DEE7CBD" w14:textId="77777777" w:rsidTr="00BC5EA4">
        <w:trPr>
          <w:trHeight w:val="187"/>
          <w:jc w:val="center"/>
        </w:trPr>
        <w:tc>
          <w:tcPr>
            <w:tcW w:w="383" w:type="pct"/>
            <w:tcBorders>
              <w:bottom w:val="nil"/>
            </w:tcBorders>
            <w:shd w:val="clear" w:color="auto" w:fill="auto"/>
          </w:tcPr>
          <w:p w14:paraId="27161F5B" w14:textId="77777777" w:rsidR="00F73F96" w:rsidRPr="00A1115A" w:rsidRDefault="00F73F96" w:rsidP="00F73F96">
            <w:pPr>
              <w:pStyle w:val="TAC"/>
            </w:pPr>
            <w:r w:rsidRPr="00A1115A">
              <w:rPr>
                <w:rFonts w:hint="eastAsia"/>
                <w:lang w:eastAsia="zh-CN"/>
              </w:rPr>
              <w:t>n5</w:t>
            </w:r>
            <w:r w:rsidRPr="00A1115A">
              <w:rPr>
                <w:lang w:eastAsia="zh-CN"/>
              </w:rPr>
              <w:t>3</w:t>
            </w:r>
          </w:p>
        </w:tc>
        <w:tc>
          <w:tcPr>
            <w:tcW w:w="295" w:type="pct"/>
          </w:tcPr>
          <w:p w14:paraId="16BDB5EF" w14:textId="77777777" w:rsidR="00F73F96" w:rsidRPr="00A1115A" w:rsidRDefault="00F73F96" w:rsidP="00F73F96">
            <w:pPr>
              <w:pStyle w:val="TAC"/>
              <w:rPr>
                <w:rFonts w:cs="Arial"/>
              </w:rPr>
            </w:pPr>
            <w:r w:rsidRPr="00A1115A">
              <w:rPr>
                <w:rFonts w:cs="Arial"/>
              </w:rPr>
              <w:t>15</w:t>
            </w:r>
          </w:p>
        </w:tc>
        <w:tc>
          <w:tcPr>
            <w:tcW w:w="254" w:type="pct"/>
          </w:tcPr>
          <w:p w14:paraId="06F95D6E" w14:textId="77777777" w:rsidR="00F73F96" w:rsidRPr="00A1115A" w:rsidRDefault="00F73F96" w:rsidP="00F73F96">
            <w:pPr>
              <w:pStyle w:val="TAC"/>
            </w:pPr>
          </w:p>
        </w:tc>
        <w:tc>
          <w:tcPr>
            <w:tcW w:w="254" w:type="pct"/>
            <w:shd w:val="clear" w:color="auto" w:fill="auto"/>
          </w:tcPr>
          <w:p w14:paraId="27820301" w14:textId="77777777" w:rsidR="00F73F96" w:rsidRPr="00A1115A" w:rsidRDefault="00F73F96" w:rsidP="00F73F96">
            <w:pPr>
              <w:pStyle w:val="TAC"/>
            </w:pPr>
            <w:r w:rsidRPr="00A1115A">
              <w:t>25</w:t>
            </w:r>
          </w:p>
        </w:tc>
        <w:tc>
          <w:tcPr>
            <w:tcW w:w="254" w:type="pct"/>
            <w:shd w:val="clear" w:color="auto" w:fill="auto"/>
          </w:tcPr>
          <w:p w14:paraId="41BA0020" w14:textId="77777777" w:rsidR="00F73F96" w:rsidRPr="00A1115A" w:rsidRDefault="00F73F96" w:rsidP="00F73F96">
            <w:pPr>
              <w:pStyle w:val="TAC"/>
            </w:pPr>
            <w:r w:rsidRPr="00A1115A">
              <w:t>50</w:t>
            </w:r>
          </w:p>
        </w:tc>
        <w:tc>
          <w:tcPr>
            <w:tcW w:w="298" w:type="pct"/>
            <w:shd w:val="clear" w:color="auto" w:fill="auto"/>
          </w:tcPr>
          <w:p w14:paraId="17A39F66" w14:textId="77777777" w:rsidR="00F73F96" w:rsidRPr="00A1115A" w:rsidRDefault="00F73F96" w:rsidP="00F73F96">
            <w:pPr>
              <w:pStyle w:val="TAC"/>
            </w:pPr>
          </w:p>
        </w:tc>
        <w:tc>
          <w:tcPr>
            <w:tcW w:w="249" w:type="pct"/>
            <w:shd w:val="clear" w:color="auto" w:fill="auto"/>
          </w:tcPr>
          <w:p w14:paraId="7B26C260" w14:textId="77777777" w:rsidR="00F73F96" w:rsidRPr="00A1115A" w:rsidRDefault="00F73F96" w:rsidP="00F73F96">
            <w:pPr>
              <w:pStyle w:val="TAC"/>
            </w:pPr>
          </w:p>
        </w:tc>
        <w:tc>
          <w:tcPr>
            <w:tcW w:w="256" w:type="pct"/>
            <w:shd w:val="clear" w:color="auto" w:fill="auto"/>
          </w:tcPr>
          <w:p w14:paraId="18FBD12B" w14:textId="77777777" w:rsidR="00F73F96" w:rsidRPr="00A1115A" w:rsidRDefault="00F73F96" w:rsidP="00F73F96">
            <w:pPr>
              <w:pStyle w:val="TAC"/>
            </w:pPr>
          </w:p>
        </w:tc>
        <w:tc>
          <w:tcPr>
            <w:tcW w:w="212" w:type="pct"/>
          </w:tcPr>
          <w:p w14:paraId="0F940E81" w14:textId="77777777" w:rsidR="00F73F96" w:rsidRPr="00A1115A" w:rsidRDefault="00F73F96" w:rsidP="00F73F96">
            <w:pPr>
              <w:pStyle w:val="TAC"/>
            </w:pPr>
          </w:p>
        </w:tc>
        <w:tc>
          <w:tcPr>
            <w:tcW w:w="291" w:type="pct"/>
          </w:tcPr>
          <w:p w14:paraId="3DFD20F6" w14:textId="77777777" w:rsidR="00F73F96" w:rsidRPr="00A1115A" w:rsidRDefault="00F73F96" w:rsidP="00F73F96">
            <w:pPr>
              <w:pStyle w:val="TAC"/>
            </w:pPr>
          </w:p>
        </w:tc>
        <w:tc>
          <w:tcPr>
            <w:tcW w:w="256" w:type="pct"/>
            <w:shd w:val="clear" w:color="auto" w:fill="auto"/>
          </w:tcPr>
          <w:p w14:paraId="32E65CC1" w14:textId="77777777" w:rsidR="00F73F96" w:rsidRPr="00A1115A" w:rsidRDefault="00F73F96" w:rsidP="00F73F96">
            <w:pPr>
              <w:pStyle w:val="TAC"/>
            </w:pPr>
          </w:p>
        </w:tc>
        <w:tc>
          <w:tcPr>
            <w:tcW w:w="298" w:type="pct"/>
          </w:tcPr>
          <w:p w14:paraId="4A81145B" w14:textId="77777777" w:rsidR="00F73F96" w:rsidRPr="00A1115A" w:rsidRDefault="00F73F96" w:rsidP="00F73F96">
            <w:pPr>
              <w:pStyle w:val="TAC"/>
            </w:pPr>
          </w:p>
        </w:tc>
        <w:tc>
          <w:tcPr>
            <w:tcW w:w="253" w:type="pct"/>
          </w:tcPr>
          <w:p w14:paraId="54F6C265" w14:textId="77777777" w:rsidR="00F73F96" w:rsidRPr="00A1115A" w:rsidRDefault="00F73F96" w:rsidP="00F73F96">
            <w:pPr>
              <w:pStyle w:val="TAC"/>
            </w:pPr>
          </w:p>
        </w:tc>
        <w:tc>
          <w:tcPr>
            <w:tcW w:w="212" w:type="pct"/>
          </w:tcPr>
          <w:p w14:paraId="198C86A5" w14:textId="77777777" w:rsidR="00F73F96" w:rsidRPr="00A1115A" w:rsidRDefault="00F73F96" w:rsidP="00F73F96">
            <w:pPr>
              <w:pStyle w:val="TAC"/>
            </w:pPr>
          </w:p>
        </w:tc>
        <w:tc>
          <w:tcPr>
            <w:tcW w:w="247" w:type="pct"/>
          </w:tcPr>
          <w:p w14:paraId="3F161546" w14:textId="77777777" w:rsidR="00F73F96" w:rsidRPr="00A1115A" w:rsidRDefault="00F73F96" w:rsidP="00F73F96">
            <w:pPr>
              <w:pStyle w:val="TAC"/>
            </w:pPr>
          </w:p>
        </w:tc>
        <w:tc>
          <w:tcPr>
            <w:tcW w:w="180" w:type="pct"/>
          </w:tcPr>
          <w:p w14:paraId="4D3AF426" w14:textId="77777777" w:rsidR="00F73F96" w:rsidRPr="00A1115A" w:rsidRDefault="00F73F96" w:rsidP="00F73F96">
            <w:pPr>
              <w:pStyle w:val="TAC"/>
            </w:pPr>
          </w:p>
        </w:tc>
        <w:tc>
          <w:tcPr>
            <w:tcW w:w="213" w:type="pct"/>
          </w:tcPr>
          <w:p w14:paraId="69B527D9" w14:textId="77777777" w:rsidR="00F73F96" w:rsidRPr="00A1115A" w:rsidRDefault="00F73F96" w:rsidP="00F73F96">
            <w:pPr>
              <w:pStyle w:val="TAC"/>
            </w:pPr>
          </w:p>
        </w:tc>
        <w:tc>
          <w:tcPr>
            <w:tcW w:w="184" w:type="pct"/>
          </w:tcPr>
          <w:p w14:paraId="65C6AC10" w14:textId="77777777" w:rsidR="00F73F96" w:rsidRPr="00A1115A" w:rsidRDefault="00F73F96" w:rsidP="00F73F96">
            <w:pPr>
              <w:pStyle w:val="TAC"/>
            </w:pPr>
          </w:p>
        </w:tc>
        <w:tc>
          <w:tcPr>
            <w:tcW w:w="411" w:type="pct"/>
            <w:tcBorders>
              <w:bottom w:val="nil"/>
            </w:tcBorders>
            <w:shd w:val="clear" w:color="auto" w:fill="auto"/>
          </w:tcPr>
          <w:p w14:paraId="11C3C1CC" w14:textId="77777777" w:rsidR="00F73F96" w:rsidRPr="00A1115A" w:rsidRDefault="00F73F96" w:rsidP="00F73F96">
            <w:pPr>
              <w:pStyle w:val="TAC"/>
            </w:pPr>
            <w:r w:rsidRPr="00A1115A">
              <w:rPr>
                <w:rFonts w:hint="eastAsia"/>
              </w:rPr>
              <w:t>TDD</w:t>
            </w:r>
          </w:p>
        </w:tc>
      </w:tr>
      <w:tr w:rsidR="00F73F96" w:rsidRPr="00A1115A" w14:paraId="229EE429" w14:textId="77777777" w:rsidTr="00BC5EA4">
        <w:trPr>
          <w:trHeight w:val="187"/>
          <w:jc w:val="center"/>
        </w:trPr>
        <w:tc>
          <w:tcPr>
            <w:tcW w:w="383" w:type="pct"/>
            <w:tcBorders>
              <w:top w:val="nil"/>
              <w:bottom w:val="nil"/>
            </w:tcBorders>
            <w:shd w:val="clear" w:color="auto" w:fill="auto"/>
          </w:tcPr>
          <w:p w14:paraId="61341907" w14:textId="77777777" w:rsidR="00F73F96" w:rsidRPr="00A1115A" w:rsidRDefault="00F73F96" w:rsidP="00F73F96">
            <w:pPr>
              <w:pStyle w:val="TAC"/>
            </w:pPr>
          </w:p>
        </w:tc>
        <w:tc>
          <w:tcPr>
            <w:tcW w:w="295" w:type="pct"/>
          </w:tcPr>
          <w:p w14:paraId="26B10E7E" w14:textId="77777777" w:rsidR="00F73F96" w:rsidRPr="00A1115A" w:rsidRDefault="00F73F96" w:rsidP="00F73F96">
            <w:pPr>
              <w:pStyle w:val="TAC"/>
              <w:rPr>
                <w:rFonts w:cs="Arial"/>
              </w:rPr>
            </w:pPr>
            <w:r w:rsidRPr="00A1115A">
              <w:rPr>
                <w:rFonts w:cs="Arial"/>
              </w:rPr>
              <w:t>30</w:t>
            </w:r>
          </w:p>
        </w:tc>
        <w:tc>
          <w:tcPr>
            <w:tcW w:w="254" w:type="pct"/>
          </w:tcPr>
          <w:p w14:paraId="7185AF4B" w14:textId="77777777" w:rsidR="00F73F96" w:rsidRPr="00A1115A" w:rsidRDefault="00F73F96" w:rsidP="00F73F96">
            <w:pPr>
              <w:pStyle w:val="TAC"/>
            </w:pPr>
          </w:p>
        </w:tc>
        <w:tc>
          <w:tcPr>
            <w:tcW w:w="254" w:type="pct"/>
            <w:shd w:val="clear" w:color="auto" w:fill="auto"/>
          </w:tcPr>
          <w:p w14:paraId="30A2C0F1" w14:textId="77777777" w:rsidR="00F73F96" w:rsidRPr="00A1115A" w:rsidRDefault="00F73F96" w:rsidP="00F73F96">
            <w:pPr>
              <w:pStyle w:val="TAC"/>
            </w:pPr>
          </w:p>
        </w:tc>
        <w:tc>
          <w:tcPr>
            <w:tcW w:w="254" w:type="pct"/>
            <w:shd w:val="clear" w:color="auto" w:fill="auto"/>
          </w:tcPr>
          <w:p w14:paraId="6ED09838" w14:textId="77777777" w:rsidR="00F73F96" w:rsidRPr="00A1115A" w:rsidRDefault="00F73F96" w:rsidP="00F73F96">
            <w:pPr>
              <w:pStyle w:val="TAC"/>
            </w:pPr>
            <w:r w:rsidRPr="00A1115A">
              <w:t>24</w:t>
            </w:r>
          </w:p>
        </w:tc>
        <w:tc>
          <w:tcPr>
            <w:tcW w:w="298" w:type="pct"/>
            <w:shd w:val="clear" w:color="auto" w:fill="auto"/>
          </w:tcPr>
          <w:p w14:paraId="536C7ECC" w14:textId="77777777" w:rsidR="00F73F96" w:rsidRPr="00A1115A" w:rsidRDefault="00F73F96" w:rsidP="00F73F96">
            <w:pPr>
              <w:pStyle w:val="TAC"/>
            </w:pPr>
          </w:p>
        </w:tc>
        <w:tc>
          <w:tcPr>
            <w:tcW w:w="249" w:type="pct"/>
            <w:shd w:val="clear" w:color="auto" w:fill="auto"/>
          </w:tcPr>
          <w:p w14:paraId="04494C07" w14:textId="77777777" w:rsidR="00F73F96" w:rsidRPr="00A1115A" w:rsidRDefault="00F73F96" w:rsidP="00F73F96">
            <w:pPr>
              <w:pStyle w:val="TAC"/>
            </w:pPr>
          </w:p>
        </w:tc>
        <w:tc>
          <w:tcPr>
            <w:tcW w:w="256" w:type="pct"/>
            <w:shd w:val="clear" w:color="auto" w:fill="auto"/>
          </w:tcPr>
          <w:p w14:paraId="0AF65BF3" w14:textId="77777777" w:rsidR="00F73F96" w:rsidRPr="00A1115A" w:rsidRDefault="00F73F96" w:rsidP="00F73F96">
            <w:pPr>
              <w:pStyle w:val="TAC"/>
            </w:pPr>
          </w:p>
        </w:tc>
        <w:tc>
          <w:tcPr>
            <w:tcW w:w="212" w:type="pct"/>
          </w:tcPr>
          <w:p w14:paraId="28321D9F" w14:textId="77777777" w:rsidR="00F73F96" w:rsidRPr="00A1115A" w:rsidRDefault="00F73F96" w:rsidP="00F73F96">
            <w:pPr>
              <w:pStyle w:val="TAC"/>
            </w:pPr>
          </w:p>
        </w:tc>
        <w:tc>
          <w:tcPr>
            <w:tcW w:w="291" w:type="pct"/>
          </w:tcPr>
          <w:p w14:paraId="25A713E9" w14:textId="77777777" w:rsidR="00F73F96" w:rsidRPr="00A1115A" w:rsidRDefault="00F73F96" w:rsidP="00F73F96">
            <w:pPr>
              <w:pStyle w:val="TAC"/>
            </w:pPr>
          </w:p>
        </w:tc>
        <w:tc>
          <w:tcPr>
            <w:tcW w:w="256" w:type="pct"/>
            <w:shd w:val="clear" w:color="auto" w:fill="auto"/>
          </w:tcPr>
          <w:p w14:paraId="15B39F7F" w14:textId="77777777" w:rsidR="00F73F96" w:rsidRPr="00A1115A" w:rsidRDefault="00F73F96" w:rsidP="00F73F96">
            <w:pPr>
              <w:pStyle w:val="TAC"/>
            </w:pPr>
          </w:p>
        </w:tc>
        <w:tc>
          <w:tcPr>
            <w:tcW w:w="298" w:type="pct"/>
          </w:tcPr>
          <w:p w14:paraId="26FA9A6A" w14:textId="77777777" w:rsidR="00F73F96" w:rsidRPr="00A1115A" w:rsidRDefault="00F73F96" w:rsidP="00F73F96">
            <w:pPr>
              <w:pStyle w:val="TAC"/>
            </w:pPr>
          </w:p>
        </w:tc>
        <w:tc>
          <w:tcPr>
            <w:tcW w:w="253" w:type="pct"/>
          </w:tcPr>
          <w:p w14:paraId="77028EB9" w14:textId="77777777" w:rsidR="00F73F96" w:rsidRPr="00A1115A" w:rsidRDefault="00F73F96" w:rsidP="00F73F96">
            <w:pPr>
              <w:pStyle w:val="TAC"/>
            </w:pPr>
          </w:p>
        </w:tc>
        <w:tc>
          <w:tcPr>
            <w:tcW w:w="212" w:type="pct"/>
          </w:tcPr>
          <w:p w14:paraId="382A5495" w14:textId="77777777" w:rsidR="00F73F96" w:rsidRPr="00A1115A" w:rsidRDefault="00F73F96" w:rsidP="00F73F96">
            <w:pPr>
              <w:pStyle w:val="TAC"/>
            </w:pPr>
          </w:p>
        </w:tc>
        <w:tc>
          <w:tcPr>
            <w:tcW w:w="247" w:type="pct"/>
          </w:tcPr>
          <w:p w14:paraId="4AFB97E4" w14:textId="77777777" w:rsidR="00F73F96" w:rsidRPr="00A1115A" w:rsidRDefault="00F73F96" w:rsidP="00F73F96">
            <w:pPr>
              <w:pStyle w:val="TAC"/>
            </w:pPr>
          </w:p>
        </w:tc>
        <w:tc>
          <w:tcPr>
            <w:tcW w:w="180" w:type="pct"/>
          </w:tcPr>
          <w:p w14:paraId="30FEF5C6" w14:textId="77777777" w:rsidR="00F73F96" w:rsidRPr="00A1115A" w:rsidRDefault="00F73F96" w:rsidP="00F73F96">
            <w:pPr>
              <w:pStyle w:val="TAC"/>
            </w:pPr>
          </w:p>
        </w:tc>
        <w:tc>
          <w:tcPr>
            <w:tcW w:w="213" w:type="pct"/>
          </w:tcPr>
          <w:p w14:paraId="40276EA4" w14:textId="77777777" w:rsidR="00F73F96" w:rsidRPr="00A1115A" w:rsidRDefault="00F73F96" w:rsidP="00F73F96">
            <w:pPr>
              <w:pStyle w:val="TAC"/>
            </w:pPr>
          </w:p>
        </w:tc>
        <w:tc>
          <w:tcPr>
            <w:tcW w:w="184" w:type="pct"/>
          </w:tcPr>
          <w:p w14:paraId="43CC6EE2" w14:textId="77777777" w:rsidR="00F73F96" w:rsidRPr="00A1115A" w:rsidRDefault="00F73F96" w:rsidP="00F73F96">
            <w:pPr>
              <w:pStyle w:val="TAC"/>
            </w:pPr>
          </w:p>
        </w:tc>
        <w:tc>
          <w:tcPr>
            <w:tcW w:w="411" w:type="pct"/>
            <w:tcBorders>
              <w:top w:val="nil"/>
              <w:bottom w:val="nil"/>
            </w:tcBorders>
            <w:shd w:val="clear" w:color="auto" w:fill="auto"/>
          </w:tcPr>
          <w:p w14:paraId="14C69DC2" w14:textId="77777777" w:rsidR="00F73F96" w:rsidRPr="00A1115A" w:rsidRDefault="00F73F96" w:rsidP="00F73F96">
            <w:pPr>
              <w:pStyle w:val="TAC"/>
            </w:pPr>
          </w:p>
        </w:tc>
      </w:tr>
      <w:tr w:rsidR="00F73F96" w:rsidRPr="00A1115A" w14:paraId="549F1EAC" w14:textId="77777777" w:rsidTr="00BC5EA4">
        <w:trPr>
          <w:trHeight w:val="187"/>
          <w:jc w:val="center"/>
        </w:trPr>
        <w:tc>
          <w:tcPr>
            <w:tcW w:w="383" w:type="pct"/>
            <w:tcBorders>
              <w:top w:val="nil"/>
              <w:bottom w:val="single" w:sz="4" w:space="0" w:color="auto"/>
            </w:tcBorders>
            <w:shd w:val="clear" w:color="auto" w:fill="auto"/>
          </w:tcPr>
          <w:p w14:paraId="44A3B3B7" w14:textId="77777777" w:rsidR="00F73F96" w:rsidRPr="00A1115A" w:rsidRDefault="00F73F96" w:rsidP="00F73F96">
            <w:pPr>
              <w:pStyle w:val="TAC"/>
            </w:pPr>
          </w:p>
        </w:tc>
        <w:tc>
          <w:tcPr>
            <w:tcW w:w="295" w:type="pct"/>
          </w:tcPr>
          <w:p w14:paraId="57323D82" w14:textId="77777777" w:rsidR="00F73F96" w:rsidRPr="00A1115A" w:rsidRDefault="00F73F96" w:rsidP="00F73F96">
            <w:pPr>
              <w:pStyle w:val="TAC"/>
              <w:rPr>
                <w:rFonts w:cs="Arial"/>
              </w:rPr>
            </w:pPr>
            <w:r w:rsidRPr="00A1115A">
              <w:rPr>
                <w:rFonts w:cs="Arial"/>
              </w:rPr>
              <w:t>60</w:t>
            </w:r>
          </w:p>
        </w:tc>
        <w:tc>
          <w:tcPr>
            <w:tcW w:w="254" w:type="pct"/>
          </w:tcPr>
          <w:p w14:paraId="3D6E8FC0" w14:textId="77777777" w:rsidR="00F73F96" w:rsidRPr="00A1115A" w:rsidRDefault="00F73F96" w:rsidP="00F73F96">
            <w:pPr>
              <w:pStyle w:val="TAC"/>
            </w:pPr>
          </w:p>
        </w:tc>
        <w:tc>
          <w:tcPr>
            <w:tcW w:w="254" w:type="pct"/>
            <w:shd w:val="clear" w:color="auto" w:fill="auto"/>
          </w:tcPr>
          <w:p w14:paraId="558D8553" w14:textId="77777777" w:rsidR="00F73F96" w:rsidRPr="00A1115A" w:rsidRDefault="00F73F96" w:rsidP="00F73F96">
            <w:pPr>
              <w:pStyle w:val="TAC"/>
            </w:pPr>
          </w:p>
        </w:tc>
        <w:tc>
          <w:tcPr>
            <w:tcW w:w="254" w:type="pct"/>
            <w:shd w:val="clear" w:color="auto" w:fill="auto"/>
          </w:tcPr>
          <w:p w14:paraId="3140B36B" w14:textId="77777777" w:rsidR="00F73F96" w:rsidRPr="00A1115A" w:rsidRDefault="00F73F96" w:rsidP="00F73F96">
            <w:pPr>
              <w:pStyle w:val="TAC"/>
            </w:pPr>
            <w:r w:rsidRPr="00A1115A">
              <w:t>10</w:t>
            </w:r>
          </w:p>
        </w:tc>
        <w:tc>
          <w:tcPr>
            <w:tcW w:w="298" w:type="pct"/>
            <w:shd w:val="clear" w:color="auto" w:fill="auto"/>
          </w:tcPr>
          <w:p w14:paraId="1A2FE9CA" w14:textId="77777777" w:rsidR="00F73F96" w:rsidRPr="00A1115A" w:rsidRDefault="00F73F96" w:rsidP="00F73F96">
            <w:pPr>
              <w:pStyle w:val="TAC"/>
            </w:pPr>
          </w:p>
        </w:tc>
        <w:tc>
          <w:tcPr>
            <w:tcW w:w="249" w:type="pct"/>
            <w:shd w:val="clear" w:color="auto" w:fill="auto"/>
          </w:tcPr>
          <w:p w14:paraId="3B289CA9" w14:textId="77777777" w:rsidR="00F73F96" w:rsidRPr="00A1115A" w:rsidRDefault="00F73F96" w:rsidP="00F73F96">
            <w:pPr>
              <w:pStyle w:val="TAC"/>
            </w:pPr>
          </w:p>
        </w:tc>
        <w:tc>
          <w:tcPr>
            <w:tcW w:w="256" w:type="pct"/>
            <w:shd w:val="clear" w:color="auto" w:fill="auto"/>
          </w:tcPr>
          <w:p w14:paraId="200ED4AA" w14:textId="77777777" w:rsidR="00F73F96" w:rsidRPr="00A1115A" w:rsidRDefault="00F73F96" w:rsidP="00F73F96">
            <w:pPr>
              <w:pStyle w:val="TAC"/>
            </w:pPr>
          </w:p>
        </w:tc>
        <w:tc>
          <w:tcPr>
            <w:tcW w:w="212" w:type="pct"/>
          </w:tcPr>
          <w:p w14:paraId="74014C5B" w14:textId="77777777" w:rsidR="00F73F96" w:rsidRPr="00A1115A" w:rsidRDefault="00F73F96" w:rsidP="00F73F96">
            <w:pPr>
              <w:pStyle w:val="TAC"/>
            </w:pPr>
          </w:p>
        </w:tc>
        <w:tc>
          <w:tcPr>
            <w:tcW w:w="291" w:type="pct"/>
          </w:tcPr>
          <w:p w14:paraId="70DB2DA6" w14:textId="77777777" w:rsidR="00F73F96" w:rsidRPr="00A1115A" w:rsidRDefault="00F73F96" w:rsidP="00F73F96">
            <w:pPr>
              <w:pStyle w:val="TAC"/>
            </w:pPr>
          </w:p>
        </w:tc>
        <w:tc>
          <w:tcPr>
            <w:tcW w:w="256" w:type="pct"/>
            <w:shd w:val="clear" w:color="auto" w:fill="auto"/>
          </w:tcPr>
          <w:p w14:paraId="23733D68" w14:textId="77777777" w:rsidR="00F73F96" w:rsidRPr="00A1115A" w:rsidRDefault="00F73F96" w:rsidP="00F73F96">
            <w:pPr>
              <w:pStyle w:val="TAC"/>
            </w:pPr>
          </w:p>
        </w:tc>
        <w:tc>
          <w:tcPr>
            <w:tcW w:w="298" w:type="pct"/>
          </w:tcPr>
          <w:p w14:paraId="17077B40" w14:textId="77777777" w:rsidR="00F73F96" w:rsidRPr="00A1115A" w:rsidRDefault="00F73F96" w:rsidP="00F73F96">
            <w:pPr>
              <w:pStyle w:val="TAC"/>
            </w:pPr>
          </w:p>
        </w:tc>
        <w:tc>
          <w:tcPr>
            <w:tcW w:w="253" w:type="pct"/>
          </w:tcPr>
          <w:p w14:paraId="15101022" w14:textId="77777777" w:rsidR="00F73F96" w:rsidRPr="00A1115A" w:rsidRDefault="00F73F96" w:rsidP="00F73F96">
            <w:pPr>
              <w:pStyle w:val="TAC"/>
            </w:pPr>
          </w:p>
        </w:tc>
        <w:tc>
          <w:tcPr>
            <w:tcW w:w="212" w:type="pct"/>
          </w:tcPr>
          <w:p w14:paraId="24479F93" w14:textId="77777777" w:rsidR="00F73F96" w:rsidRPr="00A1115A" w:rsidRDefault="00F73F96" w:rsidP="00F73F96">
            <w:pPr>
              <w:pStyle w:val="TAC"/>
            </w:pPr>
          </w:p>
        </w:tc>
        <w:tc>
          <w:tcPr>
            <w:tcW w:w="247" w:type="pct"/>
          </w:tcPr>
          <w:p w14:paraId="6AC19F38" w14:textId="77777777" w:rsidR="00F73F96" w:rsidRPr="00A1115A" w:rsidRDefault="00F73F96" w:rsidP="00F73F96">
            <w:pPr>
              <w:pStyle w:val="TAC"/>
            </w:pPr>
          </w:p>
        </w:tc>
        <w:tc>
          <w:tcPr>
            <w:tcW w:w="180" w:type="pct"/>
          </w:tcPr>
          <w:p w14:paraId="210618DD" w14:textId="77777777" w:rsidR="00F73F96" w:rsidRPr="00A1115A" w:rsidRDefault="00F73F96" w:rsidP="00F73F96">
            <w:pPr>
              <w:pStyle w:val="TAC"/>
            </w:pPr>
          </w:p>
        </w:tc>
        <w:tc>
          <w:tcPr>
            <w:tcW w:w="213" w:type="pct"/>
          </w:tcPr>
          <w:p w14:paraId="01F490E2" w14:textId="77777777" w:rsidR="00F73F96" w:rsidRPr="00A1115A" w:rsidRDefault="00F73F96" w:rsidP="00F73F96">
            <w:pPr>
              <w:pStyle w:val="TAC"/>
            </w:pPr>
          </w:p>
        </w:tc>
        <w:tc>
          <w:tcPr>
            <w:tcW w:w="184" w:type="pct"/>
          </w:tcPr>
          <w:p w14:paraId="1E66E33A"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6C27F998" w14:textId="77777777" w:rsidR="00F73F96" w:rsidRPr="00A1115A" w:rsidRDefault="00F73F96" w:rsidP="00F73F96">
            <w:pPr>
              <w:pStyle w:val="TAC"/>
            </w:pPr>
          </w:p>
        </w:tc>
      </w:tr>
      <w:tr w:rsidR="00F73F96" w:rsidRPr="00A1115A" w14:paraId="732F2901" w14:textId="77777777" w:rsidTr="00BC5EA4">
        <w:trPr>
          <w:trHeight w:val="187"/>
          <w:jc w:val="center"/>
        </w:trPr>
        <w:tc>
          <w:tcPr>
            <w:tcW w:w="383" w:type="pct"/>
            <w:tcBorders>
              <w:bottom w:val="nil"/>
            </w:tcBorders>
            <w:shd w:val="clear" w:color="auto" w:fill="auto"/>
          </w:tcPr>
          <w:p w14:paraId="7768A065" w14:textId="77777777" w:rsidR="00F73F96" w:rsidRPr="00A1115A" w:rsidRDefault="00F73F96" w:rsidP="00F73F96">
            <w:pPr>
              <w:pStyle w:val="TAC"/>
              <w:rPr>
                <w:lang w:eastAsia="zh-CN"/>
              </w:rPr>
            </w:pPr>
            <w:r w:rsidRPr="00A1115A">
              <w:rPr>
                <w:rFonts w:hint="eastAsia"/>
                <w:lang w:eastAsia="zh-CN"/>
              </w:rPr>
              <w:t>n5</w:t>
            </w:r>
            <w:r>
              <w:rPr>
                <w:lang w:eastAsia="zh-CN"/>
              </w:rPr>
              <w:t>4</w:t>
            </w:r>
          </w:p>
        </w:tc>
        <w:tc>
          <w:tcPr>
            <w:tcW w:w="295" w:type="pct"/>
          </w:tcPr>
          <w:p w14:paraId="03DE42D3" w14:textId="77777777" w:rsidR="00F73F96" w:rsidRPr="00A1115A" w:rsidRDefault="00F73F96" w:rsidP="00F73F96">
            <w:pPr>
              <w:pStyle w:val="TAC"/>
              <w:rPr>
                <w:rFonts w:cs="Arial"/>
              </w:rPr>
            </w:pPr>
            <w:r w:rsidRPr="00A1115A">
              <w:rPr>
                <w:rFonts w:cs="Arial"/>
              </w:rPr>
              <w:t>15</w:t>
            </w:r>
          </w:p>
        </w:tc>
        <w:tc>
          <w:tcPr>
            <w:tcW w:w="254" w:type="pct"/>
          </w:tcPr>
          <w:p w14:paraId="00B63D26" w14:textId="77777777" w:rsidR="00F73F96" w:rsidRDefault="00F73F96" w:rsidP="00F73F96">
            <w:pPr>
              <w:pStyle w:val="TAC"/>
              <w:rPr>
                <w:rFonts w:cs="Arial"/>
                <w:szCs w:val="18"/>
              </w:rPr>
            </w:pPr>
          </w:p>
        </w:tc>
        <w:tc>
          <w:tcPr>
            <w:tcW w:w="254" w:type="pct"/>
            <w:shd w:val="clear" w:color="auto" w:fill="auto"/>
          </w:tcPr>
          <w:p w14:paraId="6A547986" w14:textId="77777777" w:rsidR="00F73F96" w:rsidRPr="00A1115A" w:rsidRDefault="00F73F96" w:rsidP="00F73F96">
            <w:pPr>
              <w:pStyle w:val="TAC"/>
              <w:rPr>
                <w:rFonts w:cs="Arial"/>
                <w:szCs w:val="18"/>
              </w:rPr>
            </w:pPr>
            <w:r>
              <w:rPr>
                <w:rFonts w:cs="Arial"/>
                <w:szCs w:val="18"/>
              </w:rPr>
              <w:t>25</w:t>
            </w:r>
          </w:p>
        </w:tc>
        <w:tc>
          <w:tcPr>
            <w:tcW w:w="254" w:type="pct"/>
            <w:shd w:val="clear" w:color="auto" w:fill="auto"/>
          </w:tcPr>
          <w:p w14:paraId="45C6F5A7" w14:textId="77777777" w:rsidR="00F73F96" w:rsidRPr="00A1115A" w:rsidRDefault="00F73F96" w:rsidP="00F73F96">
            <w:pPr>
              <w:pStyle w:val="TAC"/>
              <w:rPr>
                <w:rFonts w:cs="Arial"/>
                <w:szCs w:val="18"/>
              </w:rPr>
            </w:pPr>
          </w:p>
        </w:tc>
        <w:tc>
          <w:tcPr>
            <w:tcW w:w="298" w:type="pct"/>
            <w:shd w:val="clear" w:color="auto" w:fill="auto"/>
          </w:tcPr>
          <w:p w14:paraId="7CCAE327" w14:textId="77777777" w:rsidR="00F73F96" w:rsidRPr="00A1115A" w:rsidRDefault="00F73F96" w:rsidP="00F73F96">
            <w:pPr>
              <w:pStyle w:val="TAC"/>
              <w:rPr>
                <w:rFonts w:cs="Arial"/>
                <w:szCs w:val="18"/>
              </w:rPr>
            </w:pPr>
          </w:p>
        </w:tc>
        <w:tc>
          <w:tcPr>
            <w:tcW w:w="249" w:type="pct"/>
            <w:shd w:val="clear" w:color="auto" w:fill="auto"/>
          </w:tcPr>
          <w:p w14:paraId="0E79470E" w14:textId="77777777" w:rsidR="00F73F96" w:rsidRPr="00A1115A" w:rsidRDefault="00F73F96" w:rsidP="00F73F96">
            <w:pPr>
              <w:pStyle w:val="TAC"/>
              <w:rPr>
                <w:rFonts w:cs="Arial"/>
                <w:szCs w:val="18"/>
              </w:rPr>
            </w:pPr>
          </w:p>
        </w:tc>
        <w:tc>
          <w:tcPr>
            <w:tcW w:w="256" w:type="pct"/>
            <w:shd w:val="clear" w:color="auto" w:fill="auto"/>
          </w:tcPr>
          <w:p w14:paraId="5DA7AF8A" w14:textId="77777777" w:rsidR="00F73F96" w:rsidRPr="00A1115A" w:rsidRDefault="00F73F96" w:rsidP="00F73F96">
            <w:pPr>
              <w:pStyle w:val="TAC"/>
            </w:pPr>
          </w:p>
        </w:tc>
        <w:tc>
          <w:tcPr>
            <w:tcW w:w="212" w:type="pct"/>
          </w:tcPr>
          <w:p w14:paraId="0506179B" w14:textId="77777777" w:rsidR="00F73F96" w:rsidRPr="00A1115A" w:rsidRDefault="00F73F96" w:rsidP="00F73F96">
            <w:pPr>
              <w:pStyle w:val="TAC"/>
            </w:pPr>
          </w:p>
        </w:tc>
        <w:tc>
          <w:tcPr>
            <w:tcW w:w="291" w:type="pct"/>
          </w:tcPr>
          <w:p w14:paraId="55C439F3" w14:textId="77777777" w:rsidR="00F73F96" w:rsidRPr="00A1115A" w:rsidRDefault="00F73F96" w:rsidP="00F73F96">
            <w:pPr>
              <w:pStyle w:val="TAC"/>
            </w:pPr>
          </w:p>
        </w:tc>
        <w:tc>
          <w:tcPr>
            <w:tcW w:w="256" w:type="pct"/>
            <w:shd w:val="clear" w:color="auto" w:fill="auto"/>
          </w:tcPr>
          <w:p w14:paraId="63EFF24C" w14:textId="77777777" w:rsidR="00F73F96" w:rsidRPr="00A1115A" w:rsidRDefault="00F73F96" w:rsidP="00F73F96">
            <w:pPr>
              <w:pStyle w:val="TAC"/>
            </w:pPr>
          </w:p>
        </w:tc>
        <w:tc>
          <w:tcPr>
            <w:tcW w:w="298" w:type="pct"/>
          </w:tcPr>
          <w:p w14:paraId="072F3158" w14:textId="77777777" w:rsidR="00F73F96" w:rsidRPr="00A1115A" w:rsidRDefault="00F73F96" w:rsidP="00F73F96">
            <w:pPr>
              <w:pStyle w:val="TAC"/>
              <w:rPr>
                <w:rFonts w:cs="Arial"/>
                <w:szCs w:val="18"/>
              </w:rPr>
            </w:pPr>
          </w:p>
        </w:tc>
        <w:tc>
          <w:tcPr>
            <w:tcW w:w="253" w:type="pct"/>
          </w:tcPr>
          <w:p w14:paraId="3884A761" w14:textId="77777777" w:rsidR="00F73F96" w:rsidRPr="00A1115A" w:rsidRDefault="00F73F96" w:rsidP="00F73F96">
            <w:pPr>
              <w:pStyle w:val="TAC"/>
              <w:rPr>
                <w:rFonts w:cs="Arial"/>
                <w:szCs w:val="18"/>
              </w:rPr>
            </w:pPr>
          </w:p>
        </w:tc>
        <w:tc>
          <w:tcPr>
            <w:tcW w:w="212" w:type="pct"/>
          </w:tcPr>
          <w:p w14:paraId="541606BC" w14:textId="77777777" w:rsidR="00F73F96" w:rsidRPr="00A1115A" w:rsidRDefault="00F73F96" w:rsidP="00F73F96">
            <w:pPr>
              <w:pStyle w:val="TAC"/>
            </w:pPr>
          </w:p>
        </w:tc>
        <w:tc>
          <w:tcPr>
            <w:tcW w:w="247" w:type="pct"/>
          </w:tcPr>
          <w:p w14:paraId="6C0D339C" w14:textId="77777777" w:rsidR="00F73F96" w:rsidRPr="00A1115A" w:rsidRDefault="00F73F96" w:rsidP="00F73F96">
            <w:pPr>
              <w:pStyle w:val="TAC"/>
            </w:pPr>
          </w:p>
        </w:tc>
        <w:tc>
          <w:tcPr>
            <w:tcW w:w="180" w:type="pct"/>
          </w:tcPr>
          <w:p w14:paraId="5181D54B" w14:textId="77777777" w:rsidR="00F73F96" w:rsidRPr="00A1115A" w:rsidRDefault="00F73F96" w:rsidP="00F73F96">
            <w:pPr>
              <w:pStyle w:val="TAC"/>
            </w:pPr>
          </w:p>
        </w:tc>
        <w:tc>
          <w:tcPr>
            <w:tcW w:w="213" w:type="pct"/>
          </w:tcPr>
          <w:p w14:paraId="7CE06E31" w14:textId="77777777" w:rsidR="00F73F96" w:rsidRPr="00A1115A" w:rsidRDefault="00F73F96" w:rsidP="00F73F96">
            <w:pPr>
              <w:pStyle w:val="TAC"/>
            </w:pPr>
          </w:p>
        </w:tc>
        <w:tc>
          <w:tcPr>
            <w:tcW w:w="184" w:type="pct"/>
          </w:tcPr>
          <w:p w14:paraId="48F046BC" w14:textId="77777777" w:rsidR="00F73F96" w:rsidRPr="00A1115A" w:rsidRDefault="00F73F96" w:rsidP="00F73F96">
            <w:pPr>
              <w:pStyle w:val="TAC"/>
            </w:pPr>
          </w:p>
        </w:tc>
        <w:tc>
          <w:tcPr>
            <w:tcW w:w="411" w:type="pct"/>
            <w:tcBorders>
              <w:bottom w:val="nil"/>
            </w:tcBorders>
            <w:shd w:val="clear" w:color="auto" w:fill="auto"/>
          </w:tcPr>
          <w:p w14:paraId="44D67ABB" w14:textId="77777777" w:rsidR="00F73F96" w:rsidRPr="00A1115A" w:rsidRDefault="00F73F96" w:rsidP="00F73F96">
            <w:pPr>
              <w:pStyle w:val="TAC"/>
              <w:rPr>
                <w:lang w:eastAsia="zh-CN"/>
              </w:rPr>
            </w:pPr>
            <w:r w:rsidRPr="00A1115A">
              <w:rPr>
                <w:rFonts w:hint="eastAsia"/>
              </w:rPr>
              <w:t>TDD</w:t>
            </w:r>
          </w:p>
        </w:tc>
      </w:tr>
      <w:tr w:rsidR="00F73F96" w:rsidRPr="00A1115A" w14:paraId="1AEB11E3" w14:textId="77777777" w:rsidTr="00BC5EA4">
        <w:trPr>
          <w:trHeight w:val="187"/>
          <w:jc w:val="center"/>
        </w:trPr>
        <w:tc>
          <w:tcPr>
            <w:tcW w:w="383" w:type="pct"/>
            <w:tcBorders>
              <w:bottom w:val="nil"/>
            </w:tcBorders>
            <w:shd w:val="clear" w:color="auto" w:fill="auto"/>
          </w:tcPr>
          <w:p w14:paraId="7344F9BB" w14:textId="77777777" w:rsidR="00F73F96" w:rsidRPr="00A1115A" w:rsidRDefault="00F73F96" w:rsidP="00F73F96">
            <w:pPr>
              <w:pStyle w:val="TAC"/>
            </w:pPr>
            <w:r w:rsidRPr="00A1115A">
              <w:rPr>
                <w:lang w:eastAsia="zh-CN"/>
              </w:rPr>
              <w:t>n65</w:t>
            </w:r>
          </w:p>
        </w:tc>
        <w:tc>
          <w:tcPr>
            <w:tcW w:w="295" w:type="pct"/>
          </w:tcPr>
          <w:p w14:paraId="382D6A34" w14:textId="77777777" w:rsidR="00F73F96" w:rsidRPr="00A1115A" w:rsidRDefault="00F73F96" w:rsidP="00F73F96">
            <w:pPr>
              <w:pStyle w:val="TAC"/>
              <w:rPr>
                <w:rFonts w:cs="Arial"/>
              </w:rPr>
            </w:pPr>
            <w:r w:rsidRPr="00A1115A">
              <w:rPr>
                <w:rFonts w:cs="Arial"/>
              </w:rPr>
              <w:t>15</w:t>
            </w:r>
          </w:p>
        </w:tc>
        <w:tc>
          <w:tcPr>
            <w:tcW w:w="254" w:type="pct"/>
          </w:tcPr>
          <w:p w14:paraId="41501CB1" w14:textId="77777777" w:rsidR="00F73F96" w:rsidRPr="00A1115A" w:rsidRDefault="00F73F96" w:rsidP="00F73F96">
            <w:pPr>
              <w:pStyle w:val="TAC"/>
              <w:rPr>
                <w:rFonts w:cs="Arial"/>
                <w:szCs w:val="18"/>
              </w:rPr>
            </w:pPr>
          </w:p>
        </w:tc>
        <w:tc>
          <w:tcPr>
            <w:tcW w:w="254" w:type="pct"/>
            <w:shd w:val="clear" w:color="auto" w:fill="auto"/>
          </w:tcPr>
          <w:p w14:paraId="396976F0" w14:textId="77777777" w:rsidR="00F73F96" w:rsidRPr="00A1115A" w:rsidRDefault="00F73F96" w:rsidP="00F73F96">
            <w:pPr>
              <w:pStyle w:val="TAC"/>
            </w:pPr>
            <w:r w:rsidRPr="00A1115A">
              <w:rPr>
                <w:rFonts w:cs="Arial"/>
                <w:szCs w:val="18"/>
              </w:rPr>
              <w:t>25</w:t>
            </w:r>
          </w:p>
        </w:tc>
        <w:tc>
          <w:tcPr>
            <w:tcW w:w="254" w:type="pct"/>
            <w:shd w:val="clear" w:color="auto" w:fill="auto"/>
          </w:tcPr>
          <w:p w14:paraId="1E04975A" w14:textId="77777777" w:rsidR="00F73F96" w:rsidRPr="00A1115A" w:rsidRDefault="00F73F96" w:rsidP="00F73F9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98" w:type="pct"/>
            <w:shd w:val="clear" w:color="auto" w:fill="auto"/>
          </w:tcPr>
          <w:p w14:paraId="312F1A15" w14:textId="77777777" w:rsidR="00F73F96" w:rsidRPr="00A1115A" w:rsidRDefault="00F73F96" w:rsidP="00F73F96">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49" w:type="pct"/>
            <w:shd w:val="clear" w:color="auto" w:fill="auto"/>
          </w:tcPr>
          <w:p w14:paraId="77086EEB" w14:textId="77777777" w:rsidR="00F73F96" w:rsidRPr="00A1115A" w:rsidRDefault="00F73F96" w:rsidP="00F73F96">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56" w:type="pct"/>
            <w:shd w:val="clear" w:color="auto" w:fill="auto"/>
          </w:tcPr>
          <w:p w14:paraId="19941EAA" w14:textId="77777777" w:rsidR="00F73F96" w:rsidRPr="00A1115A" w:rsidRDefault="00F73F96" w:rsidP="00F73F96">
            <w:pPr>
              <w:pStyle w:val="TAC"/>
            </w:pPr>
          </w:p>
        </w:tc>
        <w:tc>
          <w:tcPr>
            <w:tcW w:w="212" w:type="pct"/>
          </w:tcPr>
          <w:p w14:paraId="62692BCF" w14:textId="77777777" w:rsidR="00F73F96" w:rsidRPr="00A1115A" w:rsidRDefault="00F73F96" w:rsidP="00F73F96">
            <w:pPr>
              <w:pStyle w:val="TAC"/>
            </w:pPr>
          </w:p>
        </w:tc>
        <w:tc>
          <w:tcPr>
            <w:tcW w:w="291" w:type="pct"/>
          </w:tcPr>
          <w:p w14:paraId="77C28C0C" w14:textId="77777777" w:rsidR="00F73F96" w:rsidRPr="00A1115A" w:rsidRDefault="00F73F96" w:rsidP="00F73F96">
            <w:pPr>
              <w:pStyle w:val="TAC"/>
            </w:pPr>
          </w:p>
        </w:tc>
        <w:tc>
          <w:tcPr>
            <w:tcW w:w="256" w:type="pct"/>
            <w:shd w:val="clear" w:color="auto" w:fill="auto"/>
          </w:tcPr>
          <w:p w14:paraId="7D839F1E" w14:textId="77777777" w:rsidR="00F73F96" w:rsidRPr="00A1115A" w:rsidRDefault="00F73F96" w:rsidP="00F73F96">
            <w:pPr>
              <w:pStyle w:val="TAC"/>
            </w:pPr>
          </w:p>
        </w:tc>
        <w:tc>
          <w:tcPr>
            <w:tcW w:w="298" w:type="pct"/>
          </w:tcPr>
          <w:p w14:paraId="3D7C3E5B" w14:textId="77777777" w:rsidR="00F73F96" w:rsidRPr="00A1115A" w:rsidRDefault="00F73F96" w:rsidP="00F73F96">
            <w:pPr>
              <w:pStyle w:val="TAC"/>
              <w:rPr>
                <w:rFonts w:cs="Arial"/>
                <w:szCs w:val="18"/>
              </w:rPr>
            </w:pPr>
          </w:p>
        </w:tc>
        <w:tc>
          <w:tcPr>
            <w:tcW w:w="253" w:type="pct"/>
          </w:tcPr>
          <w:p w14:paraId="6270F7A8" w14:textId="77777777" w:rsidR="00F73F96" w:rsidRPr="00A1115A" w:rsidRDefault="00F73F96" w:rsidP="00F73F96">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12" w:type="pct"/>
          </w:tcPr>
          <w:p w14:paraId="22D9D6A1" w14:textId="77777777" w:rsidR="00F73F96" w:rsidRPr="00A1115A" w:rsidRDefault="00F73F96" w:rsidP="00F73F96">
            <w:pPr>
              <w:pStyle w:val="TAC"/>
            </w:pPr>
          </w:p>
        </w:tc>
        <w:tc>
          <w:tcPr>
            <w:tcW w:w="247" w:type="pct"/>
          </w:tcPr>
          <w:p w14:paraId="1A0B95DD" w14:textId="77777777" w:rsidR="00F73F96" w:rsidRPr="00A1115A" w:rsidRDefault="00F73F96" w:rsidP="00F73F96">
            <w:pPr>
              <w:pStyle w:val="TAC"/>
            </w:pPr>
          </w:p>
        </w:tc>
        <w:tc>
          <w:tcPr>
            <w:tcW w:w="180" w:type="pct"/>
          </w:tcPr>
          <w:p w14:paraId="4980FBAD" w14:textId="77777777" w:rsidR="00F73F96" w:rsidRPr="00A1115A" w:rsidRDefault="00F73F96" w:rsidP="00F73F96">
            <w:pPr>
              <w:pStyle w:val="TAC"/>
            </w:pPr>
          </w:p>
        </w:tc>
        <w:tc>
          <w:tcPr>
            <w:tcW w:w="213" w:type="pct"/>
          </w:tcPr>
          <w:p w14:paraId="7444051E" w14:textId="77777777" w:rsidR="00F73F96" w:rsidRPr="00A1115A" w:rsidRDefault="00F73F96" w:rsidP="00F73F96">
            <w:pPr>
              <w:pStyle w:val="TAC"/>
            </w:pPr>
          </w:p>
        </w:tc>
        <w:tc>
          <w:tcPr>
            <w:tcW w:w="184" w:type="pct"/>
          </w:tcPr>
          <w:p w14:paraId="708557F7" w14:textId="77777777" w:rsidR="00F73F96" w:rsidRPr="00A1115A" w:rsidRDefault="00F73F96" w:rsidP="00F73F96">
            <w:pPr>
              <w:pStyle w:val="TAC"/>
            </w:pPr>
          </w:p>
        </w:tc>
        <w:tc>
          <w:tcPr>
            <w:tcW w:w="411" w:type="pct"/>
            <w:tcBorders>
              <w:bottom w:val="nil"/>
            </w:tcBorders>
            <w:shd w:val="clear" w:color="auto" w:fill="auto"/>
          </w:tcPr>
          <w:p w14:paraId="468C998A" w14:textId="77777777" w:rsidR="00F73F96" w:rsidRPr="00A1115A" w:rsidRDefault="00F73F96" w:rsidP="00F73F96">
            <w:pPr>
              <w:pStyle w:val="TAC"/>
            </w:pPr>
            <w:r w:rsidRPr="00A1115A">
              <w:rPr>
                <w:lang w:eastAsia="zh-CN"/>
              </w:rPr>
              <w:t>F</w:t>
            </w:r>
            <w:r w:rsidRPr="00A1115A">
              <w:rPr>
                <w:rFonts w:hint="eastAsia"/>
                <w:lang w:eastAsia="zh-CN"/>
              </w:rPr>
              <w:t>DD</w:t>
            </w:r>
          </w:p>
        </w:tc>
      </w:tr>
      <w:tr w:rsidR="00F73F96" w:rsidRPr="00A1115A" w14:paraId="18543070" w14:textId="77777777" w:rsidTr="00BC5EA4">
        <w:trPr>
          <w:trHeight w:val="187"/>
          <w:jc w:val="center"/>
        </w:trPr>
        <w:tc>
          <w:tcPr>
            <w:tcW w:w="383" w:type="pct"/>
            <w:tcBorders>
              <w:top w:val="nil"/>
              <w:bottom w:val="nil"/>
            </w:tcBorders>
            <w:shd w:val="clear" w:color="auto" w:fill="auto"/>
          </w:tcPr>
          <w:p w14:paraId="4719E145" w14:textId="77777777" w:rsidR="00F73F96" w:rsidRPr="00A1115A" w:rsidRDefault="00F73F96" w:rsidP="00F73F96">
            <w:pPr>
              <w:pStyle w:val="TAC"/>
            </w:pPr>
          </w:p>
        </w:tc>
        <w:tc>
          <w:tcPr>
            <w:tcW w:w="295" w:type="pct"/>
          </w:tcPr>
          <w:p w14:paraId="46E3E98F" w14:textId="77777777" w:rsidR="00F73F96" w:rsidRPr="00A1115A" w:rsidRDefault="00F73F96" w:rsidP="00F73F96">
            <w:pPr>
              <w:pStyle w:val="TAC"/>
              <w:rPr>
                <w:rFonts w:cs="Arial"/>
              </w:rPr>
            </w:pPr>
            <w:r w:rsidRPr="00A1115A">
              <w:rPr>
                <w:rFonts w:cs="Arial"/>
              </w:rPr>
              <w:t>30</w:t>
            </w:r>
          </w:p>
        </w:tc>
        <w:tc>
          <w:tcPr>
            <w:tcW w:w="254" w:type="pct"/>
          </w:tcPr>
          <w:p w14:paraId="3083F675" w14:textId="77777777" w:rsidR="00F73F96" w:rsidRPr="00A1115A" w:rsidRDefault="00F73F96" w:rsidP="00F73F96">
            <w:pPr>
              <w:pStyle w:val="TAC"/>
            </w:pPr>
          </w:p>
        </w:tc>
        <w:tc>
          <w:tcPr>
            <w:tcW w:w="254" w:type="pct"/>
            <w:shd w:val="clear" w:color="auto" w:fill="auto"/>
          </w:tcPr>
          <w:p w14:paraId="5192A25F" w14:textId="77777777" w:rsidR="00F73F96" w:rsidRPr="00A1115A" w:rsidRDefault="00F73F96" w:rsidP="00F73F96">
            <w:pPr>
              <w:pStyle w:val="TAC"/>
            </w:pPr>
          </w:p>
        </w:tc>
        <w:tc>
          <w:tcPr>
            <w:tcW w:w="254" w:type="pct"/>
            <w:shd w:val="clear" w:color="auto" w:fill="auto"/>
          </w:tcPr>
          <w:p w14:paraId="016BF560" w14:textId="77777777" w:rsidR="00F73F96" w:rsidRPr="00A1115A" w:rsidRDefault="00F73F96" w:rsidP="00F73F96">
            <w:pPr>
              <w:pStyle w:val="TAC"/>
            </w:pPr>
            <w:r w:rsidRPr="00A1115A">
              <w:rPr>
                <w:rFonts w:cs="Arial" w:hint="eastAsia"/>
                <w:szCs w:val="18"/>
              </w:rPr>
              <w:t>24</w:t>
            </w:r>
          </w:p>
        </w:tc>
        <w:tc>
          <w:tcPr>
            <w:tcW w:w="298" w:type="pct"/>
            <w:shd w:val="clear" w:color="auto" w:fill="auto"/>
          </w:tcPr>
          <w:p w14:paraId="25B115B4" w14:textId="77777777" w:rsidR="00F73F96" w:rsidRPr="00A1115A" w:rsidRDefault="00F73F96" w:rsidP="00F73F9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49" w:type="pct"/>
            <w:shd w:val="clear" w:color="auto" w:fill="auto"/>
          </w:tcPr>
          <w:p w14:paraId="159A6C37" w14:textId="77777777" w:rsidR="00F73F96" w:rsidRPr="00A1115A" w:rsidRDefault="00F73F96" w:rsidP="00F73F9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56" w:type="pct"/>
            <w:shd w:val="clear" w:color="auto" w:fill="auto"/>
          </w:tcPr>
          <w:p w14:paraId="60364671" w14:textId="77777777" w:rsidR="00F73F96" w:rsidRPr="00A1115A" w:rsidRDefault="00F73F96" w:rsidP="00F73F96">
            <w:pPr>
              <w:pStyle w:val="TAC"/>
            </w:pPr>
          </w:p>
        </w:tc>
        <w:tc>
          <w:tcPr>
            <w:tcW w:w="212" w:type="pct"/>
          </w:tcPr>
          <w:p w14:paraId="1D39580C" w14:textId="77777777" w:rsidR="00F73F96" w:rsidRPr="00A1115A" w:rsidRDefault="00F73F96" w:rsidP="00F73F96">
            <w:pPr>
              <w:pStyle w:val="TAC"/>
            </w:pPr>
          </w:p>
        </w:tc>
        <w:tc>
          <w:tcPr>
            <w:tcW w:w="291" w:type="pct"/>
          </w:tcPr>
          <w:p w14:paraId="3BF3913D" w14:textId="77777777" w:rsidR="00F73F96" w:rsidRPr="00A1115A" w:rsidRDefault="00F73F96" w:rsidP="00F73F96">
            <w:pPr>
              <w:pStyle w:val="TAC"/>
            </w:pPr>
          </w:p>
        </w:tc>
        <w:tc>
          <w:tcPr>
            <w:tcW w:w="256" w:type="pct"/>
            <w:shd w:val="clear" w:color="auto" w:fill="auto"/>
          </w:tcPr>
          <w:p w14:paraId="0A179294" w14:textId="77777777" w:rsidR="00F73F96" w:rsidRPr="00A1115A" w:rsidRDefault="00F73F96" w:rsidP="00F73F96">
            <w:pPr>
              <w:pStyle w:val="TAC"/>
            </w:pPr>
          </w:p>
        </w:tc>
        <w:tc>
          <w:tcPr>
            <w:tcW w:w="298" w:type="pct"/>
          </w:tcPr>
          <w:p w14:paraId="455EDAD5" w14:textId="77777777" w:rsidR="00F73F96" w:rsidRPr="00A1115A" w:rsidRDefault="00F73F96" w:rsidP="00F73F96">
            <w:pPr>
              <w:pStyle w:val="TAC"/>
              <w:rPr>
                <w:rFonts w:cs="Arial"/>
                <w:szCs w:val="18"/>
              </w:rPr>
            </w:pPr>
          </w:p>
        </w:tc>
        <w:tc>
          <w:tcPr>
            <w:tcW w:w="253" w:type="pct"/>
          </w:tcPr>
          <w:p w14:paraId="62FDF784" w14:textId="77777777" w:rsidR="00F73F96" w:rsidRPr="00A1115A" w:rsidRDefault="00F73F96" w:rsidP="00F73F96">
            <w:pPr>
              <w:pStyle w:val="TAC"/>
            </w:pPr>
            <w:r w:rsidRPr="00A1115A">
              <w:rPr>
                <w:rFonts w:cs="Arial"/>
                <w:szCs w:val="18"/>
              </w:rPr>
              <w:t>64</w:t>
            </w:r>
            <w:r w:rsidRPr="00A1115A">
              <w:rPr>
                <w:rFonts w:cs="Arial"/>
                <w:szCs w:val="18"/>
                <w:vertAlign w:val="superscript"/>
              </w:rPr>
              <w:t>1</w:t>
            </w:r>
          </w:p>
        </w:tc>
        <w:tc>
          <w:tcPr>
            <w:tcW w:w="212" w:type="pct"/>
          </w:tcPr>
          <w:p w14:paraId="440D7080" w14:textId="77777777" w:rsidR="00F73F96" w:rsidRPr="00A1115A" w:rsidRDefault="00F73F96" w:rsidP="00F73F96">
            <w:pPr>
              <w:pStyle w:val="TAC"/>
            </w:pPr>
          </w:p>
        </w:tc>
        <w:tc>
          <w:tcPr>
            <w:tcW w:w="247" w:type="pct"/>
          </w:tcPr>
          <w:p w14:paraId="52A1A768" w14:textId="77777777" w:rsidR="00F73F96" w:rsidRPr="00A1115A" w:rsidRDefault="00F73F96" w:rsidP="00F73F96">
            <w:pPr>
              <w:pStyle w:val="TAC"/>
            </w:pPr>
          </w:p>
        </w:tc>
        <w:tc>
          <w:tcPr>
            <w:tcW w:w="180" w:type="pct"/>
          </w:tcPr>
          <w:p w14:paraId="1EA01082" w14:textId="77777777" w:rsidR="00F73F96" w:rsidRPr="00A1115A" w:rsidRDefault="00F73F96" w:rsidP="00F73F96">
            <w:pPr>
              <w:pStyle w:val="TAC"/>
            </w:pPr>
          </w:p>
        </w:tc>
        <w:tc>
          <w:tcPr>
            <w:tcW w:w="213" w:type="pct"/>
          </w:tcPr>
          <w:p w14:paraId="7DA608E4" w14:textId="77777777" w:rsidR="00F73F96" w:rsidRPr="00A1115A" w:rsidRDefault="00F73F96" w:rsidP="00F73F96">
            <w:pPr>
              <w:pStyle w:val="TAC"/>
            </w:pPr>
          </w:p>
        </w:tc>
        <w:tc>
          <w:tcPr>
            <w:tcW w:w="184" w:type="pct"/>
          </w:tcPr>
          <w:p w14:paraId="65AFFF79" w14:textId="77777777" w:rsidR="00F73F96" w:rsidRPr="00A1115A" w:rsidRDefault="00F73F96" w:rsidP="00F73F96">
            <w:pPr>
              <w:pStyle w:val="TAC"/>
            </w:pPr>
          </w:p>
        </w:tc>
        <w:tc>
          <w:tcPr>
            <w:tcW w:w="411" w:type="pct"/>
            <w:tcBorders>
              <w:top w:val="nil"/>
              <w:bottom w:val="nil"/>
            </w:tcBorders>
            <w:shd w:val="clear" w:color="auto" w:fill="auto"/>
          </w:tcPr>
          <w:p w14:paraId="2BE8AD7C" w14:textId="77777777" w:rsidR="00F73F96" w:rsidRPr="00A1115A" w:rsidRDefault="00F73F96" w:rsidP="00F73F96">
            <w:pPr>
              <w:pStyle w:val="TAC"/>
            </w:pPr>
          </w:p>
        </w:tc>
      </w:tr>
      <w:tr w:rsidR="00F73F96" w:rsidRPr="00A1115A" w14:paraId="2397F4D8" w14:textId="77777777" w:rsidTr="00BC5EA4">
        <w:trPr>
          <w:trHeight w:val="187"/>
          <w:jc w:val="center"/>
        </w:trPr>
        <w:tc>
          <w:tcPr>
            <w:tcW w:w="383" w:type="pct"/>
            <w:tcBorders>
              <w:top w:val="nil"/>
              <w:bottom w:val="single" w:sz="4" w:space="0" w:color="auto"/>
            </w:tcBorders>
            <w:shd w:val="clear" w:color="auto" w:fill="auto"/>
          </w:tcPr>
          <w:p w14:paraId="70D2E99D" w14:textId="77777777" w:rsidR="00F73F96" w:rsidRPr="00A1115A" w:rsidRDefault="00F73F96" w:rsidP="00F73F96">
            <w:pPr>
              <w:pStyle w:val="TAC"/>
            </w:pPr>
          </w:p>
        </w:tc>
        <w:tc>
          <w:tcPr>
            <w:tcW w:w="295" w:type="pct"/>
          </w:tcPr>
          <w:p w14:paraId="66591D53" w14:textId="77777777" w:rsidR="00F73F96" w:rsidRPr="00A1115A" w:rsidRDefault="00F73F96" w:rsidP="00F73F96">
            <w:pPr>
              <w:pStyle w:val="TAC"/>
              <w:rPr>
                <w:rFonts w:cs="Arial"/>
              </w:rPr>
            </w:pPr>
            <w:r w:rsidRPr="00A1115A">
              <w:rPr>
                <w:rFonts w:cs="Arial"/>
              </w:rPr>
              <w:t>60</w:t>
            </w:r>
          </w:p>
        </w:tc>
        <w:tc>
          <w:tcPr>
            <w:tcW w:w="254" w:type="pct"/>
          </w:tcPr>
          <w:p w14:paraId="03C6EB92" w14:textId="77777777" w:rsidR="00F73F96" w:rsidRPr="00A1115A" w:rsidRDefault="00F73F96" w:rsidP="00F73F96">
            <w:pPr>
              <w:pStyle w:val="TAC"/>
            </w:pPr>
          </w:p>
        </w:tc>
        <w:tc>
          <w:tcPr>
            <w:tcW w:w="254" w:type="pct"/>
            <w:shd w:val="clear" w:color="auto" w:fill="auto"/>
          </w:tcPr>
          <w:p w14:paraId="01480188" w14:textId="77777777" w:rsidR="00F73F96" w:rsidRPr="00A1115A" w:rsidRDefault="00F73F96" w:rsidP="00F73F96">
            <w:pPr>
              <w:pStyle w:val="TAC"/>
            </w:pPr>
          </w:p>
        </w:tc>
        <w:tc>
          <w:tcPr>
            <w:tcW w:w="254" w:type="pct"/>
            <w:shd w:val="clear" w:color="auto" w:fill="auto"/>
          </w:tcPr>
          <w:p w14:paraId="426F6871" w14:textId="77777777" w:rsidR="00F73F96" w:rsidRPr="00A1115A" w:rsidRDefault="00F73F96" w:rsidP="00F73F96">
            <w:pPr>
              <w:pStyle w:val="TAC"/>
            </w:pPr>
            <w:r w:rsidRPr="00A1115A">
              <w:rPr>
                <w:lang w:eastAsia="zh-CN"/>
              </w:rPr>
              <w:t>10</w:t>
            </w:r>
            <w:r w:rsidRPr="00A1115A">
              <w:rPr>
                <w:rFonts w:cs="Arial"/>
                <w:szCs w:val="18"/>
                <w:vertAlign w:val="superscript"/>
              </w:rPr>
              <w:t>1</w:t>
            </w:r>
          </w:p>
        </w:tc>
        <w:tc>
          <w:tcPr>
            <w:tcW w:w="298" w:type="pct"/>
            <w:shd w:val="clear" w:color="auto" w:fill="auto"/>
          </w:tcPr>
          <w:p w14:paraId="47068D12" w14:textId="77777777" w:rsidR="00F73F96" w:rsidRPr="00A1115A" w:rsidRDefault="00F73F96" w:rsidP="00F73F96">
            <w:pPr>
              <w:pStyle w:val="TAC"/>
            </w:pPr>
            <w:r w:rsidRPr="00A1115A">
              <w:rPr>
                <w:rFonts w:cs="Arial" w:hint="eastAsia"/>
                <w:szCs w:val="18"/>
              </w:rPr>
              <w:t>18</w:t>
            </w:r>
          </w:p>
        </w:tc>
        <w:tc>
          <w:tcPr>
            <w:tcW w:w="249" w:type="pct"/>
            <w:shd w:val="clear" w:color="auto" w:fill="auto"/>
          </w:tcPr>
          <w:p w14:paraId="615EBE8F" w14:textId="77777777" w:rsidR="00F73F96" w:rsidRPr="00A1115A" w:rsidRDefault="00F73F96" w:rsidP="00F73F96">
            <w:pPr>
              <w:pStyle w:val="TAC"/>
            </w:pPr>
            <w:r w:rsidRPr="00A1115A">
              <w:rPr>
                <w:rFonts w:cs="Arial" w:hint="eastAsia"/>
                <w:szCs w:val="18"/>
              </w:rPr>
              <w:t>24</w:t>
            </w:r>
          </w:p>
        </w:tc>
        <w:tc>
          <w:tcPr>
            <w:tcW w:w="256" w:type="pct"/>
            <w:shd w:val="clear" w:color="auto" w:fill="auto"/>
          </w:tcPr>
          <w:p w14:paraId="0AC157AF" w14:textId="77777777" w:rsidR="00F73F96" w:rsidRPr="00A1115A" w:rsidRDefault="00F73F96" w:rsidP="00F73F96">
            <w:pPr>
              <w:pStyle w:val="TAC"/>
            </w:pPr>
          </w:p>
        </w:tc>
        <w:tc>
          <w:tcPr>
            <w:tcW w:w="212" w:type="pct"/>
          </w:tcPr>
          <w:p w14:paraId="364D7EFC" w14:textId="77777777" w:rsidR="00F73F96" w:rsidRPr="00A1115A" w:rsidRDefault="00F73F96" w:rsidP="00F73F96">
            <w:pPr>
              <w:pStyle w:val="TAC"/>
            </w:pPr>
          </w:p>
        </w:tc>
        <w:tc>
          <w:tcPr>
            <w:tcW w:w="291" w:type="pct"/>
          </w:tcPr>
          <w:p w14:paraId="560D5C0B" w14:textId="77777777" w:rsidR="00F73F96" w:rsidRPr="00A1115A" w:rsidRDefault="00F73F96" w:rsidP="00F73F96">
            <w:pPr>
              <w:pStyle w:val="TAC"/>
            </w:pPr>
          </w:p>
        </w:tc>
        <w:tc>
          <w:tcPr>
            <w:tcW w:w="256" w:type="pct"/>
            <w:shd w:val="clear" w:color="auto" w:fill="auto"/>
          </w:tcPr>
          <w:p w14:paraId="5990EB4F" w14:textId="77777777" w:rsidR="00F73F96" w:rsidRPr="00A1115A" w:rsidRDefault="00F73F96" w:rsidP="00F73F96">
            <w:pPr>
              <w:pStyle w:val="TAC"/>
            </w:pPr>
          </w:p>
        </w:tc>
        <w:tc>
          <w:tcPr>
            <w:tcW w:w="298" w:type="pct"/>
          </w:tcPr>
          <w:p w14:paraId="27A02352" w14:textId="77777777" w:rsidR="00F73F96" w:rsidRPr="00A1115A" w:rsidRDefault="00F73F96" w:rsidP="00F73F96">
            <w:pPr>
              <w:pStyle w:val="TAC"/>
              <w:rPr>
                <w:rFonts w:cs="Arial"/>
                <w:szCs w:val="18"/>
              </w:rPr>
            </w:pPr>
          </w:p>
        </w:tc>
        <w:tc>
          <w:tcPr>
            <w:tcW w:w="253" w:type="pct"/>
          </w:tcPr>
          <w:p w14:paraId="4577D0AA" w14:textId="77777777" w:rsidR="00F73F96" w:rsidRPr="00A1115A" w:rsidRDefault="00F73F96" w:rsidP="00F73F96">
            <w:pPr>
              <w:pStyle w:val="TAC"/>
            </w:pPr>
            <w:r w:rsidRPr="00A1115A">
              <w:rPr>
                <w:rFonts w:cs="Arial"/>
                <w:szCs w:val="18"/>
              </w:rPr>
              <w:t>30</w:t>
            </w:r>
            <w:r w:rsidRPr="00A1115A">
              <w:rPr>
                <w:rFonts w:cs="Arial"/>
                <w:szCs w:val="18"/>
                <w:vertAlign w:val="superscript"/>
              </w:rPr>
              <w:t>1</w:t>
            </w:r>
          </w:p>
        </w:tc>
        <w:tc>
          <w:tcPr>
            <w:tcW w:w="212" w:type="pct"/>
          </w:tcPr>
          <w:p w14:paraId="208CD55D" w14:textId="77777777" w:rsidR="00F73F96" w:rsidRPr="00A1115A" w:rsidRDefault="00F73F96" w:rsidP="00F73F96">
            <w:pPr>
              <w:pStyle w:val="TAC"/>
            </w:pPr>
          </w:p>
        </w:tc>
        <w:tc>
          <w:tcPr>
            <w:tcW w:w="247" w:type="pct"/>
          </w:tcPr>
          <w:p w14:paraId="55E20ED3" w14:textId="77777777" w:rsidR="00F73F96" w:rsidRPr="00A1115A" w:rsidRDefault="00F73F96" w:rsidP="00F73F96">
            <w:pPr>
              <w:pStyle w:val="TAC"/>
            </w:pPr>
          </w:p>
        </w:tc>
        <w:tc>
          <w:tcPr>
            <w:tcW w:w="180" w:type="pct"/>
          </w:tcPr>
          <w:p w14:paraId="5C5F9DC6" w14:textId="77777777" w:rsidR="00F73F96" w:rsidRPr="00A1115A" w:rsidRDefault="00F73F96" w:rsidP="00F73F96">
            <w:pPr>
              <w:pStyle w:val="TAC"/>
            </w:pPr>
          </w:p>
        </w:tc>
        <w:tc>
          <w:tcPr>
            <w:tcW w:w="213" w:type="pct"/>
          </w:tcPr>
          <w:p w14:paraId="5B34AF10" w14:textId="77777777" w:rsidR="00F73F96" w:rsidRPr="00A1115A" w:rsidRDefault="00F73F96" w:rsidP="00F73F96">
            <w:pPr>
              <w:pStyle w:val="TAC"/>
            </w:pPr>
          </w:p>
        </w:tc>
        <w:tc>
          <w:tcPr>
            <w:tcW w:w="184" w:type="pct"/>
          </w:tcPr>
          <w:p w14:paraId="0F2CD581"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46075D6D" w14:textId="77777777" w:rsidR="00F73F96" w:rsidRPr="00A1115A" w:rsidRDefault="00F73F96" w:rsidP="00F73F96">
            <w:pPr>
              <w:pStyle w:val="TAC"/>
            </w:pPr>
          </w:p>
        </w:tc>
      </w:tr>
      <w:tr w:rsidR="00F73F96" w:rsidRPr="00A1115A" w14:paraId="52EFF64A" w14:textId="77777777" w:rsidTr="00BC5EA4">
        <w:trPr>
          <w:trHeight w:val="187"/>
          <w:jc w:val="center"/>
        </w:trPr>
        <w:tc>
          <w:tcPr>
            <w:tcW w:w="383" w:type="pct"/>
            <w:tcBorders>
              <w:bottom w:val="nil"/>
            </w:tcBorders>
            <w:shd w:val="clear" w:color="auto" w:fill="auto"/>
          </w:tcPr>
          <w:p w14:paraId="1798B892" w14:textId="77777777" w:rsidR="00F73F96" w:rsidRPr="00A1115A" w:rsidRDefault="00F73F96" w:rsidP="00F73F96">
            <w:pPr>
              <w:pStyle w:val="TAC"/>
            </w:pPr>
            <w:r w:rsidRPr="00A1115A">
              <w:rPr>
                <w:rFonts w:hint="eastAsia"/>
                <w:lang w:eastAsia="zh-CN"/>
              </w:rPr>
              <w:t>n66</w:t>
            </w:r>
          </w:p>
        </w:tc>
        <w:tc>
          <w:tcPr>
            <w:tcW w:w="295" w:type="pct"/>
          </w:tcPr>
          <w:p w14:paraId="58ED720F" w14:textId="77777777" w:rsidR="00F73F96" w:rsidRPr="00A1115A" w:rsidRDefault="00F73F96" w:rsidP="00F73F96">
            <w:pPr>
              <w:pStyle w:val="TAC"/>
              <w:rPr>
                <w:rFonts w:cs="Arial"/>
              </w:rPr>
            </w:pPr>
            <w:r w:rsidRPr="00A1115A">
              <w:rPr>
                <w:rFonts w:cs="Arial"/>
              </w:rPr>
              <w:t>15</w:t>
            </w:r>
          </w:p>
        </w:tc>
        <w:tc>
          <w:tcPr>
            <w:tcW w:w="254" w:type="pct"/>
          </w:tcPr>
          <w:p w14:paraId="283D8C0E" w14:textId="77777777" w:rsidR="00F73F96" w:rsidRPr="00A1115A" w:rsidRDefault="00F73F96" w:rsidP="00F73F96">
            <w:pPr>
              <w:pStyle w:val="TAC"/>
              <w:rPr>
                <w:rFonts w:cs="Arial"/>
                <w:szCs w:val="18"/>
              </w:rPr>
            </w:pPr>
          </w:p>
        </w:tc>
        <w:tc>
          <w:tcPr>
            <w:tcW w:w="254" w:type="pct"/>
            <w:shd w:val="clear" w:color="auto" w:fill="auto"/>
          </w:tcPr>
          <w:p w14:paraId="5C32D06C" w14:textId="77777777" w:rsidR="00F73F96" w:rsidRPr="00A1115A" w:rsidRDefault="00F73F96" w:rsidP="00F73F96">
            <w:pPr>
              <w:pStyle w:val="TAC"/>
            </w:pPr>
            <w:r w:rsidRPr="00A1115A">
              <w:rPr>
                <w:rFonts w:cs="Arial"/>
                <w:szCs w:val="18"/>
              </w:rPr>
              <w:t>25</w:t>
            </w:r>
          </w:p>
        </w:tc>
        <w:tc>
          <w:tcPr>
            <w:tcW w:w="254" w:type="pct"/>
            <w:shd w:val="clear" w:color="auto" w:fill="auto"/>
          </w:tcPr>
          <w:p w14:paraId="2472A92F" w14:textId="77777777" w:rsidR="00F73F96" w:rsidRPr="00A1115A" w:rsidRDefault="00F73F96" w:rsidP="00F73F9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98" w:type="pct"/>
            <w:shd w:val="clear" w:color="auto" w:fill="auto"/>
          </w:tcPr>
          <w:p w14:paraId="5DD143C5" w14:textId="77777777" w:rsidR="00F73F96" w:rsidRPr="00A1115A" w:rsidRDefault="00F73F96" w:rsidP="00F73F96">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49" w:type="pct"/>
            <w:shd w:val="clear" w:color="auto" w:fill="auto"/>
          </w:tcPr>
          <w:p w14:paraId="4021B249" w14:textId="77777777" w:rsidR="00F73F96" w:rsidRPr="00A1115A" w:rsidRDefault="00F73F96" w:rsidP="00F73F96">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56" w:type="pct"/>
            <w:shd w:val="clear" w:color="auto" w:fill="auto"/>
          </w:tcPr>
          <w:p w14:paraId="67C16C90" w14:textId="77777777" w:rsidR="00F73F96" w:rsidRPr="00A1115A" w:rsidRDefault="00F73F96" w:rsidP="00F73F96">
            <w:pPr>
              <w:pStyle w:val="TAC"/>
            </w:pPr>
            <w:r w:rsidRPr="00A1115A">
              <w:rPr>
                <w:lang w:val="en-US" w:eastAsia="zh-CN"/>
              </w:rPr>
              <w:t>128</w:t>
            </w:r>
            <w:r w:rsidRPr="00A1115A">
              <w:rPr>
                <w:rFonts w:cs="Arial"/>
                <w:szCs w:val="18"/>
                <w:vertAlign w:val="superscript"/>
              </w:rPr>
              <w:t>1</w:t>
            </w:r>
          </w:p>
        </w:tc>
        <w:tc>
          <w:tcPr>
            <w:tcW w:w="212" w:type="pct"/>
          </w:tcPr>
          <w:p w14:paraId="026ECC8C" w14:textId="77777777" w:rsidR="00F73F96" w:rsidRPr="00A1115A" w:rsidRDefault="00F73F96" w:rsidP="00F73F96">
            <w:pPr>
              <w:pStyle w:val="TAC"/>
            </w:pPr>
            <w:r w:rsidRPr="00A1115A">
              <w:rPr>
                <w:lang w:val="en-US" w:eastAsia="zh-CN"/>
              </w:rPr>
              <w:t>160</w:t>
            </w:r>
          </w:p>
        </w:tc>
        <w:tc>
          <w:tcPr>
            <w:tcW w:w="291" w:type="pct"/>
          </w:tcPr>
          <w:p w14:paraId="6FA9D07A" w14:textId="77777777" w:rsidR="00F73F96" w:rsidRPr="00A1115A" w:rsidRDefault="00F73F96" w:rsidP="00F73F96">
            <w:pPr>
              <w:pStyle w:val="TAC"/>
            </w:pPr>
            <w:r w:rsidRPr="00A1115A">
              <w:rPr>
                <w:lang w:val="en-US" w:eastAsia="zh-CN"/>
              </w:rPr>
              <w:t>1</w:t>
            </w:r>
            <w:r>
              <w:rPr>
                <w:lang w:val="en-US" w:eastAsia="zh-CN"/>
              </w:rPr>
              <w:t>80</w:t>
            </w:r>
            <w:r w:rsidRPr="00A1115A">
              <w:rPr>
                <w:rFonts w:cs="Arial"/>
                <w:szCs w:val="18"/>
                <w:vertAlign w:val="superscript"/>
              </w:rPr>
              <w:t>1</w:t>
            </w:r>
          </w:p>
        </w:tc>
        <w:tc>
          <w:tcPr>
            <w:tcW w:w="256" w:type="pct"/>
            <w:shd w:val="clear" w:color="auto" w:fill="auto"/>
          </w:tcPr>
          <w:p w14:paraId="60AFCC4F" w14:textId="77777777" w:rsidR="00F73F96" w:rsidRPr="00A1115A" w:rsidRDefault="00F73F96" w:rsidP="00F73F96">
            <w:pPr>
              <w:pStyle w:val="TAC"/>
            </w:pPr>
            <w:r w:rsidRPr="00A1115A">
              <w:t>216</w:t>
            </w:r>
          </w:p>
        </w:tc>
        <w:tc>
          <w:tcPr>
            <w:tcW w:w="298" w:type="pct"/>
          </w:tcPr>
          <w:p w14:paraId="533DEA82" w14:textId="77777777" w:rsidR="00F73F96" w:rsidRPr="00A1115A" w:rsidRDefault="00F73F96" w:rsidP="00F73F96">
            <w:pPr>
              <w:pStyle w:val="TAC"/>
            </w:pPr>
            <w:r>
              <w:t>[240</w:t>
            </w:r>
            <w:r w:rsidRPr="00A1115A">
              <w:rPr>
                <w:rFonts w:cs="Arial"/>
                <w:szCs w:val="18"/>
                <w:vertAlign w:val="superscript"/>
              </w:rPr>
              <w:t>1</w:t>
            </w:r>
            <w:r>
              <w:t>]</w:t>
            </w:r>
          </w:p>
        </w:tc>
        <w:tc>
          <w:tcPr>
            <w:tcW w:w="253" w:type="pct"/>
          </w:tcPr>
          <w:p w14:paraId="095A6814" w14:textId="77777777" w:rsidR="00F73F96" w:rsidRPr="00A1115A" w:rsidRDefault="00F73F96" w:rsidP="00F73F96">
            <w:pPr>
              <w:pStyle w:val="TAC"/>
            </w:pPr>
          </w:p>
        </w:tc>
        <w:tc>
          <w:tcPr>
            <w:tcW w:w="212" w:type="pct"/>
          </w:tcPr>
          <w:p w14:paraId="6C577B7D" w14:textId="77777777" w:rsidR="00F73F96" w:rsidRPr="00A1115A" w:rsidRDefault="00F73F96" w:rsidP="00F73F96">
            <w:pPr>
              <w:pStyle w:val="TAC"/>
            </w:pPr>
          </w:p>
        </w:tc>
        <w:tc>
          <w:tcPr>
            <w:tcW w:w="247" w:type="pct"/>
          </w:tcPr>
          <w:p w14:paraId="73295B66" w14:textId="77777777" w:rsidR="00F73F96" w:rsidRPr="00A1115A" w:rsidRDefault="00F73F96" w:rsidP="00F73F96">
            <w:pPr>
              <w:pStyle w:val="TAC"/>
            </w:pPr>
          </w:p>
        </w:tc>
        <w:tc>
          <w:tcPr>
            <w:tcW w:w="180" w:type="pct"/>
          </w:tcPr>
          <w:p w14:paraId="14A454F7" w14:textId="77777777" w:rsidR="00F73F96" w:rsidRPr="00A1115A" w:rsidRDefault="00F73F96" w:rsidP="00F73F96">
            <w:pPr>
              <w:pStyle w:val="TAC"/>
            </w:pPr>
          </w:p>
        </w:tc>
        <w:tc>
          <w:tcPr>
            <w:tcW w:w="213" w:type="pct"/>
          </w:tcPr>
          <w:p w14:paraId="7F5C3369" w14:textId="77777777" w:rsidR="00F73F96" w:rsidRPr="00A1115A" w:rsidRDefault="00F73F96" w:rsidP="00F73F96">
            <w:pPr>
              <w:pStyle w:val="TAC"/>
            </w:pPr>
          </w:p>
        </w:tc>
        <w:tc>
          <w:tcPr>
            <w:tcW w:w="184" w:type="pct"/>
          </w:tcPr>
          <w:p w14:paraId="0F2D3F61" w14:textId="77777777" w:rsidR="00F73F96" w:rsidRPr="00A1115A" w:rsidRDefault="00F73F96" w:rsidP="00F73F96">
            <w:pPr>
              <w:pStyle w:val="TAC"/>
            </w:pPr>
          </w:p>
        </w:tc>
        <w:tc>
          <w:tcPr>
            <w:tcW w:w="411" w:type="pct"/>
            <w:tcBorders>
              <w:bottom w:val="nil"/>
            </w:tcBorders>
            <w:shd w:val="clear" w:color="auto" w:fill="auto"/>
          </w:tcPr>
          <w:p w14:paraId="55E52602" w14:textId="77777777" w:rsidR="00F73F96" w:rsidRPr="00A1115A" w:rsidRDefault="00F73F96" w:rsidP="00F73F96">
            <w:pPr>
              <w:pStyle w:val="TAC"/>
            </w:pPr>
            <w:r w:rsidRPr="00A1115A">
              <w:t>FDD</w:t>
            </w:r>
          </w:p>
        </w:tc>
      </w:tr>
      <w:tr w:rsidR="00F73F96" w:rsidRPr="00A1115A" w14:paraId="3582482D" w14:textId="77777777" w:rsidTr="00BC5EA4">
        <w:trPr>
          <w:trHeight w:val="187"/>
          <w:jc w:val="center"/>
        </w:trPr>
        <w:tc>
          <w:tcPr>
            <w:tcW w:w="383" w:type="pct"/>
            <w:tcBorders>
              <w:top w:val="nil"/>
              <w:bottom w:val="nil"/>
            </w:tcBorders>
            <w:shd w:val="clear" w:color="auto" w:fill="auto"/>
          </w:tcPr>
          <w:p w14:paraId="5AC84D5F" w14:textId="77777777" w:rsidR="00F73F96" w:rsidRPr="00A1115A" w:rsidRDefault="00F73F96" w:rsidP="00F73F96">
            <w:pPr>
              <w:pStyle w:val="TAC"/>
            </w:pPr>
          </w:p>
        </w:tc>
        <w:tc>
          <w:tcPr>
            <w:tcW w:w="295" w:type="pct"/>
          </w:tcPr>
          <w:p w14:paraId="514D2335" w14:textId="77777777" w:rsidR="00F73F96" w:rsidRPr="00A1115A" w:rsidRDefault="00F73F96" w:rsidP="00F73F96">
            <w:pPr>
              <w:pStyle w:val="TAC"/>
              <w:rPr>
                <w:rFonts w:cs="Arial"/>
              </w:rPr>
            </w:pPr>
            <w:r w:rsidRPr="00A1115A">
              <w:rPr>
                <w:rFonts w:cs="Arial"/>
              </w:rPr>
              <w:t>30</w:t>
            </w:r>
          </w:p>
        </w:tc>
        <w:tc>
          <w:tcPr>
            <w:tcW w:w="254" w:type="pct"/>
          </w:tcPr>
          <w:p w14:paraId="174C7F19" w14:textId="77777777" w:rsidR="00F73F96" w:rsidRPr="00A1115A" w:rsidRDefault="00F73F96" w:rsidP="00F73F96">
            <w:pPr>
              <w:pStyle w:val="TAC"/>
            </w:pPr>
          </w:p>
        </w:tc>
        <w:tc>
          <w:tcPr>
            <w:tcW w:w="254" w:type="pct"/>
            <w:shd w:val="clear" w:color="auto" w:fill="auto"/>
          </w:tcPr>
          <w:p w14:paraId="6CB4A990" w14:textId="77777777" w:rsidR="00F73F96" w:rsidRPr="00A1115A" w:rsidRDefault="00F73F96" w:rsidP="00F73F96">
            <w:pPr>
              <w:pStyle w:val="TAC"/>
            </w:pPr>
          </w:p>
        </w:tc>
        <w:tc>
          <w:tcPr>
            <w:tcW w:w="254" w:type="pct"/>
            <w:shd w:val="clear" w:color="auto" w:fill="auto"/>
          </w:tcPr>
          <w:p w14:paraId="69D9DE17" w14:textId="77777777" w:rsidR="00F73F96" w:rsidRPr="00A1115A" w:rsidRDefault="00F73F96" w:rsidP="00F73F96">
            <w:pPr>
              <w:pStyle w:val="TAC"/>
            </w:pPr>
            <w:r w:rsidRPr="00A1115A">
              <w:rPr>
                <w:rFonts w:cs="Arial" w:hint="eastAsia"/>
                <w:szCs w:val="18"/>
              </w:rPr>
              <w:t>24</w:t>
            </w:r>
          </w:p>
        </w:tc>
        <w:tc>
          <w:tcPr>
            <w:tcW w:w="298" w:type="pct"/>
            <w:shd w:val="clear" w:color="auto" w:fill="auto"/>
          </w:tcPr>
          <w:p w14:paraId="6629FE08" w14:textId="77777777" w:rsidR="00F73F96" w:rsidRPr="00A1115A" w:rsidRDefault="00F73F96" w:rsidP="00F73F9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49" w:type="pct"/>
            <w:shd w:val="clear" w:color="auto" w:fill="auto"/>
          </w:tcPr>
          <w:p w14:paraId="74036566" w14:textId="77777777" w:rsidR="00F73F96" w:rsidRPr="00A1115A" w:rsidRDefault="00F73F96" w:rsidP="00F73F9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56" w:type="pct"/>
            <w:shd w:val="clear" w:color="auto" w:fill="auto"/>
          </w:tcPr>
          <w:p w14:paraId="4155FADB" w14:textId="77777777" w:rsidR="00F73F96" w:rsidRPr="00A1115A" w:rsidRDefault="00F73F96" w:rsidP="00F73F96">
            <w:pPr>
              <w:pStyle w:val="TAC"/>
            </w:pPr>
            <w:r w:rsidRPr="00A1115A">
              <w:rPr>
                <w:lang w:val="en-US" w:eastAsia="zh-CN"/>
              </w:rPr>
              <w:t>64</w:t>
            </w:r>
            <w:r w:rsidRPr="00A1115A">
              <w:rPr>
                <w:rFonts w:cs="Arial"/>
                <w:szCs w:val="18"/>
                <w:vertAlign w:val="superscript"/>
              </w:rPr>
              <w:t>1</w:t>
            </w:r>
          </w:p>
        </w:tc>
        <w:tc>
          <w:tcPr>
            <w:tcW w:w="212" w:type="pct"/>
          </w:tcPr>
          <w:p w14:paraId="1A8586B1" w14:textId="77777777" w:rsidR="00F73F96" w:rsidRPr="00A1115A" w:rsidRDefault="00F73F96" w:rsidP="00F73F96">
            <w:pPr>
              <w:pStyle w:val="TAC"/>
            </w:pPr>
            <w:r w:rsidRPr="00A1115A">
              <w:rPr>
                <w:rFonts w:eastAsia="Malgun Gothic"/>
              </w:rPr>
              <w:t>75</w:t>
            </w:r>
            <w:r w:rsidRPr="00A1115A">
              <w:rPr>
                <w:rFonts w:cs="Arial"/>
                <w:szCs w:val="18"/>
                <w:vertAlign w:val="superscript"/>
              </w:rPr>
              <w:t>1</w:t>
            </w:r>
          </w:p>
        </w:tc>
        <w:tc>
          <w:tcPr>
            <w:tcW w:w="291" w:type="pct"/>
          </w:tcPr>
          <w:p w14:paraId="0F8CF3B2" w14:textId="77777777" w:rsidR="00F73F96" w:rsidRPr="00A1115A" w:rsidRDefault="00F73F96" w:rsidP="00F73F96">
            <w:pPr>
              <w:pStyle w:val="TAC"/>
              <w:rPr>
                <w:lang w:eastAsia="zh-CN"/>
              </w:rPr>
            </w:pPr>
            <w:r>
              <w:rPr>
                <w:lang w:val="en-US" w:eastAsia="zh-CN"/>
              </w:rPr>
              <w:t>90</w:t>
            </w:r>
            <w:r w:rsidRPr="00A1115A">
              <w:rPr>
                <w:rFonts w:cs="Arial"/>
                <w:szCs w:val="18"/>
                <w:vertAlign w:val="superscript"/>
              </w:rPr>
              <w:t>1</w:t>
            </w:r>
          </w:p>
        </w:tc>
        <w:tc>
          <w:tcPr>
            <w:tcW w:w="256" w:type="pct"/>
            <w:shd w:val="clear" w:color="auto" w:fill="auto"/>
          </w:tcPr>
          <w:p w14:paraId="2D6D9A67" w14:textId="77777777" w:rsidR="00F73F96" w:rsidRPr="00A1115A" w:rsidRDefault="00F73F96" w:rsidP="00F73F96">
            <w:pPr>
              <w:pStyle w:val="TAC"/>
            </w:pPr>
            <w:r w:rsidRPr="00A1115A">
              <w:rPr>
                <w:lang w:eastAsia="zh-CN"/>
              </w:rPr>
              <w:t>100</w:t>
            </w:r>
            <w:r w:rsidRPr="00A1115A">
              <w:rPr>
                <w:rFonts w:cs="Arial"/>
                <w:szCs w:val="18"/>
                <w:vertAlign w:val="superscript"/>
              </w:rPr>
              <w:t>1</w:t>
            </w:r>
          </w:p>
        </w:tc>
        <w:tc>
          <w:tcPr>
            <w:tcW w:w="298" w:type="pct"/>
          </w:tcPr>
          <w:p w14:paraId="60C937BC" w14:textId="77777777" w:rsidR="00F73F96" w:rsidRPr="00A1115A" w:rsidRDefault="00F73F96" w:rsidP="00F73F96">
            <w:pPr>
              <w:pStyle w:val="TAC"/>
            </w:pPr>
            <w:r>
              <w:t>[108</w:t>
            </w:r>
            <w:r w:rsidRPr="00A1115A">
              <w:rPr>
                <w:rFonts w:cs="Arial"/>
                <w:szCs w:val="18"/>
                <w:vertAlign w:val="superscript"/>
              </w:rPr>
              <w:t>1</w:t>
            </w:r>
            <w:r>
              <w:t>]</w:t>
            </w:r>
          </w:p>
        </w:tc>
        <w:tc>
          <w:tcPr>
            <w:tcW w:w="253" w:type="pct"/>
          </w:tcPr>
          <w:p w14:paraId="226C0ABB" w14:textId="77777777" w:rsidR="00F73F96" w:rsidRPr="00A1115A" w:rsidRDefault="00F73F96" w:rsidP="00F73F96">
            <w:pPr>
              <w:pStyle w:val="TAC"/>
            </w:pPr>
          </w:p>
        </w:tc>
        <w:tc>
          <w:tcPr>
            <w:tcW w:w="212" w:type="pct"/>
          </w:tcPr>
          <w:p w14:paraId="25E45CD6" w14:textId="77777777" w:rsidR="00F73F96" w:rsidRPr="00A1115A" w:rsidRDefault="00F73F96" w:rsidP="00F73F96">
            <w:pPr>
              <w:pStyle w:val="TAC"/>
            </w:pPr>
          </w:p>
        </w:tc>
        <w:tc>
          <w:tcPr>
            <w:tcW w:w="247" w:type="pct"/>
          </w:tcPr>
          <w:p w14:paraId="44CA3A5C" w14:textId="77777777" w:rsidR="00F73F96" w:rsidRPr="00A1115A" w:rsidRDefault="00F73F96" w:rsidP="00F73F96">
            <w:pPr>
              <w:pStyle w:val="TAC"/>
            </w:pPr>
          </w:p>
        </w:tc>
        <w:tc>
          <w:tcPr>
            <w:tcW w:w="180" w:type="pct"/>
          </w:tcPr>
          <w:p w14:paraId="1D2DB33E" w14:textId="77777777" w:rsidR="00F73F96" w:rsidRPr="00A1115A" w:rsidRDefault="00F73F96" w:rsidP="00F73F96">
            <w:pPr>
              <w:pStyle w:val="TAC"/>
            </w:pPr>
          </w:p>
        </w:tc>
        <w:tc>
          <w:tcPr>
            <w:tcW w:w="213" w:type="pct"/>
          </w:tcPr>
          <w:p w14:paraId="7D420080" w14:textId="77777777" w:rsidR="00F73F96" w:rsidRPr="00A1115A" w:rsidRDefault="00F73F96" w:rsidP="00F73F96">
            <w:pPr>
              <w:pStyle w:val="TAC"/>
            </w:pPr>
          </w:p>
        </w:tc>
        <w:tc>
          <w:tcPr>
            <w:tcW w:w="184" w:type="pct"/>
          </w:tcPr>
          <w:p w14:paraId="681A2A6E" w14:textId="77777777" w:rsidR="00F73F96" w:rsidRPr="00A1115A" w:rsidRDefault="00F73F96" w:rsidP="00F73F96">
            <w:pPr>
              <w:pStyle w:val="TAC"/>
            </w:pPr>
          </w:p>
        </w:tc>
        <w:tc>
          <w:tcPr>
            <w:tcW w:w="411" w:type="pct"/>
            <w:tcBorders>
              <w:top w:val="nil"/>
              <w:bottom w:val="nil"/>
            </w:tcBorders>
            <w:shd w:val="clear" w:color="auto" w:fill="auto"/>
          </w:tcPr>
          <w:p w14:paraId="4EDAA895" w14:textId="77777777" w:rsidR="00F73F96" w:rsidRPr="00A1115A" w:rsidRDefault="00F73F96" w:rsidP="00F73F96">
            <w:pPr>
              <w:pStyle w:val="TAC"/>
            </w:pPr>
          </w:p>
        </w:tc>
      </w:tr>
      <w:tr w:rsidR="00F73F96" w:rsidRPr="00A1115A" w14:paraId="11448527" w14:textId="77777777" w:rsidTr="00BC5EA4">
        <w:trPr>
          <w:trHeight w:val="187"/>
          <w:jc w:val="center"/>
        </w:trPr>
        <w:tc>
          <w:tcPr>
            <w:tcW w:w="383" w:type="pct"/>
            <w:tcBorders>
              <w:top w:val="nil"/>
              <w:bottom w:val="single" w:sz="4" w:space="0" w:color="auto"/>
            </w:tcBorders>
            <w:shd w:val="clear" w:color="auto" w:fill="auto"/>
          </w:tcPr>
          <w:p w14:paraId="6217BD56" w14:textId="77777777" w:rsidR="00F73F96" w:rsidRPr="00A1115A" w:rsidRDefault="00F73F96" w:rsidP="00F73F96">
            <w:pPr>
              <w:pStyle w:val="TAC"/>
            </w:pPr>
          </w:p>
        </w:tc>
        <w:tc>
          <w:tcPr>
            <w:tcW w:w="295" w:type="pct"/>
          </w:tcPr>
          <w:p w14:paraId="43C78806" w14:textId="77777777" w:rsidR="00F73F96" w:rsidRPr="00A1115A" w:rsidRDefault="00F73F96" w:rsidP="00F73F96">
            <w:pPr>
              <w:pStyle w:val="TAC"/>
              <w:rPr>
                <w:rFonts w:cs="Arial"/>
              </w:rPr>
            </w:pPr>
            <w:r w:rsidRPr="00A1115A">
              <w:rPr>
                <w:rFonts w:cs="Arial"/>
              </w:rPr>
              <w:t>60</w:t>
            </w:r>
          </w:p>
        </w:tc>
        <w:tc>
          <w:tcPr>
            <w:tcW w:w="254" w:type="pct"/>
          </w:tcPr>
          <w:p w14:paraId="58BA2AB7" w14:textId="77777777" w:rsidR="00F73F96" w:rsidRPr="00A1115A" w:rsidRDefault="00F73F96" w:rsidP="00F73F96">
            <w:pPr>
              <w:pStyle w:val="TAC"/>
            </w:pPr>
          </w:p>
        </w:tc>
        <w:tc>
          <w:tcPr>
            <w:tcW w:w="254" w:type="pct"/>
            <w:shd w:val="clear" w:color="auto" w:fill="auto"/>
          </w:tcPr>
          <w:p w14:paraId="790594D4" w14:textId="77777777" w:rsidR="00F73F96" w:rsidRPr="00A1115A" w:rsidRDefault="00F73F96" w:rsidP="00F73F96">
            <w:pPr>
              <w:pStyle w:val="TAC"/>
            </w:pPr>
          </w:p>
        </w:tc>
        <w:tc>
          <w:tcPr>
            <w:tcW w:w="254" w:type="pct"/>
            <w:shd w:val="clear" w:color="auto" w:fill="auto"/>
          </w:tcPr>
          <w:p w14:paraId="662B8DDD" w14:textId="77777777" w:rsidR="00F73F96" w:rsidRPr="00A1115A" w:rsidRDefault="00F73F96" w:rsidP="00F73F96">
            <w:pPr>
              <w:pStyle w:val="TAC"/>
            </w:pPr>
            <w:r w:rsidRPr="00A1115A">
              <w:rPr>
                <w:lang w:eastAsia="zh-CN"/>
              </w:rPr>
              <w:t>10</w:t>
            </w:r>
            <w:r w:rsidRPr="00A1115A">
              <w:rPr>
                <w:rFonts w:cs="Arial"/>
                <w:szCs w:val="18"/>
                <w:vertAlign w:val="superscript"/>
              </w:rPr>
              <w:t>1</w:t>
            </w:r>
          </w:p>
        </w:tc>
        <w:tc>
          <w:tcPr>
            <w:tcW w:w="298" w:type="pct"/>
            <w:shd w:val="clear" w:color="auto" w:fill="auto"/>
          </w:tcPr>
          <w:p w14:paraId="2FEE3313" w14:textId="77777777" w:rsidR="00F73F96" w:rsidRPr="00A1115A" w:rsidRDefault="00F73F96" w:rsidP="00F73F96">
            <w:pPr>
              <w:pStyle w:val="TAC"/>
            </w:pPr>
            <w:r w:rsidRPr="00A1115A">
              <w:rPr>
                <w:rFonts w:cs="Arial" w:hint="eastAsia"/>
                <w:szCs w:val="18"/>
              </w:rPr>
              <w:t>18</w:t>
            </w:r>
          </w:p>
        </w:tc>
        <w:tc>
          <w:tcPr>
            <w:tcW w:w="249" w:type="pct"/>
            <w:shd w:val="clear" w:color="auto" w:fill="auto"/>
          </w:tcPr>
          <w:p w14:paraId="602A26EF" w14:textId="77777777" w:rsidR="00F73F96" w:rsidRPr="00A1115A" w:rsidRDefault="00F73F96" w:rsidP="00F73F96">
            <w:pPr>
              <w:pStyle w:val="TAC"/>
            </w:pPr>
            <w:r w:rsidRPr="00A1115A">
              <w:rPr>
                <w:rFonts w:cs="Arial" w:hint="eastAsia"/>
                <w:szCs w:val="18"/>
              </w:rPr>
              <w:t>24</w:t>
            </w:r>
          </w:p>
        </w:tc>
        <w:tc>
          <w:tcPr>
            <w:tcW w:w="256" w:type="pct"/>
            <w:shd w:val="clear" w:color="auto" w:fill="auto"/>
          </w:tcPr>
          <w:p w14:paraId="4C248028" w14:textId="77777777" w:rsidR="00F73F96" w:rsidRPr="00A1115A" w:rsidRDefault="00F73F96" w:rsidP="00F73F96">
            <w:pPr>
              <w:pStyle w:val="TAC"/>
            </w:pPr>
            <w:r w:rsidRPr="00A1115A">
              <w:rPr>
                <w:lang w:val="en-US" w:eastAsia="zh-CN"/>
              </w:rPr>
              <w:t>30</w:t>
            </w:r>
            <w:r w:rsidRPr="00A1115A">
              <w:rPr>
                <w:rFonts w:cs="Arial"/>
                <w:szCs w:val="18"/>
                <w:vertAlign w:val="superscript"/>
              </w:rPr>
              <w:t>1</w:t>
            </w:r>
          </w:p>
        </w:tc>
        <w:tc>
          <w:tcPr>
            <w:tcW w:w="212" w:type="pct"/>
          </w:tcPr>
          <w:p w14:paraId="2F555680" w14:textId="77777777" w:rsidR="00F73F96" w:rsidRPr="00A1115A" w:rsidRDefault="00F73F96" w:rsidP="00F73F96">
            <w:pPr>
              <w:pStyle w:val="TAC"/>
            </w:pPr>
            <w:r w:rsidRPr="00A1115A">
              <w:rPr>
                <w:lang w:val="en-US" w:eastAsia="zh-CN"/>
              </w:rPr>
              <w:t>36</w:t>
            </w:r>
            <w:r w:rsidRPr="00A1115A">
              <w:rPr>
                <w:rFonts w:cs="Arial"/>
                <w:szCs w:val="18"/>
                <w:vertAlign w:val="superscript"/>
              </w:rPr>
              <w:t>1</w:t>
            </w:r>
          </w:p>
        </w:tc>
        <w:tc>
          <w:tcPr>
            <w:tcW w:w="291" w:type="pct"/>
          </w:tcPr>
          <w:p w14:paraId="77E4296A" w14:textId="77777777" w:rsidR="00F73F96" w:rsidRPr="00A1115A" w:rsidRDefault="00F73F96" w:rsidP="00F73F96">
            <w:pPr>
              <w:pStyle w:val="TAC"/>
            </w:pPr>
            <w:r>
              <w:rPr>
                <w:lang w:val="en-US" w:eastAsia="zh-CN"/>
              </w:rPr>
              <w:t>40</w:t>
            </w:r>
            <w:r w:rsidRPr="00A1115A">
              <w:rPr>
                <w:rFonts w:cs="Arial"/>
                <w:szCs w:val="18"/>
                <w:vertAlign w:val="superscript"/>
              </w:rPr>
              <w:t>1</w:t>
            </w:r>
          </w:p>
        </w:tc>
        <w:tc>
          <w:tcPr>
            <w:tcW w:w="256" w:type="pct"/>
            <w:shd w:val="clear" w:color="auto" w:fill="auto"/>
          </w:tcPr>
          <w:p w14:paraId="0715BB33" w14:textId="77777777" w:rsidR="00F73F96" w:rsidRPr="00A1115A" w:rsidRDefault="00F73F96" w:rsidP="00F73F96">
            <w:pPr>
              <w:pStyle w:val="TAC"/>
            </w:pPr>
            <w:r w:rsidRPr="00A1115A">
              <w:t>50</w:t>
            </w:r>
            <w:r w:rsidRPr="00A1115A">
              <w:rPr>
                <w:vertAlign w:val="superscript"/>
              </w:rPr>
              <w:t>1</w:t>
            </w:r>
          </w:p>
        </w:tc>
        <w:tc>
          <w:tcPr>
            <w:tcW w:w="298" w:type="pct"/>
          </w:tcPr>
          <w:p w14:paraId="67BB5862" w14:textId="77777777" w:rsidR="00F73F96" w:rsidRPr="00A1115A" w:rsidRDefault="00F73F96" w:rsidP="00F73F96">
            <w:pPr>
              <w:pStyle w:val="TAC"/>
            </w:pPr>
            <w:r>
              <w:t>[54</w:t>
            </w:r>
            <w:r w:rsidRPr="00A1115A">
              <w:rPr>
                <w:rFonts w:cs="Arial"/>
                <w:szCs w:val="18"/>
                <w:vertAlign w:val="superscript"/>
              </w:rPr>
              <w:t>1</w:t>
            </w:r>
            <w:r>
              <w:t>]</w:t>
            </w:r>
          </w:p>
        </w:tc>
        <w:tc>
          <w:tcPr>
            <w:tcW w:w="253" w:type="pct"/>
          </w:tcPr>
          <w:p w14:paraId="193AA509" w14:textId="77777777" w:rsidR="00F73F96" w:rsidRPr="00A1115A" w:rsidRDefault="00F73F96" w:rsidP="00F73F96">
            <w:pPr>
              <w:pStyle w:val="TAC"/>
            </w:pPr>
          </w:p>
        </w:tc>
        <w:tc>
          <w:tcPr>
            <w:tcW w:w="212" w:type="pct"/>
          </w:tcPr>
          <w:p w14:paraId="79DA004A" w14:textId="77777777" w:rsidR="00F73F96" w:rsidRPr="00A1115A" w:rsidRDefault="00F73F96" w:rsidP="00F73F96">
            <w:pPr>
              <w:pStyle w:val="TAC"/>
            </w:pPr>
          </w:p>
        </w:tc>
        <w:tc>
          <w:tcPr>
            <w:tcW w:w="247" w:type="pct"/>
          </w:tcPr>
          <w:p w14:paraId="3B4A15A9" w14:textId="77777777" w:rsidR="00F73F96" w:rsidRPr="00A1115A" w:rsidRDefault="00F73F96" w:rsidP="00F73F96">
            <w:pPr>
              <w:pStyle w:val="TAC"/>
            </w:pPr>
          </w:p>
        </w:tc>
        <w:tc>
          <w:tcPr>
            <w:tcW w:w="180" w:type="pct"/>
          </w:tcPr>
          <w:p w14:paraId="242DDB20" w14:textId="77777777" w:rsidR="00F73F96" w:rsidRPr="00A1115A" w:rsidRDefault="00F73F96" w:rsidP="00F73F96">
            <w:pPr>
              <w:pStyle w:val="TAC"/>
            </w:pPr>
          </w:p>
        </w:tc>
        <w:tc>
          <w:tcPr>
            <w:tcW w:w="213" w:type="pct"/>
          </w:tcPr>
          <w:p w14:paraId="0E3C0F3A" w14:textId="77777777" w:rsidR="00F73F96" w:rsidRPr="00A1115A" w:rsidRDefault="00F73F96" w:rsidP="00F73F96">
            <w:pPr>
              <w:pStyle w:val="TAC"/>
            </w:pPr>
          </w:p>
        </w:tc>
        <w:tc>
          <w:tcPr>
            <w:tcW w:w="184" w:type="pct"/>
          </w:tcPr>
          <w:p w14:paraId="3120EB2E"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56EB05A6" w14:textId="77777777" w:rsidR="00F73F96" w:rsidRPr="00A1115A" w:rsidRDefault="00F73F96" w:rsidP="00F73F96">
            <w:pPr>
              <w:pStyle w:val="TAC"/>
            </w:pPr>
          </w:p>
        </w:tc>
      </w:tr>
      <w:tr w:rsidR="00F73F96" w:rsidRPr="00A1115A" w14:paraId="2924AB58" w14:textId="77777777" w:rsidTr="00BC5EA4">
        <w:trPr>
          <w:trHeight w:val="187"/>
          <w:jc w:val="center"/>
        </w:trPr>
        <w:tc>
          <w:tcPr>
            <w:tcW w:w="383" w:type="pct"/>
            <w:tcBorders>
              <w:bottom w:val="nil"/>
            </w:tcBorders>
            <w:shd w:val="clear" w:color="auto" w:fill="auto"/>
          </w:tcPr>
          <w:p w14:paraId="0CB4E676" w14:textId="77777777" w:rsidR="00F73F96" w:rsidRPr="00A1115A" w:rsidRDefault="00F73F96" w:rsidP="00F73F96">
            <w:pPr>
              <w:pStyle w:val="TAC"/>
            </w:pPr>
            <w:r w:rsidRPr="00A1115A">
              <w:rPr>
                <w:rFonts w:hint="eastAsia"/>
                <w:lang w:eastAsia="zh-CN"/>
              </w:rPr>
              <w:t>n70</w:t>
            </w:r>
          </w:p>
        </w:tc>
        <w:tc>
          <w:tcPr>
            <w:tcW w:w="295" w:type="pct"/>
          </w:tcPr>
          <w:p w14:paraId="12FA06AD" w14:textId="77777777" w:rsidR="00F73F96" w:rsidRPr="00A1115A" w:rsidRDefault="00F73F96" w:rsidP="00F73F96">
            <w:pPr>
              <w:pStyle w:val="TAC"/>
              <w:rPr>
                <w:rFonts w:cs="Arial"/>
              </w:rPr>
            </w:pPr>
            <w:r w:rsidRPr="00A1115A">
              <w:rPr>
                <w:rFonts w:cs="Arial"/>
              </w:rPr>
              <w:t>15</w:t>
            </w:r>
          </w:p>
        </w:tc>
        <w:tc>
          <w:tcPr>
            <w:tcW w:w="254" w:type="pct"/>
          </w:tcPr>
          <w:p w14:paraId="1CDECB1B" w14:textId="77777777" w:rsidR="00F73F96" w:rsidRPr="00A1115A" w:rsidRDefault="00F73F96" w:rsidP="00F73F96">
            <w:pPr>
              <w:pStyle w:val="TAC"/>
              <w:rPr>
                <w:rFonts w:cs="Arial"/>
                <w:szCs w:val="18"/>
              </w:rPr>
            </w:pPr>
          </w:p>
        </w:tc>
        <w:tc>
          <w:tcPr>
            <w:tcW w:w="254" w:type="pct"/>
            <w:shd w:val="clear" w:color="auto" w:fill="auto"/>
          </w:tcPr>
          <w:p w14:paraId="2A227D63" w14:textId="77777777" w:rsidR="00F73F96" w:rsidRPr="00A1115A" w:rsidRDefault="00F73F96" w:rsidP="00F73F96">
            <w:pPr>
              <w:pStyle w:val="TAC"/>
            </w:pPr>
            <w:r w:rsidRPr="00A1115A">
              <w:rPr>
                <w:rFonts w:cs="Arial"/>
                <w:szCs w:val="18"/>
              </w:rPr>
              <w:t>25</w:t>
            </w:r>
          </w:p>
        </w:tc>
        <w:tc>
          <w:tcPr>
            <w:tcW w:w="254" w:type="pct"/>
            <w:shd w:val="clear" w:color="auto" w:fill="auto"/>
          </w:tcPr>
          <w:p w14:paraId="083109BF" w14:textId="77777777" w:rsidR="00F73F96" w:rsidRPr="00A1115A" w:rsidRDefault="00F73F96" w:rsidP="00F73F9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98" w:type="pct"/>
            <w:shd w:val="clear" w:color="auto" w:fill="auto"/>
          </w:tcPr>
          <w:p w14:paraId="5C4FA280" w14:textId="77777777" w:rsidR="00F73F96" w:rsidRPr="00A1115A" w:rsidRDefault="00F73F96" w:rsidP="00F73F96">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49" w:type="pct"/>
            <w:shd w:val="clear" w:color="auto" w:fill="auto"/>
          </w:tcPr>
          <w:p w14:paraId="7619F897" w14:textId="77777777" w:rsidR="00F73F96" w:rsidRPr="00A1115A" w:rsidRDefault="00F73F96" w:rsidP="00F73F96">
            <w:pPr>
              <w:pStyle w:val="TAC"/>
            </w:pPr>
            <w:r w:rsidRPr="00A1115A">
              <w:rPr>
                <w:rFonts w:cs="Arial"/>
                <w:szCs w:val="18"/>
              </w:rPr>
              <w:t>N</w:t>
            </w:r>
            <w:r>
              <w:rPr>
                <w:rFonts w:cs="Arial"/>
                <w:szCs w:val="18"/>
              </w:rPr>
              <w:t>ote</w:t>
            </w:r>
            <w:r w:rsidRPr="00A1115A">
              <w:rPr>
                <w:rFonts w:cs="Arial"/>
                <w:szCs w:val="18"/>
              </w:rPr>
              <w:t xml:space="preserve"> 3</w:t>
            </w:r>
          </w:p>
        </w:tc>
        <w:tc>
          <w:tcPr>
            <w:tcW w:w="256" w:type="pct"/>
            <w:shd w:val="clear" w:color="auto" w:fill="auto"/>
          </w:tcPr>
          <w:p w14:paraId="5D62AEDE" w14:textId="77777777" w:rsidR="00F73F96" w:rsidRPr="00A1115A" w:rsidRDefault="00F73F96" w:rsidP="00F73F96">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12" w:type="pct"/>
          </w:tcPr>
          <w:p w14:paraId="2DDB57C9" w14:textId="77777777" w:rsidR="00F73F96" w:rsidRPr="00A1115A" w:rsidRDefault="00F73F96" w:rsidP="00F73F96">
            <w:pPr>
              <w:pStyle w:val="TAC"/>
            </w:pPr>
          </w:p>
        </w:tc>
        <w:tc>
          <w:tcPr>
            <w:tcW w:w="291" w:type="pct"/>
          </w:tcPr>
          <w:p w14:paraId="52C38B64" w14:textId="77777777" w:rsidR="00F73F96" w:rsidRPr="00A1115A" w:rsidRDefault="00F73F96" w:rsidP="00F73F96">
            <w:pPr>
              <w:pStyle w:val="TAC"/>
            </w:pPr>
          </w:p>
        </w:tc>
        <w:tc>
          <w:tcPr>
            <w:tcW w:w="256" w:type="pct"/>
            <w:shd w:val="clear" w:color="auto" w:fill="auto"/>
          </w:tcPr>
          <w:p w14:paraId="32C75F35" w14:textId="77777777" w:rsidR="00F73F96" w:rsidRPr="00A1115A" w:rsidRDefault="00F73F96" w:rsidP="00F73F96">
            <w:pPr>
              <w:pStyle w:val="TAC"/>
            </w:pPr>
          </w:p>
        </w:tc>
        <w:tc>
          <w:tcPr>
            <w:tcW w:w="298" w:type="pct"/>
          </w:tcPr>
          <w:p w14:paraId="259C52F7" w14:textId="77777777" w:rsidR="00F73F96" w:rsidRPr="00A1115A" w:rsidRDefault="00F73F96" w:rsidP="00F73F96">
            <w:pPr>
              <w:pStyle w:val="TAC"/>
            </w:pPr>
          </w:p>
        </w:tc>
        <w:tc>
          <w:tcPr>
            <w:tcW w:w="253" w:type="pct"/>
          </w:tcPr>
          <w:p w14:paraId="792797FB" w14:textId="77777777" w:rsidR="00F73F96" w:rsidRPr="00A1115A" w:rsidRDefault="00F73F96" w:rsidP="00F73F96">
            <w:pPr>
              <w:pStyle w:val="TAC"/>
            </w:pPr>
          </w:p>
        </w:tc>
        <w:tc>
          <w:tcPr>
            <w:tcW w:w="212" w:type="pct"/>
          </w:tcPr>
          <w:p w14:paraId="7EFE789B" w14:textId="77777777" w:rsidR="00F73F96" w:rsidRPr="00A1115A" w:rsidRDefault="00F73F96" w:rsidP="00F73F96">
            <w:pPr>
              <w:pStyle w:val="TAC"/>
            </w:pPr>
          </w:p>
        </w:tc>
        <w:tc>
          <w:tcPr>
            <w:tcW w:w="247" w:type="pct"/>
          </w:tcPr>
          <w:p w14:paraId="0365DF67" w14:textId="77777777" w:rsidR="00F73F96" w:rsidRPr="00A1115A" w:rsidRDefault="00F73F96" w:rsidP="00F73F96">
            <w:pPr>
              <w:pStyle w:val="TAC"/>
            </w:pPr>
          </w:p>
        </w:tc>
        <w:tc>
          <w:tcPr>
            <w:tcW w:w="180" w:type="pct"/>
          </w:tcPr>
          <w:p w14:paraId="76382717" w14:textId="77777777" w:rsidR="00F73F96" w:rsidRPr="00A1115A" w:rsidRDefault="00F73F96" w:rsidP="00F73F96">
            <w:pPr>
              <w:pStyle w:val="TAC"/>
            </w:pPr>
          </w:p>
        </w:tc>
        <w:tc>
          <w:tcPr>
            <w:tcW w:w="213" w:type="pct"/>
          </w:tcPr>
          <w:p w14:paraId="634091CB" w14:textId="77777777" w:rsidR="00F73F96" w:rsidRPr="00A1115A" w:rsidRDefault="00F73F96" w:rsidP="00F73F96">
            <w:pPr>
              <w:pStyle w:val="TAC"/>
            </w:pPr>
          </w:p>
        </w:tc>
        <w:tc>
          <w:tcPr>
            <w:tcW w:w="184" w:type="pct"/>
          </w:tcPr>
          <w:p w14:paraId="3F25FD13" w14:textId="77777777" w:rsidR="00F73F96" w:rsidRPr="00A1115A" w:rsidRDefault="00F73F96" w:rsidP="00F73F96">
            <w:pPr>
              <w:pStyle w:val="TAC"/>
            </w:pPr>
          </w:p>
        </w:tc>
        <w:tc>
          <w:tcPr>
            <w:tcW w:w="411" w:type="pct"/>
            <w:tcBorders>
              <w:bottom w:val="nil"/>
            </w:tcBorders>
            <w:shd w:val="clear" w:color="auto" w:fill="auto"/>
          </w:tcPr>
          <w:p w14:paraId="2F6AA40F" w14:textId="77777777" w:rsidR="00F73F96" w:rsidRPr="00A1115A" w:rsidRDefault="00F73F96" w:rsidP="00F73F96">
            <w:pPr>
              <w:pStyle w:val="TAC"/>
            </w:pPr>
            <w:r w:rsidRPr="00A1115A">
              <w:t>FDD</w:t>
            </w:r>
          </w:p>
        </w:tc>
      </w:tr>
      <w:tr w:rsidR="00F73F96" w:rsidRPr="00A1115A" w14:paraId="5D95FA61" w14:textId="77777777" w:rsidTr="00BC5EA4">
        <w:trPr>
          <w:trHeight w:val="187"/>
          <w:jc w:val="center"/>
        </w:trPr>
        <w:tc>
          <w:tcPr>
            <w:tcW w:w="383" w:type="pct"/>
            <w:tcBorders>
              <w:top w:val="nil"/>
              <w:bottom w:val="nil"/>
            </w:tcBorders>
            <w:shd w:val="clear" w:color="auto" w:fill="auto"/>
          </w:tcPr>
          <w:p w14:paraId="7ECE04EA" w14:textId="77777777" w:rsidR="00F73F96" w:rsidRPr="00A1115A" w:rsidRDefault="00F73F96" w:rsidP="00F73F96">
            <w:pPr>
              <w:pStyle w:val="TAC"/>
            </w:pPr>
          </w:p>
        </w:tc>
        <w:tc>
          <w:tcPr>
            <w:tcW w:w="295" w:type="pct"/>
          </w:tcPr>
          <w:p w14:paraId="409F7CD2" w14:textId="77777777" w:rsidR="00F73F96" w:rsidRPr="00A1115A" w:rsidRDefault="00F73F96" w:rsidP="00F73F96">
            <w:pPr>
              <w:pStyle w:val="TAC"/>
              <w:rPr>
                <w:rFonts w:cs="Arial"/>
              </w:rPr>
            </w:pPr>
            <w:r w:rsidRPr="00A1115A">
              <w:rPr>
                <w:rFonts w:cs="Arial"/>
              </w:rPr>
              <w:t>30</w:t>
            </w:r>
          </w:p>
        </w:tc>
        <w:tc>
          <w:tcPr>
            <w:tcW w:w="254" w:type="pct"/>
          </w:tcPr>
          <w:p w14:paraId="418448D9" w14:textId="77777777" w:rsidR="00F73F96" w:rsidRPr="00A1115A" w:rsidRDefault="00F73F96" w:rsidP="00F73F96">
            <w:pPr>
              <w:pStyle w:val="TAC"/>
            </w:pPr>
          </w:p>
        </w:tc>
        <w:tc>
          <w:tcPr>
            <w:tcW w:w="254" w:type="pct"/>
            <w:shd w:val="clear" w:color="auto" w:fill="auto"/>
          </w:tcPr>
          <w:p w14:paraId="0AEB8E64" w14:textId="77777777" w:rsidR="00F73F96" w:rsidRPr="00A1115A" w:rsidRDefault="00F73F96" w:rsidP="00F73F96">
            <w:pPr>
              <w:pStyle w:val="TAC"/>
            </w:pPr>
          </w:p>
        </w:tc>
        <w:tc>
          <w:tcPr>
            <w:tcW w:w="254" w:type="pct"/>
            <w:shd w:val="clear" w:color="auto" w:fill="auto"/>
          </w:tcPr>
          <w:p w14:paraId="09C258D7" w14:textId="77777777" w:rsidR="00F73F96" w:rsidRPr="00A1115A" w:rsidRDefault="00F73F96" w:rsidP="00F73F96">
            <w:pPr>
              <w:pStyle w:val="TAC"/>
            </w:pPr>
            <w:r w:rsidRPr="00A1115A">
              <w:rPr>
                <w:rFonts w:cs="Arial" w:hint="eastAsia"/>
                <w:szCs w:val="18"/>
              </w:rPr>
              <w:t>24</w:t>
            </w:r>
          </w:p>
        </w:tc>
        <w:tc>
          <w:tcPr>
            <w:tcW w:w="298" w:type="pct"/>
            <w:shd w:val="clear" w:color="auto" w:fill="auto"/>
          </w:tcPr>
          <w:p w14:paraId="7FD6E0A8" w14:textId="77777777" w:rsidR="00F73F96" w:rsidRPr="00A1115A" w:rsidRDefault="00F73F96" w:rsidP="00F73F9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49" w:type="pct"/>
            <w:shd w:val="clear" w:color="auto" w:fill="auto"/>
          </w:tcPr>
          <w:p w14:paraId="717581D7" w14:textId="77777777" w:rsidR="00F73F96" w:rsidRPr="00A1115A" w:rsidRDefault="00F73F96" w:rsidP="00F73F96">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56" w:type="pct"/>
            <w:shd w:val="clear" w:color="auto" w:fill="auto"/>
          </w:tcPr>
          <w:p w14:paraId="44031C34" w14:textId="77777777" w:rsidR="00F73F96" w:rsidRPr="00A1115A" w:rsidRDefault="00F73F96" w:rsidP="00F73F96">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12" w:type="pct"/>
          </w:tcPr>
          <w:p w14:paraId="465DBD8C" w14:textId="77777777" w:rsidR="00F73F96" w:rsidRPr="00A1115A" w:rsidRDefault="00F73F96" w:rsidP="00F73F96">
            <w:pPr>
              <w:pStyle w:val="TAC"/>
            </w:pPr>
          </w:p>
        </w:tc>
        <w:tc>
          <w:tcPr>
            <w:tcW w:w="291" w:type="pct"/>
          </w:tcPr>
          <w:p w14:paraId="153D88B7" w14:textId="77777777" w:rsidR="00F73F96" w:rsidRPr="00A1115A" w:rsidRDefault="00F73F96" w:rsidP="00F73F96">
            <w:pPr>
              <w:pStyle w:val="TAC"/>
            </w:pPr>
          </w:p>
        </w:tc>
        <w:tc>
          <w:tcPr>
            <w:tcW w:w="256" w:type="pct"/>
            <w:shd w:val="clear" w:color="auto" w:fill="auto"/>
          </w:tcPr>
          <w:p w14:paraId="74B29AAF" w14:textId="77777777" w:rsidR="00F73F96" w:rsidRPr="00A1115A" w:rsidRDefault="00F73F96" w:rsidP="00F73F96">
            <w:pPr>
              <w:pStyle w:val="TAC"/>
            </w:pPr>
          </w:p>
        </w:tc>
        <w:tc>
          <w:tcPr>
            <w:tcW w:w="298" w:type="pct"/>
          </w:tcPr>
          <w:p w14:paraId="02E53359" w14:textId="77777777" w:rsidR="00F73F96" w:rsidRPr="00A1115A" w:rsidRDefault="00F73F96" w:rsidP="00F73F96">
            <w:pPr>
              <w:pStyle w:val="TAC"/>
            </w:pPr>
          </w:p>
        </w:tc>
        <w:tc>
          <w:tcPr>
            <w:tcW w:w="253" w:type="pct"/>
          </w:tcPr>
          <w:p w14:paraId="2DEF95E8" w14:textId="77777777" w:rsidR="00F73F96" w:rsidRPr="00A1115A" w:rsidRDefault="00F73F96" w:rsidP="00F73F96">
            <w:pPr>
              <w:pStyle w:val="TAC"/>
            </w:pPr>
          </w:p>
        </w:tc>
        <w:tc>
          <w:tcPr>
            <w:tcW w:w="212" w:type="pct"/>
          </w:tcPr>
          <w:p w14:paraId="5B569E14" w14:textId="77777777" w:rsidR="00F73F96" w:rsidRPr="00A1115A" w:rsidRDefault="00F73F96" w:rsidP="00F73F96">
            <w:pPr>
              <w:pStyle w:val="TAC"/>
            </w:pPr>
          </w:p>
        </w:tc>
        <w:tc>
          <w:tcPr>
            <w:tcW w:w="247" w:type="pct"/>
          </w:tcPr>
          <w:p w14:paraId="24FB49F9" w14:textId="77777777" w:rsidR="00F73F96" w:rsidRPr="00A1115A" w:rsidRDefault="00F73F96" w:rsidP="00F73F96">
            <w:pPr>
              <w:pStyle w:val="TAC"/>
            </w:pPr>
          </w:p>
        </w:tc>
        <w:tc>
          <w:tcPr>
            <w:tcW w:w="180" w:type="pct"/>
          </w:tcPr>
          <w:p w14:paraId="57518DBA" w14:textId="77777777" w:rsidR="00F73F96" w:rsidRPr="00A1115A" w:rsidRDefault="00F73F96" w:rsidP="00F73F96">
            <w:pPr>
              <w:pStyle w:val="TAC"/>
            </w:pPr>
          </w:p>
        </w:tc>
        <w:tc>
          <w:tcPr>
            <w:tcW w:w="213" w:type="pct"/>
          </w:tcPr>
          <w:p w14:paraId="6EB70237" w14:textId="77777777" w:rsidR="00F73F96" w:rsidRPr="00A1115A" w:rsidRDefault="00F73F96" w:rsidP="00F73F96">
            <w:pPr>
              <w:pStyle w:val="TAC"/>
            </w:pPr>
          </w:p>
        </w:tc>
        <w:tc>
          <w:tcPr>
            <w:tcW w:w="184" w:type="pct"/>
          </w:tcPr>
          <w:p w14:paraId="7DDCFC86" w14:textId="77777777" w:rsidR="00F73F96" w:rsidRPr="00A1115A" w:rsidRDefault="00F73F96" w:rsidP="00F73F96">
            <w:pPr>
              <w:pStyle w:val="TAC"/>
            </w:pPr>
          </w:p>
        </w:tc>
        <w:tc>
          <w:tcPr>
            <w:tcW w:w="411" w:type="pct"/>
            <w:tcBorders>
              <w:top w:val="nil"/>
              <w:bottom w:val="nil"/>
            </w:tcBorders>
            <w:shd w:val="clear" w:color="auto" w:fill="auto"/>
          </w:tcPr>
          <w:p w14:paraId="21D0AD52" w14:textId="77777777" w:rsidR="00F73F96" w:rsidRPr="00A1115A" w:rsidRDefault="00F73F96" w:rsidP="00F73F96">
            <w:pPr>
              <w:pStyle w:val="TAC"/>
            </w:pPr>
          </w:p>
        </w:tc>
      </w:tr>
      <w:tr w:rsidR="00F73F96" w:rsidRPr="00A1115A" w14:paraId="67F167C4" w14:textId="77777777" w:rsidTr="00BC5EA4">
        <w:trPr>
          <w:trHeight w:val="187"/>
          <w:jc w:val="center"/>
        </w:trPr>
        <w:tc>
          <w:tcPr>
            <w:tcW w:w="383" w:type="pct"/>
            <w:tcBorders>
              <w:top w:val="nil"/>
              <w:bottom w:val="single" w:sz="4" w:space="0" w:color="auto"/>
            </w:tcBorders>
            <w:shd w:val="clear" w:color="auto" w:fill="auto"/>
          </w:tcPr>
          <w:p w14:paraId="5DB3420A" w14:textId="77777777" w:rsidR="00F73F96" w:rsidRPr="00A1115A" w:rsidRDefault="00F73F96" w:rsidP="00F73F96">
            <w:pPr>
              <w:pStyle w:val="TAC"/>
            </w:pPr>
          </w:p>
        </w:tc>
        <w:tc>
          <w:tcPr>
            <w:tcW w:w="295" w:type="pct"/>
          </w:tcPr>
          <w:p w14:paraId="40F95B90" w14:textId="77777777" w:rsidR="00F73F96" w:rsidRPr="00A1115A" w:rsidRDefault="00F73F96" w:rsidP="00F73F96">
            <w:pPr>
              <w:pStyle w:val="TAC"/>
              <w:rPr>
                <w:rFonts w:cs="Arial"/>
              </w:rPr>
            </w:pPr>
            <w:r w:rsidRPr="00A1115A">
              <w:rPr>
                <w:rFonts w:cs="Arial"/>
              </w:rPr>
              <w:t>60</w:t>
            </w:r>
          </w:p>
        </w:tc>
        <w:tc>
          <w:tcPr>
            <w:tcW w:w="254" w:type="pct"/>
          </w:tcPr>
          <w:p w14:paraId="393A8CAA" w14:textId="77777777" w:rsidR="00F73F96" w:rsidRPr="00A1115A" w:rsidRDefault="00F73F96" w:rsidP="00F73F96">
            <w:pPr>
              <w:pStyle w:val="TAC"/>
            </w:pPr>
          </w:p>
        </w:tc>
        <w:tc>
          <w:tcPr>
            <w:tcW w:w="254" w:type="pct"/>
            <w:shd w:val="clear" w:color="auto" w:fill="auto"/>
          </w:tcPr>
          <w:p w14:paraId="16331812" w14:textId="77777777" w:rsidR="00F73F96" w:rsidRPr="00A1115A" w:rsidRDefault="00F73F96" w:rsidP="00F73F96">
            <w:pPr>
              <w:pStyle w:val="TAC"/>
            </w:pPr>
          </w:p>
        </w:tc>
        <w:tc>
          <w:tcPr>
            <w:tcW w:w="254" w:type="pct"/>
            <w:shd w:val="clear" w:color="auto" w:fill="auto"/>
          </w:tcPr>
          <w:p w14:paraId="412F3ADD" w14:textId="77777777" w:rsidR="00F73F96" w:rsidRPr="00A1115A" w:rsidRDefault="00F73F96" w:rsidP="00F73F96">
            <w:pPr>
              <w:pStyle w:val="TAC"/>
            </w:pPr>
            <w:r w:rsidRPr="00A1115A">
              <w:rPr>
                <w:lang w:eastAsia="zh-CN"/>
              </w:rPr>
              <w:t>10</w:t>
            </w:r>
            <w:r w:rsidRPr="00A1115A">
              <w:rPr>
                <w:rFonts w:cs="Arial"/>
                <w:szCs w:val="18"/>
                <w:vertAlign w:val="superscript"/>
              </w:rPr>
              <w:t>1</w:t>
            </w:r>
          </w:p>
        </w:tc>
        <w:tc>
          <w:tcPr>
            <w:tcW w:w="298" w:type="pct"/>
            <w:shd w:val="clear" w:color="auto" w:fill="auto"/>
          </w:tcPr>
          <w:p w14:paraId="4BF1FF56" w14:textId="77777777" w:rsidR="00F73F96" w:rsidRPr="00A1115A" w:rsidRDefault="00F73F96" w:rsidP="00F73F96">
            <w:pPr>
              <w:pStyle w:val="TAC"/>
            </w:pPr>
            <w:r w:rsidRPr="00A1115A">
              <w:rPr>
                <w:rFonts w:cs="Arial" w:hint="eastAsia"/>
                <w:szCs w:val="18"/>
              </w:rPr>
              <w:t>18</w:t>
            </w:r>
          </w:p>
        </w:tc>
        <w:tc>
          <w:tcPr>
            <w:tcW w:w="249" w:type="pct"/>
            <w:shd w:val="clear" w:color="auto" w:fill="auto"/>
          </w:tcPr>
          <w:p w14:paraId="1DDD51EC" w14:textId="77777777" w:rsidR="00F73F96" w:rsidRPr="00A1115A" w:rsidRDefault="00F73F96" w:rsidP="00F73F96">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56" w:type="pct"/>
            <w:shd w:val="clear" w:color="auto" w:fill="auto"/>
          </w:tcPr>
          <w:p w14:paraId="4E9C8FBE" w14:textId="77777777" w:rsidR="00F73F96" w:rsidRPr="00A1115A" w:rsidRDefault="00F73F96" w:rsidP="00F73F96">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12" w:type="pct"/>
          </w:tcPr>
          <w:p w14:paraId="67435106" w14:textId="77777777" w:rsidR="00F73F96" w:rsidRPr="00A1115A" w:rsidRDefault="00F73F96" w:rsidP="00F73F96">
            <w:pPr>
              <w:pStyle w:val="TAC"/>
            </w:pPr>
          </w:p>
        </w:tc>
        <w:tc>
          <w:tcPr>
            <w:tcW w:w="291" w:type="pct"/>
          </w:tcPr>
          <w:p w14:paraId="1C884DB1" w14:textId="77777777" w:rsidR="00F73F96" w:rsidRPr="00A1115A" w:rsidRDefault="00F73F96" w:rsidP="00F73F96">
            <w:pPr>
              <w:pStyle w:val="TAC"/>
            </w:pPr>
          </w:p>
        </w:tc>
        <w:tc>
          <w:tcPr>
            <w:tcW w:w="256" w:type="pct"/>
            <w:shd w:val="clear" w:color="auto" w:fill="auto"/>
          </w:tcPr>
          <w:p w14:paraId="3419321A" w14:textId="77777777" w:rsidR="00F73F96" w:rsidRPr="00A1115A" w:rsidRDefault="00F73F96" w:rsidP="00F73F96">
            <w:pPr>
              <w:pStyle w:val="TAC"/>
            </w:pPr>
          </w:p>
        </w:tc>
        <w:tc>
          <w:tcPr>
            <w:tcW w:w="298" w:type="pct"/>
          </w:tcPr>
          <w:p w14:paraId="45A3EF21" w14:textId="77777777" w:rsidR="00F73F96" w:rsidRPr="00A1115A" w:rsidRDefault="00F73F96" w:rsidP="00F73F96">
            <w:pPr>
              <w:pStyle w:val="TAC"/>
            </w:pPr>
          </w:p>
        </w:tc>
        <w:tc>
          <w:tcPr>
            <w:tcW w:w="253" w:type="pct"/>
          </w:tcPr>
          <w:p w14:paraId="3D199D1B" w14:textId="77777777" w:rsidR="00F73F96" w:rsidRPr="00A1115A" w:rsidRDefault="00F73F96" w:rsidP="00F73F96">
            <w:pPr>
              <w:pStyle w:val="TAC"/>
            </w:pPr>
          </w:p>
        </w:tc>
        <w:tc>
          <w:tcPr>
            <w:tcW w:w="212" w:type="pct"/>
          </w:tcPr>
          <w:p w14:paraId="1AACDFAA" w14:textId="77777777" w:rsidR="00F73F96" w:rsidRPr="00A1115A" w:rsidRDefault="00F73F96" w:rsidP="00F73F96">
            <w:pPr>
              <w:pStyle w:val="TAC"/>
            </w:pPr>
          </w:p>
        </w:tc>
        <w:tc>
          <w:tcPr>
            <w:tcW w:w="247" w:type="pct"/>
          </w:tcPr>
          <w:p w14:paraId="750D41D7" w14:textId="77777777" w:rsidR="00F73F96" w:rsidRPr="00A1115A" w:rsidRDefault="00F73F96" w:rsidP="00F73F96">
            <w:pPr>
              <w:pStyle w:val="TAC"/>
            </w:pPr>
          </w:p>
        </w:tc>
        <w:tc>
          <w:tcPr>
            <w:tcW w:w="180" w:type="pct"/>
          </w:tcPr>
          <w:p w14:paraId="18A3C114" w14:textId="77777777" w:rsidR="00F73F96" w:rsidRPr="00A1115A" w:rsidRDefault="00F73F96" w:rsidP="00F73F96">
            <w:pPr>
              <w:pStyle w:val="TAC"/>
            </w:pPr>
          </w:p>
        </w:tc>
        <w:tc>
          <w:tcPr>
            <w:tcW w:w="213" w:type="pct"/>
          </w:tcPr>
          <w:p w14:paraId="5D32EC5D" w14:textId="77777777" w:rsidR="00F73F96" w:rsidRPr="00A1115A" w:rsidRDefault="00F73F96" w:rsidP="00F73F96">
            <w:pPr>
              <w:pStyle w:val="TAC"/>
            </w:pPr>
          </w:p>
        </w:tc>
        <w:tc>
          <w:tcPr>
            <w:tcW w:w="184" w:type="pct"/>
          </w:tcPr>
          <w:p w14:paraId="05A28C4C" w14:textId="77777777" w:rsidR="00F73F96" w:rsidRPr="00A1115A" w:rsidRDefault="00F73F96" w:rsidP="00F73F96">
            <w:pPr>
              <w:pStyle w:val="TAC"/>
            </w:pPr>
          </w:p>
        </w:tc>
        <w:tc>
          <w:tcPr>
            <w:tcW w:w="411" w:type="pct"/>
            <w:tcBorders>
              <w:top w:val="nil"/>
              <w:bottom w:val="single" w:sz="4" w:space="0" w:color="auto"/>
            </w:tcBorders>
            <w:shd w:val="clear" w:color="auto" w:fill="auto"/>
          </w:tcPr>
          <w:p w14:paraId="47ECF149" w14:textId="77777777" w:rsidR="00F73F96" w:rsidRPr="00A1115A" w:rsidRDefault="00F73F96" w:rsidP="00F73F96">
            <w:pPr>
              <w:pStyle w:val="TAC"/>
            </w:pPr>
          </w:p>
        </w:tc>
      </w:tr>
      <w:tr w:rsidR="00F73F96" w:rsidRPr="00A1115A" w14:paraId="19C44ED4" w14:textId="77777777" w:rsidTr="00BC5EA4">
        <w:trPr>
          <w:trHeight w:val="187"/>
          <w:jc w:val="center"/>
        </w:trPr>
        <w:tc>
          <w:tcPr>
            <w:tcW w:w="383" w:type="pct"/>
            <w:tcBorders>
              <w:bottom w:val="nil"/>
            </w:tcBorders>
            <w:shd w:val="clear" w:color="auto" w:fill="auto"/>
          </w:tcPr>
          <w:p w14:paraId="3326B9C6" w14:textId="77777777" w:rsidR="00F73F96" w:rsidRPr="00A1115A" w:rsidRDefault="00F73F96" w:rsidP="00F73F96">
            <w:pPr>
              <w:pStyle w:val="TAC"/>
            </w:pPr>
            <w:r w:rsidRPr="00A1115A">
              <w:t>n71</w:t>
            </w:r>
          </w:p>
        </w:tc>
        <w:tc>
          <w:tcPr>
            <w:tcW w:w="295" w:type="pct"/>
            <w:tcBorders>
              <w:top w:val="single" w:sz="4" w:space="0" w:color="auto"/>
              <w:left w:val="single" w:sz="4" w:space="0" w:color="auto"/>
              <w:bottom w:val="single" w:sz="4" w:space="0" w:color="auto"/>
              <w:right w:val="single" w:sz="4" w:space="0" w:color="auto"/>
            </w:tcBorders>
          </w:tcPr>
          <w:p w14:paraId="6FB1A629" w14:textId="77777777" w:rsidR="00F73F96" w:rsidRPr="00A1115A" w:rsidRDefault="00F73F96" w:rsidP="00F73F96">
            <w:pPr>
              <w:pStyle w:val="TAC"/>
              <w:rPr>
                <w:rFonts w:cs="Arial"/>
              </w:rPr>
            </w:pPr>
            <w:r>
              <w:rPr>
                <w:rFonts w:cs="Arial"/>
                <w:lang w:val="fr-FR"/>
              </w:rPr>
              <w:t>15</w:t>
            </w:r>
          </w:p>
        </w:tc>
        <w:tc>
          <w:tcPr>
            <w:tcW w:w="254" w:type="pct"/>
            <w:tcBorders>
              <w:top w:val="single" w:sz="4" w:space="0" w:color="auto"/>
              <w:left w:val="single" w:sz="4" w:space="0" w:color="auto"/>
              <w:bottom w:val="single" w:sz="4" w:space="0" w:color="auto"/>
              <w:right w:val="single" w:sz="4" w:space="0" w:color="auto"/>
            </w:tcBorders>
          </w:tcPr>
          <w:p w14:paraId="0D406CCE" w14:textId="77777777" w:rsidR="00F73F96" w:rsidRDefault="00F73F96" w:rsidP="00F73F96">
            <w:pPr>
              <w:pStyle w:val="TAC"/>
              <w:rPr>
                <w:lang w:val="fr-FR"/>
              </w:rPr>
            </w:pPr>
          </w:p>
        </w:tc>
        <w:tc>
          <w:tcPr>
            <w:tcW w:w="254" w:type="pct"/>
            <w:tcBorders>
              <w:top w:val="single" w:sz="4" w:space="0" w:color="auto"/>
              <w:left w:val="single" w:sz="4" w:space="0" w:color="auto"/>
              <w:bottom w:val="single" w:sz="4" w:space="0" w:color="auto"/>
              <w:right w:val="single" w:sz="4" w:space="0" w:color="auto"/>
            </w:tcBorders>
          </w:tcPr>
          <w:p w14:paraId="7B9AE2B0" w14:textId="77777777" w:rsidR="00F73F96" w:rsidRPr="00A1115A" w:rsidRDefault="00F73F96" w:rsidP="00F73F96">
            <w:pPr>
              <w:pStyle w:val="TAC"/>
            </w:pPr>
            <w:r>
              <w:rPr>
                <w:lang w:val="fr-FR"/>
              </w:rPr>
              <w:t>25</w:t>
            </w:r>
          </w:p>
        </w:tc>
        <w:tc>
          <w:tcPr>
            <w:tcW w:w="254" w:type="pct"/>
            <w:tcBorders>
              <w:top w:val="single" w:sz="4" w:space="0" w:color="auto"/>
              <w:left w:val="single" w:sz="4" w:space="0" w:color="auto"/>
              <w:bottom w:val="single" w:sz="4" w:space="0" w:color="auto"/>
              <w:right w:val="single" w:sz="4" w:space="0" w:color="auto"/>
            </w:tcBorders>
          </w:tcPr>
          <w:p w14:paraId="7FF7818E" w14:textId="77777777" w:rsidR="00F73F96" w:rsidRPr="00A1115A" w:rsidRDefault="00F73F96" w:rsidP="00F73F96">
            <w:pPr>
              <w:pStyle w:val="TAC"/>
            </w:pPr>
            <w:r>
              <w:rPr>
                <w:lang w:val="fr-FR"/>
              </w:rPr>
              <w:t>25</w:t>
            </w:r>
            <w:r>
              <w:rPr>
                <w:vertAlign w:val="superscript"/>
                <w:lang w:val="fr-FR"/>
              </w:rPr>
              <w:t>1</w:t>
            </w:r>
          </w:p>
        </w:tc>
        <w:tc>
          <w:tcPr>
            <w:tcW w:w="298" w:type="pct"/>
            <w:tcBorders>
              <w:top w:val="single" w:sz="4" w:space="0" w:color="auto"/>
              <w:left w:val="single" w:sz="4" w:space="0" w:color="auto"/>
              <w:bottom w:val="single" w:sz="4" w:space="0" w:color="auto"/>
              <w:right w:val="single" w:sz="4" w:space="0" w:color="auto"/>
            </w:tcBorders>
          </w:tcPr>
          <w:p w14:paraId="55321C18" w14:textId="77777777" w:rsidR="00F73F96" w:rsidRPr="00A1115A" w:rsidRDefault="00F73F96" w:rsidP="00F73F96">
            <w:pPr>
              <w:pStyle w:val="TAC"/>
            </w:pPr>
            <w:r>
              <w:rPr>
                <w:lang w:val="fr-FR"/>
              </w:rPr>
              <w:t>20</w:t>
            </w:r>
            <w:r>
              <w:rPr>
                <w:vertAlign w:val="superscript"/>
                <w:lang w:val="fr-FR"/>
              </w:rPr>
              <w:t>1</w:t>
            </w:r>
          </w:p>
        </w:tc>
        <w:tc>
          <w:tcPr>
            <w:tcW w:w="249" w:type="pct"/>
            <w:tcBorders>
              <w:top w:val="single" w:sz="4" w:space="0" w:color="auto"/>
              <w:left w:val="single" w:sz="4" w:space="0" w:color="auto"/>
              <w:bottom w:val="single" w:sz="4" w:space="0" w:color="auto"/>
              <w:right w:val="single" w:sz="4" w:space="0" w:color="auto"/>
            </w:tcBorders>
          </w:tcPr>
          <w:p w14:paraId="7E6CBA21" w14:textId="77777777" w:rsidR="00F73F96" w:rsidRPr="00A1115A" w:rsidRDefault="00F73F96" w:rsidP="00F73F96">
            <w:pPr>
              <w:pStyle w:val="TAC"/>
            </w:pPr>
            <w:r>
              <w:rPr>
                <w:lang w:val="fr-FR"/>
              </w:rPr>
              <w:t>20</w:t>
            </w:r>
            <w:r>
              <w:rPr>
                <w:vertAlign w:val="superscript"/>
                <w:lang w:val="fr-FR"/>
              </w:rPr>
              <w:t>1</w:t>
            </w:r>
          </w:p>
        </w:tc>
        <w:tc>
          <w:tcPr>
            <w:tcW w:w="256" w:type="pct"/>
            <w:tcBorders>
              <w:top w:val="single" w:sz="4" w:space="0" w:color="auto"/>
              <w:left w:val="single" w:sz="4" w:space="0" w:color="auto"/>
              <w:bottom w:val="single" w:sz="4" w:space="0" w:color="auto"/>
              <w:right w:val="single" w:sz="4" w:space="0" w:color="auto"/>
            </w:tcBorders>
          </w:tcPr>
          <w:p w14:paraId="2C2D7608" w14:textId="77777777" w:rsidR="00F73F96" w:rsidRPr="00A1115A" w:rsidRDefault="00F73F96" w:rsidP="00F73F96">
            <w:pPr>
              <w:pStyle w:val="TAC"/>
            </w:pPr>
            <w:r>
              <w:rPr>
                <w:lang w:val="fr-FR"/>
              </w:rPr>
              <w:t>20</w:t>
            </w:r>
            <w:r w:rsidRPr="00BC4B4B">
              <w:rPr>
                <w:vertAlign w:val="superscript"/>
                <w:lang w:val="fr-FR"/>
              </w:rPr>
              <w:t>1,6</w:t>
            </w:r>
          </w:p>
        </w:tc>
        <w:tc>
          <w:tcPr>
            <w:tcW w:w="212" w:type="pct"/>
            <w:tcBorders>
              <w:top w:val="single" w:sz="4" w:space="0" w:color="auto"/>
              <w:left w:val="single" w:sz="4" w:space="0" w:color="auto"/>
              <w:bottom w:val="single" w:sz="4" w:space="0" w:color="auto"/>
              <w:right w:val="single" w:sz="4" w:space="0" w:color="auto"/>
            </w:tcBorders>
          </w:tcPr>
          <w:p w14:paraId="6715D610" w14:textId="77777777" w:rsidR="00F73F96" w:rsidRPr="00A1115A" w:rsidRDefault="00F73F96" w:rsidP="00F73F96">
            <w:pPr>
              <w:pStyle w:val="TAC"/>
            </w:pPr>
            <w:r>
              <w:rPr>
                <w:lang w:val="fr-FR"/>
              </w:rPr>
              <w:t>20</w:t>
            </w:r>
            <w:r w:rsidRPr="00A05845">
              <w:rPr>
                <w:vertAlign w:val="superscript"/>
                <w:lang w:val="fr-FR"/>
              </w:rPr>
              <w:t>1,6</w:t>
            </w:r>
          </w:p>
        </w:tc>
        <w:tc>
          <w:tcPr>
            <w:tcW w:w="291" w:type="pct"/>
            <w:tcBorders>
              <w:top w:val="single" w:sz="4" w:space="0" w:color="auto"/>
              <w:left w:val="single" w:sz="4" w:space="0" w:color="auto"/>
              <w:bottom w:val="single" w:sz="4" w:space="0" w:color="auto"/>
              <w:right w:val="single" w:sz="4" w:space="0" w:color="auto"/>
            </w:tcBorders>
          </w:tcPr>
          <w:p w14:paraId="4BC216C1" w14:textId="77777777" w:rsidR="00F73F96" w:rsidRPr="00A1115A" w:rsidRDefault="00F73F96" w:rsidP="00F73F96">
            <w:pPr>
              <w:pStyle w:val="TAC"/>
            </w:pPr>
            <w:r>
              <w:rPr>
                <w:lang w:val="fr-FR"/>
              </w:rPr>
              <w:t>20</w:t>
            </w:r>
            <w:r w:rsidRPr="00A05845">
              <w:rPr>
                <w:vertAlign w:val="superscript"/>
                <w:lang w:val="fr-FR"/>
              </w:rPr>
              <w:t>1,6</w:t>
            </w:r>
          </w:p>
        </w:tc>
        <w:tc>
          <w:tcPr>
            <w:tcW w:w="256" w:type="pct"/>
            <w:shd w:val="clear" w:color="auto" w:fill="auto"/>
          </w:tcPr>
          <w:p w14:paraId="6FEFB603" w14:textId="77777777" w:rsidR="00F73F96" w:rsidRPr="00A1115A" w:rsidRDefault="00F73F96" w:rsidP="00F73F96">
            <w:pPr>
              <w:pStyle w:val="TAC"/>
            </w:pPr>
          </w:p>
        </w:tc>
        <w:tc>
          <w:tcPr>
            <w:tcW w:w="298" w:type="pct"/>
          </w:tcPr>
          <w:p w14:paraId="5A26915E" w14:textId="77777777" w:rsidR="00F73F96" w:rsidRPr="00A1115A" w:rsidRDefault="00F73F96" w:rsidP="00F73F96">
            <w:pPr>
              <w:pStyle w:val="TAC"/>
            </w:pPr>
          </w:p>
        </w:tc>
        <w:tc>
          <w:tcPr>
            <w:tcW w:w="253" w:type="pct"/>
          </w:tcPr>
          <w:p w14:paraId="14A39BCB" w14:textId="77777777" w:rsidR="00F73F96" w:rsidRPr="00A1115A" w:rsidRDefault="00F73F96" w:rsidP="00F73F96">
            <w:pPr>
              <w:pStyle w:val="TAC"/>
            </w:pPr>
          </w:p>
        </w:tc>
        <w:tc>
          <w:tcPr>
            <w:tcW w:w="212" w:type="pct"/>
          </w:tcPr>
          <w:p w14:paraId="639C69A6" w14:textId="77777777" w:rsidR="00F73F96" w:rsidRPr="00A1115A" w:rsidRDefault="00F73F96" w:rsidP="00F73F96">
            <w:pPr>
              <w:pStyle w:val="TAC"/>
            </w:pPr>
          </w:p>
        </w:tc>
        <w:tc>
          <w:tcPr>
            <w:tcW w:w="247" w:type="pct"/>
          </w:tcPr>
          <w:p w14:paraId="028DFA46" w14:textId="77777777" w:rsidR="00F73F96" w:rsidRPr="00A1115A" w:rsidRDefault="00F73F96" w:rsidP="00F73F96">
            <w:pPr>
              <w:pStyle w:val="TAC"/>
            </w:pPr>
          </w:p>
        </w:tc>
        <w:tc>
          <w:tcPr>
            <w:tcW w:w="180" w:type="pct"/>
          </w:tcPr>
          <w:p w14:paraId="1BC6F14D" w14:textId="77777777" w:rsidR="00F73F96" w:rsidRPr="00A1115A" w:rsidRDefault="00F73F96" w:rsidP="00F73F96">
            <w:pPr>
              <w:pStyle w:val="TAC"/>
            </w:pPr>
          </w:p>
        </w:tc>
        <w:tc>
          <w:tcPr>
            <w:tcW w:w="213" w:type="pct"/>
          </w:tcPr>
          <w:p w14:paraId="3A23CE59" w14:textId="77777777" w:rsidR="00F73F96" w:rsidRPr="00A1115A" w:rsidRDefault="00F73F96" w:rsidP="00F73F96">
            <w:pPr>
              <w:pStyle w:val="TAC"/>
            </w:pPr>
          </w:p>
        </w:tc>
        <w:tc>
          <w:tcPr>
            <w:tcW w:w="184" w:type="pct"/>
          </w:tcPr>
          <w:p w14:paraId="0AAFFFBB" w14:textId="77777777" w:rsidR="00F73F96" w:rsidRPr="00A1115A" w:rsidRDefault="00F73F96" w:rsidP="00F73F96">
            <w:pPr>
              <w:pStyle w:val="TAC"/>
            </w:pPr>
          </w:p>
        </w:tc>
        <w:tc>
          <w:tcPr>
            <w:tcW w:w="411" w:type="pct"/>
            <w:tcBorders>
              <w:bottom w:val="nil"/>
            </w:tcBorders>
            <w:shd w:val="clear" w:color="auto" w:fill="auto"/>
          </w:tcPr>
          <w:p w14:paraId="1CF262C8" w14:textId="77777777" w:rsidR="00F73F96" w:rsidRPr="00A1115A" w:rsidRDefault="00F73F96" w:rsidP="00F73F96">
            <w:pPr>
              <w:pStyle w:val="TAC"/>
            </w:pPr>
            <w:r w:rsidRPr="00A1115A">
              <w:t>FDD</w:t>
            </w:r>
          </w:p>
        </w:tc>
      </w:tr>
      <w:tr w:rsidR="00F73F96" w:rsidRPr="00A1115A" w14:paraId="57849B4A" w14:textId="77777777" w:rsidTr="00BC5EA4">
        <w:trPr>
          <w:trHeight w:val="187"/>
          <w:jc w:val="center"/>
        </w:trPr>
        <w:tc>
          <w:tcPr>
            <w:tcW w:w="383" w:type="pct"/>
            <w:tcBorders>
              <w:top w:val="nil"/>
              <w:bottom w:val="nil"/>
            </w:tcBorders>
            <w:shd w:val="clear" w:color="auto" w:fill="auto"/>
          </w:tcPr>
          <w:p w14:paraId="1B10C906" w14:textId="77777777" w:rsidR="00F73F96" w:rsidRPr="00A1115A" w:rsidRDefault="00F73F96" w:rsidP="00F73F96">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tcPr>
          <w:p w14:paraId="6DFCB2E2" w14:textId="77777777" w:rsidR="00F73F96" w:rsidRPr="00A1115A" w:rsidRDefault="00F73F96" w:rsidP="00F73F96">
            <w:pPr>
              <w:pStyle w:val="TAC"/>
              <w:rPr>
                <w:rFonts w:cs="Arial"/>
              </w:rPr>
            </w:pPr>
            <w:r>
              <w:rPr>
                <w:rFonts w:cs="Arial"/>
                <w:lang w:val="fr-FR"/>
              </w:rPr>
              <w:t>30</w:t>
            </w:r>
          </w:p>
        </w:tc>
        <w:tc>
          <w:tcPr>
            <w:tcW w:w="254" w:type="pct"/>
            <w:tcBorders>
              <w:top w:val="single" w:sz="4" w:space="0" w:color="auto"/>
              <w:left w:val="single" w:sz="4" w:space="0" w:color="auto"/>
              <w:bottom w:val="single" w:sz="4" w:space="0" w:color="auto"/>
              <w:right w:val="single" w:sz="4" w:space="0" w:color="auto"/>
            </w:tcBorders>
          </w:tcPr>
          <w:p w14:paraId="126781CA" w14:textId="77777777" w:rsidR="00F73F96" w:rsidRPr="00A1115A" w:rsidRDefault="00F73F96" w:rsidP="00F73F96">
            <w:pPr>
              <w:pStyle w:val="TAC"/>
            </w:pPr>
          </w:p>
        </w:tc>
        <w:tc>
          <w:tcPr>
            <w:tcW w:w="254" w:type="pct"/>
            <w:tcBorders>
              <w:top w:val="single" w:sz="4" w:space="0" w:color="auto"/>
              <w:left w:val="single" w:sz="4" w:space="0" w:color="auto"/>
              <w:bottom w:val="single" w:sz="4" w:space="0" w:color="auto"/>
              <w:right w:val="single" w:sz="4" w:space="0" w:color="auto"/>
            </w:tcBorders>
          </w:tcPr>
          <w:p w14:paraId="27EAD543" w14:textId="77777777" w:rsidR="00F73F96" w:rsidRPr="00A1115A" w:rsidRDefault="00F73F96" w:rsidP="00F73F96">
            <w:pPr>
              <w:pStyle w:val="TAC"/>
            </w:pPr>
          </w:p>
        </w:tc>
        <w:tc>
          <w:tcPr>
            <w:tcW w:w="254" w:type="pct"/>
            <w:tcBorders>
              <w:top w:val="single" w:sz="4" w:space="0" w:color="auto"/>
              <w:left w:val="single" w:sz="4" w:space="0" w:color="auto"/>
              <w:bottom w:val="single" w:sz="4" w:space="0" w:color="auto"/>
              <w:right w:val="single" w:sz="4" w:space="0" w:color="auto"/>
            </w:tcBorders>
          </w:tcPr>
          <w:p w14:paraId="77042BA0" w14:textId="77777777" w:rsidR="00F73F96" w:rsidRPr="00A1115A" w:rsidRDefault="00F73F96" w:rsidP="00F73F96">
            <w:pPr>
              <w:pStyle w:val="TAC"/>
            </w:pPr>
            <w:r>
              <w:rPr>
                <w:lang w:val="fr-FR"/>
              </w:rPr>
              <w:t>12</w:t>
            </w:r>
            <w:r>
              <w:rPr>
                <w:vertAlign w:val="superscript"/>
                <w:lang w:val="fr-FR"/>
              </w:rPr>
              <w:t>1</w:t>
            </w:r>
          </w:p>
        </w:tc>
        <w:tc>
          <w:tcPr>
            <w:tcW w:w="298" w:type="pct"/>
            <w:tcBorders>
              <w:top w:val="single" w:sz="4" w:space="0" w:color="auto"/>
              <w:left w:val="single" w:sz="4" w:space="0" w:color="auto"/>
              <w:bottom w:val="single" w:sz="4" w:space="0" w:color="auto"/>
              <w:right w:val="single" w:sz="4" w:space="0" w:color="auto"/>
            </w:tcBorders>
          </w:tcPr>
          <w:p w14:paraId="760A937B" w14:textId="77777777" w:rsidR="00F73F96" w:rsidRPr="00A1115A" w:rsidRDefault="00F73F96" w:rsidP="00F73F96">
            <w:pPr>
              <w:pStyle w:val="TAC"/>
            </w:pPr>
            <w:r>
              <w:rPr>
                <w:lang w:val="fr-FR"/>
              </w:rPr>
              <w:t>10</w:t>
            </w:r>
            <w:r>
              <w:rPr>
                <w:vertAlign w:val="superscript"/>
                <w:lang w:val="fr-FR"/>
              </w:rPr>
              <w:t>1</w:t>
            </w:r>
          </w:p>
        </w:tc>
        <w:tc>
          <w:tcPr>
            <w:tcW w:w="249" w:type="pct"/>
            <w:tcBorders>
              <w:top w:val="single" w:sz="4" w:space="0" w:color="auto"/>
              <w:left w:val="single" w:sz="4" w:space="0" w:color="auto"/>
              <w:bottom w:val="single" w:sz="4" w:space="0" w:color="auto"/>
              <w:right w:val="single" w:sz="4" w:space="0" w:color="auto"/>
            </w:tcBorders>
          </w:tcPr>
          <w:p w14:paraId="0EC8C75A" w14:textId="77777777" w:rsidR="00F73F96" w:rsidRPr="00A1115A" w:rsidRDefault="00F73F96" w:rsidP="00F73F96">
            <w:pPr>
              <w:pStyle w:val="TAC"/>
            </w:pPr>
            <w:r>
              <w:rPr>
                <w:lang w:val="fr-FR"/>
              </w:rPr>
              <w:t>10</w:t>
            </w:r>
            <w:r>
              <w:rPr>
                <w:vertAlign w:val="superscript"/>
                <w:lang w:val="fr-FR"/>
              </w:rPr>
              <w:t>1</w:t>
            </w:r>
          </w:p>
        </w:tc>
        <w:tc>
          <w:tcPr>
            <w:tcW w:w="256" w:type="pct"/>
            <w:tcBorders>
              <w:top w:val="single" w:sz="4" w:space="0" w:color="auto"/>
              <w:left w:val="single" w:sz="4" w:space="0" w:color="auto"/>
              <w:bottom w:val="single" w:sz="4" w:space="0" w:color="auto"/>
              <w:right w:val="single" w:sz="4" w:space="0" w:color="auto"/>
            </w:tcBorders>
          </w:tcPr>
          <w:p w14:paraId="4794904D" w14:textId="77777777" w:rsidR="00F73F96" w:rsidRPr="00A1115A" w:rsidRDefault="00F73F96" w:rsidP="00F73F96">
            <w:pPr>
              <w:pStyle w:val="TAC"/>
            </w:pPr>
            <w:r>
              <w:rPr>
                <w:lang w:val="fr-FR"/>
              </w:rPr>
              <w:t>10</w:t>
            </w:r>
            <w:r w:rsidRPr="00A05845">
              <w:rPr>
                <w:vertAlign w:val="superscript"/>
                <w:lang w:val="fr-FR"/>
              </w:rPr>
              <w:t>1,6</w:t>
            </w:r>
          </w:p>
        </w:tc>
        <w:tc>
          <w:tcPr>
            <w:tcW w:w="212" w:type="pct"/>
            <w:tcBorders>
              <w:top w:val="single" w:sz="4" w:space="0" w:color="auto"/>
              <w:left w:val="single" w:sz="4" w:space="0" w:color="auto"/>
              <w:bottom w:val="single" w:sz="4" w:space="0" w:color="auto"/>
              <w:right w:val="single" w:sz="4" w:space="0" w:color="auto"/>
            </w:tcBorders>
          </w:tcPr>
          <w:p w14:paraId="2970B430" w14:textId="77777777" w:rsidR="00F73F96" w:rsidRPr="00A1115A" w:rsidRDefault="00F73F96" w:rsidP="00F73F96">
            <w:pPr>
              <w:pStyle w:val="TAC"/>
            </w:pPr>
            <w:r>
              <w:rPr>
                <w:lang w:val="fr-FR"/>
              </w:rPr>
              <w:t>10</w:t>
            </w:r>
            <w:r w:rsidRPr="00A05845">
              <w:rPr>
                <w:vertAlign w:val="superscript"/>
                <w:lang w:val="fr-FR"/>
              </w:rPr>
              <w:t>1,6</w:t>
            </w:r>
          </w:p>
        </w:tc>
        <w:tc>
          <w:tcPr>
            <w:tcW w:w="291" w:type="pct"/>
            <w:tcBorders>
              <w:top w:val="single" w:sz="4" w:space="0" w:color="auto"/>
              <w:left w:val="single" w:sz="4" w:space="0" w:color="auto"/>
              <w:bottom w:val="single" w:sz="4" w:space="0" w:color="auto"/>
              <w:right w:val="single" w:sz="4" w:space="0" w:color="auto"/>
            </w:tcBorders>
          </w:tcPr>
          <w:p w14:paraId="63BD6396" w14:textId="77777777" w:rsidR="00F73F96" w:rsidRPr="00A1115A" w:rsidRDefault="00F73F96" w:rsidP="00F73F96">
            <w:pPr>
              <w:pStyle w:val="TAC"/>
            </w:pPr>
            <w:r>
              <w:rPr>
                <w:lang w:val="fr-FR"/>
              </w:rPr>
              <w:t>10</w:t>
            </w:r>
            <w:r w:rsidRPr="00A05845">
              <w:rPr>
                <w:vertAlign w:val="superscript"/>
                <w:lang w:val="fr-FR"/>
              </w:rPr>
              <w:t>1,6</w:t>
            </w:r>
          </w:p>
        </w:tc>
        <w:tc>
          <w:tcPr>
            <w:tcW w:w="256" w:type="pct"/>
            <w:shd w:val="clear" w:color="auto" w:fill="auto"/>
          </w:tcPr>
          <w:p w14:paraId="73A25CA3" w14:textId="77777777" w:rsidR="00F73F96" w:rsidRPr="00A1115A" w:rsidRDefault="00F73F96" w:rsidP="00F73F96">
            <w:pPr>
              <w:pStyle w:val="TAC"/>
            </w:pPr>
          </w:p>
        </w:tc>
        <w:tc>
          <w:tcPr>
            <w:tcW w:w="298" w:type="pct"/>
          </w:tcPr>
          <w:p w14:paraId="36C8CFAD" w14:textId="77777777" w:rsidR="00F73F96" w:rsidRPr="00A1115A" w:rsidRDefault="00F73F96" w:rsidP="00F73F96">
            <w:pPr>
              <w:pStyle w:val="TAC"/>
            </w:pPr>
          </w:p>
        </w:tc>
        <w:tc>
          <w:tcPr>
            <w:tcW w:w="253" w:type="pct"/>
          </w:tcPr>
          <w:p w14:paraId="50D4006E" w14:textId="77777777" w:rsidR="00F73F96" w:rsidRPr="00A1115A" w:rsidRDefault="00F73F96" w:rsidP="00F73F96">
            <w:pPr>
              <w:pStyle w:val="TAC"/>
            </w:pPr>
          </w:p>
        </w:tc>
        <w:tc>
          <w:tcPr>
            <w:tcW w:w="212" w:type="pct"/>
          </w:tcPr>
          <w:p w14:paraId="70215AF8" w14:textId="77777777" w:rsidR="00F73F96" w:rsidRPr="00A1115A" w:rsidRDefault="00F73F96" w:rsidP="00F73F96">
            <w:pPr>
              <w:pStyle w:val="TAC"/>
            </w:pPr>
          </w:p>
        </w:tc>
        <w:tc>
          <w:tcPr>
            <w:tcW w:w="247" w:type="pct"/>
          </w:tcPr>
          <w:p w14:paraId="4AABC238" w14:textId="77777777" w:rsidR="00F73F96" w:rsidRPr="00A1115A" w:rsidRDefault="00F73F96" w:rsidP="00F73F96">
            <w:pPr>
              <w:pStyle w:val="TAC"/>
            </w:pPr>
          </w:p>
        </w:tc>
        <w:tc>
          <w:tcPr>
            <w:tcW w:w="180" w:type="pct"/>
          </w:tcPr>
          <w:p w14:paraId="3A46CE5D" w14:textId="77777777" w:rsidR="00F73F96" w:rsidRPr="00A1115A" w:rsidRDefault="00F73F96" w:rsidP="00F73F96">
            <w:pPr>
              <w:pStyle w:val="TAC"/>
            </w:pPr>
          </w:p>
        </w:tc>
        <w:tc>
          <w:tcPr>
            <w:tcW w:w="213" w:type="pct"/>
          </w:tcPr>
          <w:p w14:paraId="49678E77" w14:textId="77777777" w:rsidR="00F73F96" w:rsidRPr="00A1115A" w:rsidRDefault="00F73F96" w:rsidP="00F73F96">
            <w:pPr>
              <w:pStyle w:val="TAC"/>
            </w:pPr>
          </w:p>
        </w:tc>
        <w:tc>
          <w:tcPr>
            <w:tcW w:w="184" w:type="pct"/>
          </w:tcPr>
          <w:p w14:paraId="24D14C6A" w14:textId="77777777" w:rsidR="00F73F96" w:rsidRPr="00A1115A" w:rsidRDefault="00F73F96" w:rsidP="00F73F96">
            <w:pPr>
              <w:pStyle w:val="TAC"/>
            </w:pPr>
          </w:p>
        </w:tc>
        <w:tc>
          <w:tcPr>
            <w:tcW w:w="411" w:type="pct"/>
            <w:tcBorders>
              <w:top w:val="nil"/>
              <w:bottom w:val="nil"/>
            </w:tcBorders>
            <w:shd w:val="clear" w:color="auto" w:fill="auto"/>
          </w:tcPr>
          <w:p w14:paraId="0C6D488A" w14:textId="77777777" w:rsidR="00F73F96" w:rsidRPr="00A1115A" w:rsidRDefault="00F73F96" w:rsidP="00F73F96">
            <w:pPr>
              <w:pStyle w:val="TAC"/>
            </w:pPr>
          </w:p>
        </w:tc>
      </w:tr>
      <w:tr w:rsidR="00F73F96" w:rsidRPr="00A1115A" w14:paraId="6092D65B" w14:textId="77777777" w:rsidTr="00BC5EA4">
        <w:trPr>
          <w:trHeight w:val="187"/>
          <w:jc w:val="center"/>
        </w:trPr>
        <w:tc>
          <w:tcPr>
            <w:tcW w:w="383" w:type="pct"/>
            <w:tcBorders>
              <w:bottom w:val="nil"/>
            </w:tcBorders>
            <w:shd w:val="clear" w:color="auto" w:fill="auto"/>
          </w:tcPr>
          <w:p w14:paraId="154658D3" w14:textId="77777777" w:rsidR="00F73F96" w:rsidRPr="00A1115A" w:rsidRDefault="00F73F96" w:rsidP="00F73F96">
            <w:pPr>
              <w:pStyle w:val="TAC"/>
              <w:rPr>
                <w:rFonts w:cs="Arial"/>
              </w:rPr>
            </w:pPr>
            <w:r w:rsidRPr="00A1115A">
              <w:rPr>
                <w:rFonts w:cs="Arial"/>
              </w:rPr>
              <w:t>n74</w:t>
            </w:r>
          </w:p>
        </w:tc>
        <w:tc>
          <w:tcPr>
            <w:tcW w:w="295" w:type="pct"/>
          </w:tcPr>
          <w:p w14:paraId="46CA628E" w14:textId="77777777" w:rsidR="00F73F96" w:rsidRPr="00A1115A" w:rsidRDefault="00F73F96" w:rsidP="00F73F96">
            <w:pPr>
              <w:pStyle w:val="TAC"/>
              <w:rPr>
                <w:rFonts w:cs="Arial"/>
              </w:rPr>
            </w:pPr>
            <w:r w:rsidRPr="00A1115A">
              <w:rPr>
                <w:rFonts w:cs="Arial" w:hint="eastAsia"/>
                <w:lang w:eastAsia="ja-JP"/>
              </w:rPr>
              <w:t>15</w:t>
            </w:r>
          </w:p>
        </w:tc>
        <w:tc>
          <w:tcPr>
            <w:tcW w:w="254" w:type="pct"/>
          </w:tcPr>
          <w:p w14:paraId="5D33BB80" w14:textId="77777777" w:rsidR="00F73F96" w:rsidRPr="00A1115A" w:rsidRDefault="00F73F96" w:rsidP="00F73F96">
            <w:pPr>
              <w:pStyle w:val="TAC"/>
              <w:rPr>
                <w:lang w:eastAsia="ja-JP"/>
              </w:rPr>
            </w:pPr>
          </w:p>
        </w:tc>
        <w:tc>
          <w:tcPr>
            <w:tcW w:w="254" w:type="pct"/>
            <w:shd w:val="clear" w:color="auto" w:fill="auto"/>
          </w:tcPr>
          <w:p w14:paraId="24ACF624" w14:textId="77777777" w:rsidR="00F73F96" w:rsidRPr="00A1115A" w:rsidRDefault="00F73F96" w:rsidP="00F73F96">
            <w:pPr>
              <w:pStyle w:val="TAC"/>
              <w:rPr>
                <w:rFonts w:cs="Arial"/>
              </w:rPr>
            </w:pPr>
            <w:r w:rsidRPr="00A1115A">
              <w:rPr>
                <w:rFonts w:hint="eastAsia"/>
                <w:lang w:eastAsia="ja-JP"/>
              </w:rPr>
              <w:t>25</w:t>
            </w:r>
          </w:p>
        </w:tc>
        <w:tc>
          <w:tcPr>
            <w:tcW w:w="254" w:type="pct"/>
            <w:shd w:val="clear" w:color="auto" w:fill="auto"/>
          </w:tcPr>
          <w:p w14:paraId="1A6B9859" w14:textId="77777777" w:rsidR="00F73F96" w:rsidRPr="00A1115A" w:rsidRDefault="00F73F96" w:rsidP="00F73F96">
            <w:pPr>
              <w:pStyle w:val="TAC"/>
              <w:rPr>
                <w:rFonts w:cs="Arial"/>
                <w:szCs w:val="18"/>
              </w:rPr>
            </w:pPr>
            <w:r w:rsidRPr="00A1115A">
              <w:rPr>
                <w:rFonts w:hint="eastAsia"/>
                <w:lang w:eastAsia="ja-JP"/>
              </w:rPr>
              <w:t>25</w:t>
            </w:r>
            <w:r w:rsidRPr="00A1115A">
              <w:rPr>
                <w:vertAlign w:val="superscript"/>
                <w:lang w:eastAsia="ja-JP"/>
              </w:rPr>
              <w:t>1</w:t>
            </w:r>
          </w:p>
        </w:tc>
        <w:tc>
          <w:tcPr>
            <w:tcW w:w="298" w:type="pct"/>
            <w:shd w:val="clear" w:color="auto" w:fill="auto"/>
          </w:tcPr>
          <w:p w14:paraId="2CC05CEF" w14:textId="77777777" w:rsidR="00F73F96" w:rsidRPr="00A1115A" w:rsidRDefault="00F73F96" w:rsidP="00F73F96">
            <w:pPr>
              <w:pStyle w:val="TAC"/>
              <w:rPr>
                <w:rFonts w:cs="Arial"/>
                <w:szCs w:val="18"/>
              </w:rPr>
            </w:pPr>
            <w:r w:rsidRPr="00A1115A">
              <w:rPr>
                <w:rFonts w:hint="eastAsia"/>
                <w:lang w:eastAsia="ja-JP"/>
              </w:rPr>
              <w:t>25</w:t>
            </w:r>
            <w:r w:rsidRPr="00A1115A">
              <w:rPr>
                <w:vertAlign w:val="superscript"/>
                <w:lang w:eastAsia="ja-JP"/>
              </w:rPr>
              <w:t>1</w:t>
            </w:r>
          </w:p>
        </w:tc>
        <w:tc>
          <w:tcPr>
            <w:tcW w:w="249" w:type="pct"/>
            <w:shd w:val="clear" w:color="auto" w:fill="auto"/>
          </w:tcPr>
          <w:p w14:paraId="6ABA050E" w14:textId="77777777" w:rsidR="00F73F96" w:rsidRPr="00A1115A" w:rsidRDefault="00F73F96" w:rsidP="00F73F96">
            <w:pPr>
              <w:pStyle w:val="TAC"/>
              <w:rPr>
                <w:rFonts w:cs="Arial"/>
                <w:szCs w:val="18"/>
              </w:rPr>
            </w:pPr>
            <w:r w:rsidRPr="00A1115A">
              <w:rPr>
                <w:rFonts w:hint="eastAsia"/>
                <w:lang w:eastAsia="ja-JP"/>
              </w:rPr>
              <w:t>25</w:t>
            </w:r>
            <w:r w:rsidRPr="00A1115A">
              <w:rPr>
                <w:vertAlign w:val="superscript"/>
                <w:lang w:eastAsia="ja-JP"/>
              </w:rPr>
              <w:t>1</w:t>
            </w:r>
          </w:p>
        </w:tc>
        <w:tc>
          <w:tcPr>
            <w:tcW w:w="256" w:type="pct"/>
            <w:shd w:val="clear" w:color="auto" w:fill="auto"/>
          </w:tcPr>
          <w:p w14:paraId="7D60C7D1" w14:textId="77777777" w:rsidR="00F73F96" w:rsidRPr="00A1115A" w:rsidRDefault="00F73F96" w:rsidP="00F73F96">
            <w:pPr>
              <w:pStyle w:val="TAC"/>
              <w:rPr>
                <w:rFonts w:cs="Arial"/>
              </w:rPr>
            </w:pPr>
          </w:p>
        </w:tc>
        <w:tc>
          <w:tcPr>
            <w:tcW w:w="212" w:type="pct"/>
          </w:tcPr>
          <w:p w14:paraId="04DEA60C" w14:textId="77777777" w:rsidR="00F73F96" w:rsidRPr="00A1115A" w:rsidRDefault="00F73F96" w:rsidP="00F73F96">
            <w:pPr>
              <w:pStyle w:val="TAC"/>
              <w:rPr>
                <w:rFonts w:cs="Arial"/>
              </w:rPr>
            </w:pPr>
          </w:p>
        </w:tc>
        <w:tc>
          <w:tcPr>
            <w:tcW w:w="291" w:type="pct"/>
          </w:tcPr>
          <w:p w14:paraId="6C94DD6B" w14:textId="77777777" w:rsidR="00F73F96" w:rsidRPr="00A1115A" w:rsidRDefault="00F73F96" w:rsidP="00F73F96">
            <w:pPr>
              <w:pStyle w:val="TAC"/>
              <w:rPr>
                <w:lang w:eastAsia="zh-CN"/>
              </w:rPr>
            </w:pPr>
          </w:p>
        </w:tc>
        <w:tc>
          <w:tcPr>
            <w:tcW w:w="256" w:type="pct"/>
            <w:shd w:val="clear" w:color="auto" w:fill="auto"/>
          </w:tcPr>
          <w:p w14:paraId="25FF4184" w14:textId="77777777" w:rsidR="00F73F96" w:rsidRPr="00A1115A" w:rsidRDefault="00F73F96" w:rsidP="00F73F96">
            <w:pPr>
              <w:pStyle w:val="TAC"/>
              <w:rPr>
                <w:lang w:eastAsia="zh-CN"/>
              </w:rPr>
            </w:pPr>
          </w:p>
        </w:tc>
        <w:tc>
          <w:tcPr>
            <w:tcW w:w="298" w:type="pct"/>
          </w:tcPr>
          <w:p w14:paraId="4C81314E" w14:textId="77777777" w:rsidR="00F73F96" w:rsidRPr="00A1115A" w:rsidRDefault="00F73F96" w:rsidP="00F73F96">
            <w:pPr>
              <w:pStyle w:val="TAC"/>
              <w:rPr>
                <w:lang w:eastAsia="zh-CN"/>
              </w:rPr>
            </w:pPr>
          </w:p>
        </w:tc>
        <w:tc>
          <w:tcPr>
            <w:tcW w:w="253" w:type="pct"/>
          </w:tcPr>
          <w:p w14:paraId="134D5AB3" w14:textId="77777777" w:rsidR="00F73F96" w:rsidRPr="00A1115A" w:rsidRDefault="00F73F96" w:rsidP="00F73F96">
            <w:pPr>
              <w:pStyle w:val="TAC"/>
              <w:rPr>
                <w:lang w:eastAsia="zh-CN"/>
              </w:rPr>
            </w:pPr>
          </w:p>
        </w:tc>
        <w:tc>
          <w:tcPr>
            <w:tcW w:w="212" w:type="pct"/>
          </w:tcPr>
          <w:p w14:paraId="199D44F2" w14:textId="77777777" w:rsidR="00F73F96" w:rsidRPr="00A1115A" w:rsidRDefault="00F73F96" w:rsidP="00F73F96">
            <w:pPr>
              <w:pStyle w:val="TAC"/>
              <w:rPr>
                <w:rFonts w:cs="Arial"/>
              </w:rPr>
            </w:pPr>
          </w:p>
        </w:tc>
        <w:tc>
          <w:tcPr>
            <w:tcW w:w="247" w:type="pct"/>
          </w:tcPr>
          <w:p w14:paraId="416AA911" w14:textId="77777777" w:rsidR="00F73F96" w:rsidRPr="00A1115A" w:rsidRDefault="00F73F96" w:rsidP="00F73F96">
            <w:pPr>
              <w:pStyle w:val="TAC"/>
              <w:rPr>
                <w:rFonts w:cs="Arial"/>
              </w:rPr>
            </w:pPr>
          </w:p>
        </w:tc>
        <w:tc>
          <w:tcPr>
            <w:tcW w:w="180" w:type="pct"/>
          </w:tcPr>
          <w:p w14:paraId="33E4D103" w14:textId="77777777" w:rsidR="00F73F96" w:rsidRPr="00A1115A" w:rsidRDefault="00F73F96" w:rsidP="00F73F96">
            <w:pPr>
              <w:pStyle w:val="TAC"/>
              <w:rPr>
                <w:rFonts w:cs="Arial"/>
              </w:rPr>
            </w:pPr>
          </w:p>
        </w:tc>
        <w:tc>
          <w:tcPr>
            <w:tcW w:w="213" w:type="pct"/>
          </w:tcPr>
          <w:p w14:paraId="6C331FC7" w14:textId="77777777" w:rsidR="00F73F96" w:rsidRPr="00A1115A" w:rsidRDefault="00F73F96" w:rsidP="00F73F96">
            <w:pPr>
              <w:pStyle w:val="TAC"/>
              <w:rPr>
                <w:rFonts w:cs="Arial"/>
              </w:rPr>
            </w:pPr>
          </w:p>
        </w:tc>
        <w:tc>
          <w:tcPr>
            <w:tcW w:w="184" w:type="pct"/>
          </w:tcPr>
          <w:p w14:paraId="0056FE46" w14:textId="77777777" w:rsidR="00F73F96" w:rsidRPr="00A1115A" w:rsidRDefault="00F73F96" w:rsidP="00F73F96">
            <w:pPr>
              <w:pStyle w:val="TAC"/>
              <w:rPr>
                <w:rFonts w:cs="Arial"/>
              </w:rPr>
            </w:pPr>
          </w:p>
        </w:tc>
        <w:tc>
          <w:tcPr>
            <w:tcW w:w="411" w:type="pct"/>
            <w:tcBorders>
              <w:bottom w:val="nil"/>
            </w:tcBorders>
            <w:shd w:val="clear" w:color="auto" w:fill="auto"/>
          </w:tcPr>
          <w:p w14:paraId="246562FA" w14:textId="77777777" w:rsidR="00F73F96" w:rsidRPr="00A1115A" w:rsidRDefault="00F73F96" w:rsidP="00F73F96">
            <w:pPr>
              <w:pStyle w:val="TAC"/>
              <w:rPr>
                <w:lang w:eastAsia="zh-CN"/>
              </w:rPr>
            </w:pPr>
            <w:r w:rsidRPr="00A1115A">
              <w:rPr>
                <w:lang w:eastAsia="zh-CN"/>
              </w:rPr>
              <w:t>FDD</w:t>
            </w:r>
          </w:p>
        </w:tc>
      </w:tr>
      <w:tr w:rsidR="00F73F96" w:rsidRPr="00A1115A" w14:paraId="550D9BE6" w14:textId="77777777" w:rsidTr="00BC5EA4">
        <w:trPr>
          <w:trHeight w:val="187"/>
          <w:jc w:val="center"/>
        </w:trPr>
        <w:tc>
          <w:tcPr>
            <w:tcW w:w="383" w:type="pct"/>
            <w:tcBorders>
              <w:top w:val="nil"/>
              <w:bottom w:val="nil"/>
            </w:tcBorders>
            <w:shd w:val="clear" w:color="auto" w:fill="auto"/>
          </w:tcPr>
          <w:p w14:paraId="7C36387F" w14:textId="77777777" w:rsidR="00F73F96" w:rsidRPr="00A1115A" w:rsidRDefault="00F73F96" w:rsidP="00F73F96">
            <w:pPr>
              <w:pStyle w:val="TAC"/>
              <w:rPr>
                <w:rFonts w:cs="Arial"/>
              </w:rPr>
            </w:pPr>
          </w:p>
        </w:tc>
        <w:tc>
          <w:tcPr>
            <w:tcW w:w="295" w:type="pct"/>
          </w:tcPr>
          <w:p w14:paraId="47225F5D" w14:textId="77777777" w:rsidR="00F73F96" w:rsidRPr="00A1115A" w:rsidRDefault="00F73F96" w:rsidP="00F73F96">
            <w:pPr>
              <w:pStyle w:val="TAC"/>
              <w:rPr>
                <w:rFonts w:cs="Arial"/>
              </w:rPr>
            </w:pPr>
            <w:r w:rsidRPr="00A1115A">
              <w:rPr>
                <w:rFonts w:cs="Arial" w:hint="eastAsia"/>
                <w:lang w:eastAsia="ja-JP"/>
              </w:rPr>
              <w:t>30</w:t>
            </w:r>
          </w:p>
        </w:tc>
        <w:tc>
          <w:tcPr>
            <w:tcW w:w="254" w:type="pct"/>
          </w:tcPr>
          <w:p w14:paraId="0CB15D1D" w14:textId="77777777" w:rsidR="00F73F96" w:rsidRPr="00A1115A" w:rsidRDefault="00F73F96" w:rsidP="00F73F96">
            <w:pPr>
              <w:pStyle w:val="TAC"/>
              <w:rPr>
                <w:rFonts w:cs="Arial"/>
              </w:rPr>
            </w:pPr>
          </w:p>
        </w:tc>
        <w:tc>
          <w:tcPr>
            <w:tcW w:w="254" w:type="pct"/>
            <w:shd w:val="clear" w:color="auto" w:fill="auto"/>
          </w:tcPr>
          <w:p w14:paraId="0B4DCB59" w14:textId="77777777" w:rsidR="00F73F96" w:rsidRPr="00A1115A" w:rsidRDefault="00F73F96" w:rsidP="00F73F96">
            <w:pPr>
              <w:pStyle w:val="TAC"/>
              <w:rPr>
                <w:rFonts w:cs="Arial"/>
              </w:rPr>
            </w:pPr>
          </w:p>
        </w:tc>
        <w:tc>
          <w:tcPr>
            <w:tcW w:w="254" w:type="pct"/>
            <w:shd w:val="clear" w:color="auto" w:fill="auto"/>
          </w:tcPr>
          <w:p w14:paraId="427ED672" w14:textId="77777777" w:rsidR="00F73F96" w:rsidRPr="00A1115A" w:rsidRDefault="00F73F96" w:rsidP="00F73F96">
            <w:pPr>
              <w:pStyle w:val="TAC"/>
              <w:rPr>
                <w:rFonts w:cs="Arial"/>
                <w:szCs w:val="18"/>
              </w:rPr>
            </w:pPr>
            <w:r w:rsidRPr="00A1115A">
              <w:rPr>
                <w:rFonts w:hint="eastAsia"/>
                <w:lang w:eastAsia="ja-JP"/>
              </w:rPr>
              <w:t>10</w:t>
            </w:r>
            <w:r w:rsidRPr="00A1115A">
              <w:rPr>
                <w:vertAlign w:val="superscript"/>
                <w:lang w:eastAsia="ja-JP"/>
              </w:rPr>
              <w:t>1</w:t>
            </w:r>
          </w:p>
        </w:tc>
        <w:tc>
          <w:tcPr>
            <w:tcW w:w="298" w:type="pct"/>
            <w:shd w:val="clear" w:color="auto" w:fill="auto"/>
          </w:tcPr>
          <w:p w14:paraId="16F5A756" w14:textId="77777777" w:rsidR="00F73F96" w:rsidRPr="00A1115A" w:rsidRDefault="00F73F96" w:rsidP="00F73F96">
            <w:pPr>
              <w:pStyle w:val="TAC"/>
              <w:rPr>
                <w:rFonts w:cs="Arial"/>
                <w:szCs w:val="18"/>
              </w:rPr>
            </w:pPr>
            <w:r w:rsidRPr="00A1115A">
              <w:rPr>
                <w:rFonts w:hint="eastAsia"/>
                <w:lang w:eastAsia="ja-JP"/>
              </w:rPr>
              <w:t>10</w:t>
            </w:r>
            <w:r w:rsidRPr="00A1115A">
              <w:rPr>
                <w:vertAlign w:val="superscript"/>
                <w:lang w:eastAsia="ja-JP"/>
              </w:rPr>
              <w:t>1</w:t>
            </w:r>
          </w:p>
        </w:tc>
        <w:tc>
          <w:tcPr>
            <w:tcW w:w="249" w:type="pct"/>
            <w:shd w:val="clear" w:color="auto" w:fill="auto"/>
          </w:tcPr>
          <w:p w14:paraId="69215280" w14:textId="77777777" w:rsidR="00F73F96" w:rsidRPr="00A1115A" w:rsidRDefault="00F73F96" w:rsidP="00F73F96">
            <w:pPr>
              <w:pStyle w:val="TAC"/>
              <w:rPr>
                <w:rFonts w:cs="Arial"/>
                <w:szCs w:val="18"/>
              </w:rPr>
            </w:pPr>
            <w:r w:rsidRPr="00A1115A">
              <w:rPr>
                <w:rFonts w:hint="eastAsia"/>
                <w:lang w:eastAsia="ja-JP"/>
              </w:rPr>
              <w:t>10</w:t>
            </w:r>
            <w:r w:rsidRPr="00A1115A">
              <w:rPr>
                <w:vertAlign w:val="superscript"/>
                <w:lang w:eastAsia="ja-JP"/>
              </w:rPr>
              <w:t>1</w:t>
            </w:r>
          </w:p>
        </w:tc>
        <w:tc>
          <w:tcPr>
            <w:tcW w:w="256" w:type="pct"/>
            <w:shd w:val="clear" w:color="auto" w:fill="auto"/>
          </w:tcPr>
          <w:p w14:paraId="3E66E48C" w14:textId="77777777" w:rsidR="00F73F96" w:rsidRPr="00A1115A" w:rsidRDefault="00F73F96" w:rsidP="00F73F96">
            <w:pPr>
              <w:pStyle w:val="TAC"/>
              <w:rPr>
                <w:rFonts w:cs="Arial"/>
              </w:rPr>
            </w:pPr>
          </w:p>
        </w:tc>
        <w:tc>
          <w:tcPr>
            <w:tcW w:w="212" w:type="pct"/>
          </w:tcPr>
          <w:p w14:paraId="0C5AA5DB" w14:textId="77777777" w:rsidR="00F73F96" w:rsidRPr="00A1115A" w:rsidRDefault="00F73F96" w:rsidP="00F73F96">
            <w:pPr>
              <w:pStyle w:val="TAC"/>
              <w:rPr>
                <w:rFonts w:cs="Arial"/>
              </w:rPr>
            </w:pPr>
          </w:p>
        </w:tc>
        <w:tc>
          <w:tcPr>
            <w:tcW w:w="291" w:type="pct"/>
          </w:tcPr>
          <w:p w14:paraId="0C99719E" w14:textId="77777777" w:rsidR="00F73F96" w:rsidRPr="00A1115A" w:rsidRDefault="00F73F96" w:rsidP="00F73F96">
            <w:pPr>
              <w:pStyle w:val="TAC"/>
              <w:rPr>
                <w:lang w:eastAsia="zh-CN"/>
              </w:rPr>
            </w:pPr>
          </w:p>
        </w:tc>
        <w:tc>
          <w:tcPr>
            <w:tcW w:w="256" w:type="pct"/>
            <w:shd w:val="clear" w:color="auto" w:fill="auto"/>
          </w:tcPr>
          <w:p w14:paraId="75A87092" w14:textId="77777777" w:rsidR="00F73F96" w:rsidRPr="00A1115A" w:rsidRDefault="00F73F96" w:rsidP="00F73F96">
            <w:pPr>
              <w:pStyle w:val="TAC"/>
              <w:rPr>
                <w:lang w:eastAsia="zh-CN"/>
              </w:rPr>
            </w:pPr>
          </w:p>
        </w:tc>
        <w:tc>
          <w:tcPr>
            <w:tcW w:w="298" w:type="pct"/>
          </w:tcPr>
          <w:p w14:paraId="59F37764" w14:textId="77777777" w:rsidR="00F73F96" w:rsidRPr="00A1115A" w:rsidRDefault="00F73F96" w:rsidP="00F73F96">
            <w:pPr>
              <w:pStyle w:val="TAC"/>
              <w:rPr>
                <w:lang w:eastAsia="zh-CN"/>
              </w:rPr>
            </w:pPr>
          </w:p>
        </w:tc>
        <w:tc>
          <w:tcPr>
            <w:tcW w:w="253" w:type="pct"/>
          </w:tcPr>
          <w:p w14:paraId="6C3815F6" w14:textId="77777777" w:rsidR="00F73F96" w:rsidRPr="00A1115A" w:rsidRDefault="00F73F96" w:rsidP="00F73F96">
            <w:pPr>
              <w:pStyle w:val="TAC"/>
              <w:rPr>
                <w:lang w:eastAsia="zh-CN"/>
              </w:rPr>
            </w:pPr>
          </w:p>
        </w:tc>
        <w:tc>
          <w:tcPr>
            <w:tcW w:w="212" w:type="pct"/>
          </w:tcPr>
          <w:p w14:paraId="3EAF6804" w14:textId="77777777" w:rsidR="00F73F96" w:rsidRPr="00A1115A" w:rsidRDefault="00F73F96" w:rsidP="00F73F96">
            <w:pPr>
              <w:pStyle w:val="TAC"/>
              <w:rPr>
                <w:rFonts w:cs="Arial"/>
              </w:rPr>
            </w:pPr>
          </w:p>
        </w:tc>
        <w:tc>
          <w:tcPr>
            <w:tcW w:w="247" w:type="pct"/>
          </w:tcPr>
          <w:p w14:paraId="6A363FC9" w14:textId="77777777" w:rsidR="00F73F96" w:rsidRPr="00A1115A" w:rsidRDefault="00F73F96" w:rsidP="00F73F96">
            <w:pPr>
              <w:pStyle w:val="TAC"/>
              <w:rPr>
                <w:rFonts w:cs="Arial"/>
              </w:rPr>
            </w:pPr>
          </w:p>
        </w:tc>
        <w:tc>
          <w:tcPr>
            <w:tcW w:w="180" w:type="pct"/>
          </w:tcPr>
          <w:p w14:paraId="3E39F629" w14:textId="77777777" w:rsidR="00F73F96" w:rsidRPr="00A1115A" w:rsidRDefault="00F73F96" w:rsidP="00F73F96">
            <w:pPr>
              <w:pStyle w:val="TAC"/>
              <w:rPr>
                <w:rFonts w:cs="Arial"/>
              </w:rPr>
            </w:pPr>
          </w:p>
        </w:tc>
        <w:tc>
          <w:tcPr>
            <w:tcW w:w="213" w:type="pct"/>
          </w:tcPr>
          <w:p w14:paraId="50A54B33" w14:textId="77777777" w:rsidR="00F73F96" w:rsidRPr="00A1115A" w:rsidRDefault="00F73F96" w:rsidP="00F73F96">
            <w:pPr>
              <w:pStyle w:val="TAC"/>
              <w:rPr>
                <w:rFonts w:cs="Arial"/>
              </w:rPr>
            </w:pPr>
          </w:p>
        </w:tc>
        <w:tc>
          <w:tcPr>
            <w:tcW w:w="184" w:type="pct"/>
          </w:tcPr>
          <w:p w14:paraId="7042C83A" w14:textId="77777777" w:rsidR="00F73F96" w:rsidRPr="00A1115A" w:rsidRDefault="00F73F96" w:rsidP="00F73F96">
            <w:pPr>
              <w:pStyle w:val="TAC"/>
              <w:rPr>
                <w:rFonts w:cs="Arial"/>
              </w:rPr>
            </w:pPr>
          </w:p>
        </w:tc>
        <w:tc>
          <w:tcPr>
            <w:tcW w:w="411" w:type="pct"/>
            <w:tcBorders>
              <w:top w:val="nil"/>
              <w:bottom w:val="nil"/>
            </w:tcBorders>
            <w:shd w:val="clear" w:color="auto" w:fill="auto"/>
          </w:tcPr>
          <w:p w14:paraId="4D085E11" w14:textId="77777777" w:rsidR="00F73F96" w:rsidRPr="00A1115A" w:rsidRDefault="00F73F96" w:rsidP="00F73F96">
            <w:pPr>
              <w:pStyle w:val="TAC"/>
              <w:rPr>
                <w:lang w:eastAsia="zh-CN"/>
              </w:rPr>
            </w:pPr>
          </w:p>
        </w:tc>
      </w:tr>
      <w:tr w:rsidR="00F73F96" w:rsidRPr="00A1115A" w14:paraId="492580CC" w14:textId="77777777" w:rsidTr="00BC5EA4">
        <w:trPr>
          <w:trHeight w:val="187"/>
          <w:jc w:val="center"/>
        </w:trPr>
        <w:tc>
          <w:tcPr>
            <w:tcW w:w="383" w:type="pct"/>
            <w:tcBorders>
              <w:top w:val="nil"/>
              <w:bottom w:val="single" w:sz="4" w:space="0" w:color="auto"/>
            </w:tcBorders>
            <w:shd w:val="clear" w:color="auto" w:fill="auto"/>
          </w:tcPr>
          <w:p w14:paraId="0622ABB6" w14:textId="77777777" w:rsidR="00F73F96" w:rsidRPr="00A1115A" w:rsidRDefault="00F73F96" w:rsidP="00F73F96">
            <w:pPr>
              <w:pStyle w:val="TAC"/>
              <w:rPr>
                <w:rFonts w:cs="Arial"/>
              </w:rPr>
            </w:pPr>
          </w:p>
        </w:tc>
        <w:tc>
          <w:tcPr>
            <w:tcW w:w="295" w:type="pct"/>
          </w:tcPr>
          <w:p w14:paraId="7B2220D5" w14:textId="77777777" w:rsidR="00F73F96" w:rsidRPr="00A1115A" w:rsidRDefault="00F73F96" w:rsidP="00F73F96">
            <w:pPr>
              <w:pStyle w:val="TAC"/>
              <w:rPr>
                <w:rFonts w:cs="Arial"/>
              </w:rPr>
            </w:pPr>
            <w:r w:rsidRPr="00A1115A">
              <w:rPr>
                <w:rFonts w:cs="Arial" w:hint="eastAsia"/>
                <w:lang w:eastAsia="ja-JP"/>
              </w:rPr>
              <w:t>6</w:t>
            </w:r>
            <w:r w:rsidRPr="00A1115A">
              <w:rPr>
                <w:rFonts w:cs="Arial"/>
                <w:lang w:eastAsia="ja-JP"/>
              </w:rPr>
              <w:t>0</w:t>
            </w:r>
          </w:p>
        </w:tc>
        <w:tc>
          <w:tcPr>
            <w:tcW w:w="254" w:type="pct"/>
          </w:tcPr>
          <w:p w14:paraId="675282AA" w14:textId="77777777" w:rsidR="00F73F96" w:rsidRPr="00A1115A" w:rsidRDefault="00F73F96" w:rsidP="00F73F96">
            <w:pPr>
              <w:pStyle w:val="TAC"/>
              <w:rPr>
                <w:rFonts w:cs="Arial"/>
              </w:rPr>
            </w:pPr>
          </w:p>
        </w:tc>
        <w:tc>
          <w:tcPr>
            <w:tcW w:w="254" w:type="pct"/>
            <w:shd w:val="clear" w:color="auto" w:fill="auto"/>
          </w:tcPr>
          <w:p w14:paraId="636B9430" w14:textId="77777777" w:rsidR="00F73F96" w:rsidRPr="00A1115A" w:rsidRDefault="00F73F96" w:rsidP="00F73F96">
            <w:pPr>
              <w:pStyle w:val="TAC"/>
              <w:rPr>
                <w:rFonts w:cs="Arial"/>
              </w:rPr>
            </w:pPr>
          </w:p>
        </w:tc>
        <w:tc>
          <w:tcPr>
            <w:tcW w:w="254" w:type="pct"/>
            <w:shd w:val="clear" w:color="auto" w:fill="auto"/>
          </w:tcPr>
          <w:p w14:paraId="3120ECE0" w14:textId="77777777" w:rsidR="00F73F96" w:rsidRPr="00A1115A" w:rsidRDefault="00F73F96" w:rsidP="00F73F96">
            <w:pPr>
              <w:pStyle w:val="TAC"/>
              <w:rPr>
                <w:rFonts w:cs="Arial"/>
                <w:szCs w:val="18"/>
              </w:rPr>
            </w:pPr>
            <w:r w:rsidRPr="00A1115A">
              <w:rPr>
                <w:rFonts w:hint="eastAsia"/>
                <w:lang w:eastAsia="ja-JP"/>
              </w:rPr>
              <w:t>5</w:t>
            </w:r>
            <w:r w:rsidRPr="00A1115A">
              <w:rPr>
                <w:vertAlign w:val="superscript"/>
                <w:lang w:eastAsia="ja-JP"/>
              </w:rPr>
              <w:t>1</w:t>
            </w:r>
          </w:p>
        </w:tc>
        <w:tc>
          <w:tcPr>
            <w:tcW w:w="298" w:type="pct"/>
            <w:shd w:val="clear" w:color="auto" w:fill="auto"/>
          </w:tcPr>
          <w:p w14:paraId="572C1561" w14:textId="77777777" w:rsidR="00F73F96" w:rsidRPr="00A1115A" w:rsidRDefault="00F73F96" w:rsidP="00F73F96">
            <w:pPr>
              <w:pStyle w:val="TAC"/>
              <w:rPr>
                <w:rFonts w:cs="Arial"/>
                <w:szCs w:val="18"/>
              </w:rPr>
            </w:pPr>
            <w:r w:rsidRPr="00A1115A">
              <w:rPr>
                <w:rFonts w:hint="eastAsia"/>
                <w:lang w:eastAsia="ja-JP"/>
              </w:rPr>
              <w:t>5</w:t>
            </w:r>
            <w:r w:rsidRPr="00A1115A">
              <w:rPr>
                <w:vertAlign w:val="superscript"/>
                <w:lang w:eastAsia="ja-JP"/>
              </w:rPr>
              <w:t>1</w:t>
            </w:r>
          </w:p>
        </w:tc>
        <w:tc>
          <w:tcPr>
            <w:tcW w:w="249" w:type="pct"/>
            <w:shd w:val="clear" w:color="auto" w:fill="auto"/>
          </w:tcPr>
          <w:p w14:paraId="513D196E" w14:textId="77777777" w:rsidR="00F73F96" w:rsidRPr="00A1115A" w:rsidRDefault="00F73F96" w:rsidP="00F73F96">
            <w:pPr>
              <w:pStyle w:val="TAC"/>
              <w:rPr>
                <w:rFonts w:cs="Arial"/>
                <w:szCs w:val="18"/>
              </w:rPr>
            </w:pPr>
            <w:r w:rsidRPr="00A1115A">
              <w:rPr>
                <w:rFonts w:hint="eastAsia"/>
                <w:lang w:eastAsia="ja-JP"/>
              </w:rPr>
              <w:t>5</w:t>
            </w:r>
            <w:r w:rsidRPr="00A1115A">
              <w:rPr>
                <w:vertAlign w:val="superscript"/>
                <w:lang w:eastAsia="ja-JP"/>
              </w:rPr>
              <w:t>1</w:t>
            </w:r>
          </w:p>
        </w:tc>
        <w:tc>
          <w:tcPr>
            <w:tcW w:w="256" w:type="pct"/>
            <w:shd w:val="clear" w:color="auto" w:fill="auto"/>
          </w:tcPr>
          <w:p w14:paraId="30058015" w14:textId="77777777" w:rsidR="00F73F96" w:rsidRPr="00A1115A" w:rsidRDefault="00F73F96" w:rsidP="00F73F96">
            <w:pPr>
              <w:pStyle w:val="TAC"/>
              <w:rPr>
                <w:rFonts w:cs="Arial"/>
              </w:rPr>
            </w:pPr>
          </w:p>
        </w:tc>
        <w:tc>
          <w:tcPr>
            <w:tcW w:w="212" w:type="pct"/>
          </w:tcPr>
          <w:p w14:paraId="5E0F676A" w14:textId="77777777" w:rsidR="00F73F96" w:rsidRPr="00A1115A" w:rsidRDefault="00F73F96" w:rsidP="00F73F96">
            <w:pPr>
              <w:pStyle w:val="TAC"/>
              <w:rPr>
                <w:rFonts w:cs="Arial"/>
              </w:rPr>
            </w:pPr>
          </w:p>
        </w:tc>
        <w:tc>
          <w:tcPr>
            <w:tcW w:w="291" w:type="pct"/>
          </w:tcPr>
          <w:p w14:paraId="0FFF39C8" w14:textId="77777777" w:rsidR="00F73F96" w:rsidRPr="00A1115A" w:rsidRDefault="00F73F96" w:rsidP="00F73F96">
            <w:pPr>
              <w:pStyle w:val="TAC"/>
              <w:rPr>
                <w:lang w:eastAsia="zh-CN"/>
              </w:rPr>
            </w:pPr>
          </w:p>
        </w:tc>
        <w:tc>
          <w:tcPr>
            <w:tcW w:w="256" w:type="pct"/>
            <w:shd w:val="clear" w:color="auto" w:fill="auto"/>
          </w:tcPr>
          <w:p w14:paraId="4D587330" w14:textId="77777777" w:rsidR="00F73F96" w:rsidRPr="00A1115A" w:rsidRDefault="00F73F96" w:rsidP="00F73F96">
            <w:pPr>
              <w:pStyle w:val="TAC"/>
              <w:rPr>
                <w:lang w:eastAsia="zh-CN"/>
              </w:rPr>
            </w:pPr>
          </w:p>
        </w:tc>
        <w:tc>
          <w:tcPr>
            <w:tcW w:w="298" w:type="pct"/>
          </w:tcPr>
          <w:p w14:paraId="5547E7DB" w14:textId="77777777" w:rsidR="00F73F96" w:rsidRPr="00A1115A" w:rsidRDefault="00F73F96" w:rsidP="00F73F96">
            <w:pPr>
              <w:pStyle w:val="TAC"/>
              <w:rPr>
                <w:lang w:eastAsia="zh-CN"/>
              </w:rPr>
            </w:pPr>
          </w:p>
        </w:tc>
        <w:tc>
          <w:tcPr>
            <w:tcW w:w="253" w:type="pct"/>
          </w:tcPr>
          <w:p w14:paraId="42969A38" w14:textId="77777777" w:rsidR="00F73F96" w:rsidRPr="00A1115A" w:rsidRDefault="00F73F96" w:rsidP="00F73F96">
            <w:pPr>
              <w:pStyle w:val="TAC"/>
              <w:rPr>
                <w:lang w:eastAsia="zh-CN"/>
              </w:rPr>
            </w:pPr>
          </w:p>
        </w:tc>
        <w:tc>
          <w:tcPr>
            <w:tcW w:w="212" w:type="pct"/>
          </w:tcPr>
          <w:p w14:paraId="26A73222" w14:textId="77777777" w:rsidR="00F73F96" w:rsidRPr="00A1115A" w:rsidRDefault="00F73F96" w:rsidP="00F73F96">
            <w:pPr>
              <w:pStyle w:val="TAC"/>
              <w:rPr>
                <w:rFonts w:cs="Arial"/>
              </w:rPr>
            </w:pPr>
          </w:p>
        </w:tc>
        <w:tc>
          <w:tcPr>
            <w:tcW w:w="247" w:type="pct"/>
          </w:tcPr>
          <w:p w14:paraId="773B0961" w14:textId="77777777" w:rsidR="00F73F96" w:rsidRPr="00A1115A" w:rsidRDefault="00F73F96" w:rsidP="00F73F96">
            <w:pPr>
              <w:pStyle w:val="TAC"/>
              <w:rPr>
                <w:rFonts w:cs="Arial"/>
              </w:rPr>
            </w:pPr>
          </w:p>
        </w:tc>
        <w:tc>
          <w:tcPr>
            <w:tcW w:w="180" w:type="pct"/>
          </w:tcPr>
          <w:p w14:paraId="2EE3D5EF" w14:textId="77777777" w:rsidR="00F73F96" w:rsidRPr="00A1115A" w:rsidRDefault="00F73F96" w:rsidP="00F73F96">
            <w:pPr>
              <w:pStyle w:val="TAC"/>
              <w:rPr>
                <w:rFonts w:cs="Arial"/>
              </w:rPr>
            </w:pPr>
          </w:p>
        </w:tc>
        <w:tc>
          <w:tcPr>
            <w:tcW w:w="213" w:type="pct"/>
          </w:tcPr>
          <w:p w14:paraId="759309DD" w14:textId="77777777" w:rsidR="00F73F96" w:rsidRPr="00A1115A" w:rsidRDefault="00F73F96" w:rsidP="00F73F96">
            <w:pPr>
              <w:pStyle w:val="TAC"/>
              <w:rPr>
                <w:rFonts w:cs="Arial"/>
              </w:rPr>
            </w:pPr>
          </w:p>
        </w:tc>
        <w:tc>
          <w:tcPr>
            <w:tcW w:w="184" w:type="pct"/>
          </w:tcPr>
          <w:p w14:paraId="24EE4D89" w14:textId="77777777" w:rsidR="00F73F96" w:rsidRPr="00A1115A" w:rsidRDefault="00F73F96" w:rsidP="00F73F96">
            <w:pPr>
              <w:pStyle w:val="TAC"/>
              <w:rPr>
                <w:rFonts w:cs="Arial"/>
              </w:rPr>
            </w:pPr>
          </w:p>
        </w:tc>
        <w:tc>
          <w:tcPr>
            <w:tcW w:w="411" w:type="pct"/>
            <w:tcBorders>
              <w:top w:val="nil"/>
              <w:bottom w:val="single" w:sz="4" w:space="0" w:color="auto"/>
            </w:tcBorders>
            <w:shd w:val="clear" w:color="auto" w:fill="auto"/>
          </w:tcPr>
          <w:p w14:paraId="65214A1F" w14:textId="77777777" w:rsidR="00F73F96" w:rsidRPr="00A1115A" w:rsidRDefault="00F73F96" w:rsidP="00F73F96">
            <w:pPr>
              <w:pStyle w:val="TAC"/>
              <w:rPr>
                <w:lang w:eastAsia="zh-CN"/>
              </w:rPr>
            </w:pPr>
          </w:p>
        </w:tc>
      </w:tr>
      <w:tr w:rsidR="00F73F96" w:rsidRPr="00A1115A" w14:paraId="1126FFB2" w14:textId="77777777" w:rsidTr="00BC5EA4">
        <w:trPr>
          <w:trHeight w:val="187"/>
          <w:jc w:val="center"/>
        </w:trPr>
        <w:tc>
          <w:tcPr>
            <w:tcW w:w="383" w:type="pct"/>
            <w:tcBorders>
              <w:bottom w:val="nil"/>
            </w:tcBorders>
            <w:shd w:val="clear" w:color="auto" w:fill="auto"/>
          </w:tcPr>
          <w:p w14:paraId="3ECADD6A" w14:textId="77777777" w:rsidR="00F73F96" w:rsidRPr="00A1115A" w:rsidRDefault="00F73F96" w:rsidP="00F73F96">
            <w:pPr>
              <w:pStyle w:val="TAC"/>
              <w:rPr>
                <w:rFonts w:cs="Arial"/>
              </w:rPr>
            </w:pPr>
            <w:r w:rsidRPr="00A1115A">
              <w:rPr>
                <w:rFonts w:cs="Arial"/>
              </w:rPr>
              <w:t>n77</w:t>
            </w:r>
          </w:p>
        </w:tc>
        <w:tc>
          <w:tcPr>
            <w:tcW w:w="295" w:type="pct"/>
          </w:tcPr>
          <w:p w14:paraId="079CF40B" w14:textId="77777777" w:rsidR="00F73F96" w:rsidRPr="00A1115A" w:rsidRDefault="00F73F96" w:rsidP="00F73F96">
            <w:pPr>
              <w:pStyle w:val="TAC"/>
              <w:rPr>
                <w:rFonts w:cs="Arial"/>
              </w:rPr>
            </w:pPr>
            <w:r w:rsidRPr="00A1115A">
              <w:rPr>
                <w:rFonts w:cs="Arial"/>
              </w:rPr>
              <w:t>15</w:t>
            </w:r>
          </w:p>
        </w:tc>
        <w:tc>
          <w:tcPr>
            <w:tcW w:w="254" w:type="pct"/>
          </w:tcPr>
          <w:p w14:paraId="2B4AF6E1" w14:textId="77777777" w:rsidR="00F73F96" w:rsidRPr="00A1115A" w:rsidRDefault="00F73F96" w:rsidP="00F73F96">
            <w:pPr>
              <w:pStyle w:val="TAC"/>
              <w:rPr>
                <w:rFonts w:cs="Arial"/>
              </w:rPr>
            </w:pPr>
          </w:p>
        </w:tc>
        <w:tc>
          <w:tcPr>
            <w:tcW w:w="254" w:type="pct"/>
            <w:shd w:val="clear" w:color="auto" w:fill="auto"/>
          </w:tcPr>
          <w:p w14:paraId="75EDE802" w14:textId="77777777" w:rsidR="00F73F96" w:rsidRPr="00A1115A" w:rsidRDefault="00F73F96" w:rsidP="00F73F96">
            <w:pPr>
              <w:pStyle w:val="TAC"/>
              <w:rPr>
                <w:rFonts w:cs="Arial"/>
              </w:rPr>
            </w:pPr>
          </w:p>
        </w:tc>
        <w:tc>
          <w:tcPr>
            <w:tcW w:w="254" w:type="pct"/>
            <w:shd w:val="clear" w:color="auto" w:fill="auto"/>
          </w:tcPr>
          <w:p w14:paraId="42EA7F80" w14:textId="77777777" w:rsidR="00F73F96" w:rsidRPr="00A1115A" w:rsidRDefault="00F73F96" w:rsidP="00F73F96">
            <w:pPr>
              <w:pStyle w:val="TAC"/>
              <w:rPr>
                <w:rFonts w:cs="Arial"/>
              </w:rPr>
            </w:pPr>
            <w:r w:rsidRPr="00A1115A">
              <w:rPr>
                <w:rFonts w:cs="Arial" w:hint="eastAsia"/>
                <w:szCs w:val="18"/>
              </w:rPr>
              <w:t>5</w:t>
            </w:r>
            <w:r w:rsidRPr="00A1115A">
              <w:rPr>
                <w:rFonts w:cs="Arial"/>
                <w:szCs w:val="18"/>
              </w:rPr>
              <w:t>0</w:t>
            </w:r>
          </w:p>
        </w:tc>
        <w:tc>
          <w:tcPr>
            <w:tcW w:w="298" w:type="pct"/>
            <w:shd w:val="clear" w:color="auto" w:fill="auto"/>
          </w:tcPr>
          <w:p w14:paraId="392A2532" w14:textId="77777777" w:rsidR="00F73F96" w:rsidRPr="00A1115A" w:rsidRDefault="00F73F96" w:rsidP="00F73F96">
            <w:pPr>
              <w:pStyle w:val="TAC"/>
              <w:rPr>
                <w:rFonts w:cs="Arial"/>
              </w:rPr>
            </w:pPr>
            <w:r w:rsidRPr="00A1115A">
              <w:rPr>
                <w:rFonts w:cs="Arial" w:hint="eastAsia"/>
                <w:szCs w:val="18"/>
              </w:rPr>
              <w:t>7</w:t>
            </w:r>
            <w:r w:rsidRPr="00A1115A">
              <w:rPr>
                <w:rFonts w:cs="Arial"/>
                <w:szCs w:val="18"/>
              </w:rPr>
              <w:t>5</w:t>
            </w:r>
          </w:p>
        </w:tc>
        <w:tc>
          <w:tcPr>
            <w:tcW w:w="249" w:type="pct"/>
            <w:shd w:val="clear" w:color="auto" w:fill="auto"/>
          </w:tcPr>
          <w:p w14:paraId="20E1C4E2" w14:textId="77777777" w:rsidR="00F73F96" w:rsidRPr="00A1115A" w:rsidRDefault="00F73F96" w:rsidP="00F73F96">
            <w:pPr>
              <w:pStyle w:val="TAC"/>
              <w:rPr>
                <w:rFonts w:cs="Arial"/>
              </w:rPr>
            </w:pPr>
            <w:r w:rsidRPr="00A1115A">
              <w:rPr>
                <w:rFonts w:cs="Arial" w:hint="eastAsia"/>
                <w:szCs w:val="18"/>
              </w:rPr>
              <w:t>10</w:t>
            </w:r>
            <w:r w:rsidRPr="00A1115A">
              <w:rPr>
                <w:rFonts w:cs="Arial"/>
                <w:szCs w:val="18"/>
              </w:rPr>
              <w:t>0</w:t>
            </w:r>
          </w:p>
        </w:tc>
        <w:tc>
          <w:tcPr>
            <w:tcW w:w="256" w:type="pct"/>
            <w:shd w:val="clear" w:color="auto" w:fill="auto"/>
          </w:tcPr>
          <w:p w14:paraId="104AE427" w14:textId="77777777" w:rsidR="00F73F96" w:rsidRPr="00A1115A" w:rsidRDefault="00F73F96" w:rsidP="00F73F96">
            <w:pPr>
              <w:pStyle w:val="TAC"/>
              <w:rPr>
                <w:rFonts w:cs="Arial"/>
              </w:rPr>
            </w:pPr>
            <w:r w:rsidRPr="00A1115A">
              <w:rPr>
                <w:lang w:val="en-US" w:eastAsia="zh-CN"/>
              </w:rPr>
              <w:t>128</w:t>
            </w:r>
          </w:p>
        </w:tc>
        <w:tc>
          <w:tcPr>
            <w:tcW w:w="212" w:type="pct"/>
          </w:tcPr>
          <w:p w14:paraId="241F5BAD" w14:textId="77777777" w:rsidR="00F73F96" w:rsidRPr="00A1115A" w:rsidRDefault="00F73F96" w:rsidP="00F73F96">
            <w:pPr>
              <w:pStyle w:val="TAC"/>
              <w:rPr>
                <w:rFonts w:cs="Arial"/>
              </w:rPr>
            </w:pPr>
            <w:r w:rsidRPr="00A1115A">
              <w:rPr>
                <w:lang w:val="en-US" w:eastAsia="zh-CN"/>
              </w:rPr>
              <w:t>160</w:t>
            </w:r>
          </w:p>
        </w:tc>
        <w:tc>
          <w:tcPr>
            <w:tcW w:w="291" w:type="pct"/>
          </w:tcPr>
          <w:p w14:paraId="620CB577" w14:textId="77777777" w:rsidR="00F73F96" w:rsidRPr="00A1115A" w:rsidRDefault="00F73F96" w:rsidP="00F73F96">
            <w:pPr>
              <w:pStyle w:val="TAC"/>
              <w:rPr>
                <w:lang w:eastAsia="zh-CN"/>
              </w:rPr>
            </w:pPr>
          </w:p>
        </w:tc>
        <w:tc>
          <w:tcPr>
            <w:tcW w:w="256" w:type="pct"/>
            <w:shd w:val="clear" w:color="auto" w:fill="auto"/>
          </w:tcPr>
          <w:p w14:paraId="1C9A8A39" w14:textId="77777777" w:rsidR="00F73F96" w:rsidRPr="00A1115A" w:rsidRDefault="00F73F96" w:rsidP="00F73F96">
            <w:pPr>
              <w:pStyle w:val="TAC"/>
              <w:rPr>
                <w:rFonts w:cs="Arial"/>
              </w:rPr>
            </w:pPr>
            <w:r w:rsidRPr="00A1115A">
              <w:rPr>
                <w:lang w:eastAsia="zh-CN"/>
              </w:rPr>
              <w:t>216</w:t>
            </w:r>
          </w:p>
        </w:tc>
        <w:tc>
          <w:tcPr>
            <w:tcW w:w="298" w:type="pct"/>
          </w:tcPr>
          <w:p w14:paraId="6FB56713" w14:textId="77777777" w:rsidR="00F73F96" w:rsidRPr="00A1115A" w:rsidRDefault="00F73F96" w:rsidP="00F73F96">
            <w:pPr>
              <w:pStyle w:val="TAC"/>
              <w:rPr>
                <w:lang w:eastAsia="zh-CN"/>
              </w:rPr>
            </w:pPr>
          </w:p>
        </w:tc>
        <w:tc>
          <w:tcPr>
            <w:tcW w:w="253" w:type="pct"/>
          </w:tcPr>
          <w:p w14:paraId="1D4030DA" w14:textId="77777777" w:rsidR="00F73F96" w:rsidRPr="00A1115A" w:rsidRDefault="00F73F96" w:rsidP="00F73F96">
            <w:pPr>
              <w:pStyle w:val="TAC"/>
              <w:rPr>
                <w:rFonts w:cs="Arial"/>
              </w:rPr>
            </w:pPr>
            <w:r w:rsidRPr="00A1115A">
              <w:rPr>
                <w:rFonts w:hint="eastAsia"/>
                <w:lang w:eastAsia="zh-CN"/>
              </w:rPr>
              <w:t>270</w:t>
            </w:r>
          </w:p>
        </w:tc>
        <w:tc>
          <w:tcPr>
            <w:tcW w:w="212" w:type="pct"/>
          </w:tcPr>
          <w:p w14:paraId="429ED2DE" w14:textId="77777777" w:rsidR="00F73F96" w:rsidRPr="00A1115A" w:rsidRDefault="00F73F96" w:rsidP="00F73F96">
            <w:pPr>
              <w:pStyle w:val="TAC"/>
              <w:rPr>
                <w:rFonts w:cs="Arial"/>
              </w:rPr>
            </w:pPr>
          </w:p>
        </w:tc>
        <w:tc>
          <w:tcPr>
            <w:tcW w:w="247" w:type="pct"/>
          </w:tcPr>
          <w:p w14:paraId="620C66EA" w14:textId="77777777" w:rsidR="00F73F96" w:rsidRPr="00A1115A" w:rsidRDefault="00F73F96" w:rsidP="00F73F96">
            <w:pPr>
              <w:pStyle w:val="TAC"/>
              <w:rPr>
                <w:rFonts w:cs="Arial"/>
              </w:rPr>
            </w:pPr>
          </w:p>
        </w:tc>
        <w:tc>
          <w:tcPr>
            <w:tcW w:w="180" w:type="pct"/>
          </w:tcPr>
          <w:p w14:paraId="10D4F7CD" w14:textId="77777777" w:rsidR="00F73F96" w:rsidRPr="00A1115A" w:rsidRDefault="00F73F96" w:rsidP="00F73F96">
            <w:pPr>
              <w:pStyle w:val="TAC"/>
              <w:rPr>
                <w:rFonts w:cs="Arial"/>
              </w:rPr>
            </w:pPr>
          </w:p>
        </w:tc>
        <w:tc>
          <w:tcPr>
            <w:tcW w:w="213" w:type="pct"/>
          </w:tcPr>
          <w:p w14:paraId="55333050" w14:textId="77777777" w:rsidR="00F73F96" w:rsidRPr="00A1115A" w:rsidRDefault="00F73F96" w:rsidP="00F73F96">
            <w:pPr>
              <w:pStyle w:val="TAC"/>
              <w:rPr>
                <w:rFonts w:cs="Arial"/>
              </w:rPr>
            </w:pPr>
          </w:p>
        </w:tc>
        <w:tc>
          <w:tcPr>
            <w:tcW w:w="184" w:type="pct"/>
          </w:tcPr>
          <w:p w14:paraId="27D159C9" w14:textId="77777777" w:rsidR="00F73F96" w:rsidRPr="00A1115A" w:rsidRDefault="00F73F96" w:rsidP="00F73F96">
            <w:pPr>
              <w:pStyle w:val="TAC"/>
              <w:rPr>
                <w:rFonts w:cs="Arial"/>
              </w:rPr>
            </w:pPr>
          </w:p>
        </w:tc>
        <w:tc>
          <w:tcPr>
            <w:tcW w:w="411" w:type="pct"/>
            <w:tcBorders>
              <w:bottom w:val="nil"/>
            </w:tcBorders>
            <w:shd w:val="clear" w:color="auto" w:fill="auto"/>
          </w:tcPr>
          <w:p w14:paraId="256E3D00" w14:textId="77777777" w:rsidR="00F73F96" w:rsidRPr="00A1115A" w:rsidRDefault="00F73F96" w:rsidP="00F73F96">
            <w:pPr>
              <w:pStyle w:val="TAC"/>
              <w:rPr>
                <w:rFonts w:cs="Arial"/>
              </w:rPr>
            </w:pPr>
            <w:r w:rsidRPr="00A1115A">
              <w:rPr>
                <w:rFonts w:hint="eastAsia"/>
                <w:lang w:eastAsia="zh-CN"/>
              </w:rPr>
              <w:t>TDD</w:t>
            </w:r>
          </w:p>
        </w:tc>
      </w:tr>
      <w:tr w:rsidR="00F73F96" w:rsidRPr="00A1115A" w14:paraId="0F8DB72A" w14:textId="77777777" w:rsidTr="00BC5EA4">
        <w:trPr>
          <w:trHeight w:val="187"/>
          <w:jc w:val="center"/>
        </w:trPr>
        <w:tc>
          <w:tcPr>
            <w:tcW w:w="383" w:type="pct"/>
            <w:tcBorders>
              <w:top w:val="nil"/>
              <w:bottom w:val="nil"/>
            </w:tcBorders>
            <w:shd w:val="clear" w:color="auto" w:fill="auto"/>
          </w:tcPr>
          <w:p w14:paraId="202C0936" w14:textId="77777777" w:rsidR="00F73F96" w:rsidRPr="00A1115A" w:rsidRDefault="00F73F96" w:rsidP="00F73F96">
            <w:pPr>
              <w:pStyle w:val="TAC"/>
              <w:rPr>
                <w:rFonts w:cs="Arial"/>
              </w:rPr>
            </w:pPr>
          </w:p>
        </w:tc>
        <w:tc>
          <w:tcPr>
            <w:tcW w:w="295" w:type="pct"/>
          </w:tcPr>
          <w:p w14:paraId="546A2346" w14:textId="77777777" w:rsidR="00F73F96" w:rsidRPr="00A1115A" w:rsidRDefault="00F73F96" w:rsidP="00F73F96">
            <w:pPr>
              <w:pStyle w:val="TAC"/>
              <w:rPr>
                <w:rFonts w:cs="Arial"/>
              </w:rPr>
            </w:pPr>
            <w:r w:rsidRPr="00A1115A">
              <w:rPr>
                <w:rFonts w:cs="Arial"/>
              </w:rPr>
              <w:t>30</w:t>
            </w:r>
          </w:p>
        </w:tc>
        <w:tc>
          <w:tcPr>
            <w:tcW w:w="254" w:type="pct"/>
          </w:tcPr>
          <w:p w14:paraId="06D81949" w14:textId="77777777" w:rsidR="00F73F96" w:rsidRPr="00A1115A" w:rsidRDefault="00F73F96" w:rsidP="00F73F96">
            <w:pPr>
              <w:pStyle w:val="TAC"/>
              <w:rPr>
                <w:rFonts w:cs="Arial"/>
              </w:rPr>
            </w:pPr>
          </w:p>
        </w:tc>
        <w:tc>
          <w:tcPr>
            <w:tcW w:w="254" w:type="pct"/>
            <w:shd w:val="clear" w:color="auto" w:fill="auto"/>
          </w:tcPr>
          <w:p w14:paraId="2B4ECBBB" w14:textId="77777777" w:rsidR="00F73F96" w:rsidRPr="00A1115A" w:rsidRDefault="00F73F96" w:rsidP="00F73F96">
            <w:pPr>
              <w:pStyle w:val="TAC"/>
              <w:rPr>
                <w:rFonts w:cs="Arial"/>
              </w:rPr>
            </w:pPr>
          </w:p>
        </w:tc>
        <w:tc>
          <w:tcPr>
            <w:tcW w:w="254" w:type="pct"/>
            <w:shd w:val="clear" w:color="auto" w:fill="auto"/>
          </w:tcPr>
          <w:p w14:paraId="08EA7FFB" w14:textId="77777777" w:rsidR="00F73F96" w:rsidRPr="00A1115A" w:rsidRDefault="00F73F96" w:rsidP="00F73F96">
            <w:pPr>
              <w:pStyle w:val="TAC"/>
              <w:rPr>
                <w:rFonts w:cs="Arial"/>
              </w:rPr>
            </w:pPr>
            <w:r w:rsidRPr="00A1115A">
              <w:rPr>
                <w:rFonts w:cs="Arial" w:hint="eastAsia"/>
                <w:szCs w:val="18"/>
              </w:rPr>
              <w:t>24</w:t>
            </w:r>
          </w:p>
        </w:tc>
        <w:tc>
          <w:tcPr>
            <w:tcW w:w="298" w:type="pct"/>
            <w:shd w:val="clear" w:color="auto" w:fill="auto"/>
          </w:tcPr>
          <w:p w14:paraId="273C78C2" w14:textId="77777777" w:rsidR="00F73F96" w:rsidRPr="00A1115A" w:rsidRDefault="00F73F96" w:rsidP="00F73F96">
            <w:pPr>
              <w:pStyle w:val="TAC"/>
              <w:rPr>
                <w:rFonts w:cs="Arial"/>
              </w:rPr>
            </w:pPr>
            <w:r w:rsidRPr="00A1115A">
              <w:rPr>
                <w:rFonts w:cs="Arial" w:hint="eastAsia"/>
                <w:szCs w:val="18"/>
              </w:rPr>
              <w:t>3</w:t>
            </w:r>
            <w:r w:rsidRPr="00A1115A">
              <w:rPr>
                <w:rFonts w:cs="Arial"/>
                <w:szCs w:val="18"/>
              </w:rPr>
              <w:t>6</w:t>
            </w:r>
          </w:p>
        </w:tc>
        <w:tc>
          <w:tcPr>
            <w:tcW w:w="249" w:type="pct"/>
            <w:shd w:val="clear" w:color="auto" w:fill="auto"/>
          </w:tcPr>
          <w:p w14:paraId="55F16345" w14:textId="77777777" w:rsidR="00F73F96" w:rsidRPr="00A1115A" w:rsidRDefault="00F73F96" w:rsidP="00F73F96">
            <w:pPr>
              <w:pStyle w:val="TAC"/>
              <w:rPr>
                <w:rFonts w:cs="Arial"/>
              </w:rPr>
            </w:pPr>
            <w:r w:rsidRPr="00A1115A">
              <w:rPr>
                <w:rFonts w:cs="Arial" w:hint="eastAsia"/>
                <w:szCs w:val="18"/>
              </w:rPr>
              <w:t>5</w:t>
            </w:r>
            <w:r w:rsidRPr="00A1115A">
              <w:rPr>
                <w:rFonts w:cs="Arial"/>
                <w:szCs w:val="18"/>
              </w:rPr>
              <w:t>0</w:t>
            </w:r>
          </w:p>
        </w:tc>
        <w:tc>
          <w:tcPr>
            <w:tcW w:w="256" w:type="pct"/>
            <w:shd w:val="clear" w:color="auto" w:fill="auto"/>
          </w:tcPr>
          <w:p w14:paraId="287A4222" w14:textId="77777777" w:rsidR="00F73F96" w:rsidRPr="00A1115A" w:rsidRDefault="00F73F96" w:rsidP="00F73F96">
            <w:pPr>
              <w:pStyle w:val="TAC"/>
              <w:rPr>
                <w:rFonts w:cs="Arial"/>
              </w:rPr>
            </w:pPr>
            <w:r w:rsidRPr="00A1115A">
              <w:rPr>
                <w:lang w:val="en-US" w:eastAsia="zh-CN"/>
              </w:rPr>
              <w:t>64</w:t>
            </w:r>
          </w:p>
        </w:tc>
        <w:tc>
          <w:tcPr>
            <w:tcW w:w="212" w:type="pct"/>
          </w:tcPr>
          <w:p w14:paraId="7547D3B0" w14:textId="77777777" w:rsidR="00F73F96" w:rsidRPr="00A1115A" w:rsidRDefault="00F73F96" w:rsidP="00F73F96">
            <w:pPr>
              <w:pStyle w:val="TAC"/>
              <w:rPr>
                <w:rFonts w:cs="Arial"/>
              </w:rPr>
            </w:pPr>
            <w:r w:rsidRPr="00A1115A">
              <w:rPr>
                <w:rFonts w:eastAsia="Malgun Gothic"/>
              </w:rPr>
              <w:t>75</w:t>
            </w:r>
          </w:p>
        </w:tc>
        <w:tc>
          <w:tcPr>
            <w:tcW w:w="291" w:type="pct"/>
          </w:tcPr>
          <w:p w14:paraId="5F90EFC3" w14:textId="77777777" w:rsidR="00F73F96" w:rsidRPr="00A1115A" w:rsidRDefault="00F73F96" w:rsidP="00F73F96">
            <w:pPr>
              <w:pStyle w:val="TAC"/>
              <w:rPr>
                <w:lang w:eastAsia="zh-CN"/>
              </w:rPr>
            </w:pPr>
          </w:p>
        </w:tc>
        <w:tc>
          <w:tcPr>
            <w:tcW w:w="256" w:type="pct"/>
            <w:shd w:val="clear" w:color="auto" w:fill="auto"/>
          </w:tcPr>
          <w:p w14:paraId="564AEA2C" w14:textId="77777777" w:rsidR="00F73F96" w:rsidRPr="00A1115A" w:rsidRDefault="00F73F96" w:rsidP="00F73F96">
            <w:pPr>
              <w:pStyle w:val="TAC"/>
              <w:rPr>
                <w:rFonts w:cs="Arial"/>
              </w:rPr>
            </w:pPr>
            <w:r w:rsidRPr="00A1115A">
              <w:rPr>
                <w:lang w:eastAsia="zh-CN"/>
              </w:rPr>
              <w:t>100</w:t>
            </w:r>
          </w:p>
        </w:tc>
        <w:tc>
          <w:tcPr>
            <w:tcW w:w="298" w:type="pct"/>
          </w:tcPr>
          <w:p w14:paraId="13068E20" w14:textId="77777777" w:rsidR="00F73F96" w:rsidRPr="00A1115A" w:rsidRDefault="00F73F96" w:rsidP="00F73F96">
            <w:pPr>
              <w:pStyle w:val="TAC"/>
              <w:rPr>
                <w:lang w:eastAsia="zh-CN"/>
              </w:rPr>
            </w:pPr>
          </w:p>
        </w:tc>
        <w:tc>
          <w:tcPr>
            <w:tcW w:w="253" w:type="pct"/>
          </w:tcPr>
          <w:p w14:paraId="7D8729ED" w14:textId="77777777" w:rsidR="00F73F96" w:rsidRPr="00A1115A" w:rsidRDefault="00F73F96" w:rsidP="00F73F96">
            <w:pPr>
              <w:pStyle w:val="TAC"/>
              <w:rPr>
                <w:rFonts w:cs="Arial"/>
              </w:rPr>
            </w:pPr>
            <w:r w:rsidRPr="00A1115A">
              <w:rPr>
                <w:rFonts w:hint="eastAsia"/>
                <w:lang w:eastAsia="zh-CN"/>
              </w:rPr>
              <w:t>1</w:t>
            </w:r>
            <w:r w:rsidRPr="00A1115A">
              <w:rPr>
                <w:lang w:eastAsia="zh-CN"/>
              </w:rPr>
              <w:t>28</w:t>
            </w:r>
          </w:p>
        </w:tc>
        <w:tc>
          <w:tcPr>
            <w:tcW w:w="212" w:type="pct"/>
          </w:tcPr>
          <w:p w14:paraId="4560742A" w14:textId="77777777" w:rsidR="00F73F96" w:rsidRPr="00A1115A" w:rsidRDefault="00F73F96" w:rsidP="00F73F96">
            <w:pPr>
              <w:pStyle w:val="TAC"/>
              <w:rPr>
                <w:rFonts w:cs="Arial"/>
              </w:rPr>
            </w:pPr>
            <w:r w:rsidRPr="00A1115A">
              <w:rPr>
                <w:rFonts w:hint="eastAsia"/>
                <w:lang w:eastAsia="zh-CN"/>
              </w:rPr>
              <w:t>162</w:t>
            </w:r>
          </w:p>
        </w:tc>
        <w:tc>
          <w:tcPr>
            <w:tcW w:w="247" w:type="pct"/>
          </w:tcPr>
          <w:p w14:paraId="20554DE5" w14:textId="77777777" w:rsidR="00F73F96" w:rsidRPr="00A1115A" w:rsidRDefault="00F73F96" w:rsidP="00F73F96">
            <w:pPr>
              <w:pStyle w:val="TAC"/>
              <w:rPr>
                <w:lang w:eastAsia="zh-CN"/>
              </w:rPr>
            </w:pPr>
            <w:r w:rsidRPr="00A1115A">
              <w:rPr>
                <w:rFonts w:hint="eastAsia"/>
                <w:lang w:eastAsia="zh-CN"/>
              </w:rPr>
              <w:t>180</w:t>
            </w:r>
          </w:p>
        </w:tc>
        <w:tc>
          <w:tcPr>
            <w:tcW w:w="180" w:type="pct"/>
          </w:tcPr>
          <w:p w14:paraId="039A0D7B" w14:textId="77777777" w:rsidR="00F73F96" w:rsidRPr="00A1115A" w:rsidRDefault="00F73F96" w:rsidP="00F73F96">
            <w:pPr>
              <w:pStyle w:val="TAC"/>
              <w:rPr>
                <w:rFonts w:cs="Arial"/>
              </w:rPr>
            </w:pPr>
            <w:r w:rsidRPr="00A1115A">
              <w:rPr>
                <w:rFonts w:hint="eastAsia"/>
                <w:lang w:eastAsia="zh-CN"/>
              </w:rPr>
              <w:t>21</w:t>
            </w:r>
            <w:r w:rsidRPr="00A1115A">
              <w:rPr>
                <w:lang w:eastAsia="zh-CN"/>
              </w:rPr>
              <w:t>6</w:t>
            </w:r>
          </w:p>
        </w:tc>
        <w:tc>
          <w:tcPr>
            <w:tcW w:w="213" w:type="pct"/>
          </w:tcPr>
          <w:p w14:paraId="4803DF81" w14:textId="77777777" w:rsidR="00F73F96" w:rsidRPr="00A1115A" w:rsidRDefault="00F73F96" w:rsidP="00F73F96">
            <w:pPr>
              <w:pStyle w:val="TAC"/>
              <w:rPr>
                <w:lang w:eastAsia="zh-CN"/>
              </w:rPr>
            </w:pPr>
            <w:r w:rsidRPr="00A1115A">
              <w:rPr>
                <w:lang w:eastAsia="zh-CN"/>
              </w:rPr>
              <w:t>243</w:t>
            </w:r>
          </w:p>
        </w:tc>
        <w:tc>
          <w:tcPr>
            <w:tcW w:w="184" w:type="pct"/>
          </w:tcPr>
          <w:p w14:paraId="57A23E10" w14:textId="77777777" w:rsidR="00F73F96" w:rsidRPr="00A1115A" w:rsidRDefault="00F73F96" w:rsidP="00F73F96">
            <w:pPr>
              <w:pStyle w:val="TAC"/>
              <w:rPr>
                <w:rFonts w:cs="Arial"/>
              </w:rPr>
            </w:pPr>
            <w:r w:rsidRPr="00A1115A">
              <w:rPr>
                <w:rFonts w:hint="eastAsia"/>
                <w:lang w:eastAsia="zh-CN"/>
              </w:rPr>
              <w:t>27</w:t>
            </w:r>
            <w:r w:rsidRPr="00A1115A">
              <w:rPr>
                <w:lang w:eastAsia="zh-CN"/>
              </w:rPr>
              <w:t>0</w:t>
            </w:r>
          </w:p>
        </w:tc>
        <w:tc>
          <w:tcPr>
            <w:tcW w:w="411" w:type="pct"/>
            <w:tcBorders>
              <w:top w:val="nil"/>
              <w:bottom w:val="nil"/>
            </w:tcBorders>
            <w:shd w:val="clear" w:color="auto" w:fill="auto"/>
          </w:tcPr>
          <w:p w14:paraId="0633E2BA" w14:textId="77777777" w:rsidR="00F73F96" w:rsidRPr="00A1115A" w:rsidRDefault="00F73F96" w:rsidP="00F73F96">
            <w:pPr>
              <w:pStyle w:val="TAC"/>
              <w:rPr>
                <w:rFonts w:cs="Arial"/>
              </w:rPr>
            </w:pPr>
          </w:p>
        </w:tc>
      </w:tr>
      <w:tr w:rsidR="00F73F96" w:rsidRPr="00A1115A" w14:paraId="1AD0CEEA" w14:textId="77777777" w:rsidTr="00BC5EA4">
        <w:trPr>
          <w:trHeight w:val="187"/>
          <w:jc w:val="center"/>
        </w:trPr>
        <w:tc>
          <w:tcPr>
            <w:tcW w:w="383" w:type="pct"/>
            <w:tcBorders>
              <w:top w:val="nil"/>
              <w:bottom w:val="single" w:sz="4" w:space="0" w:color="auto"/>
            </w:tcBorders>
            <w:shd w:val="clear" w:color="auto" w:fill="auto"/>
          </w:tcPr>
          <w:p w14:paraId="4AB88592" w14:textId="77777777" w:rsidR="00F73F96" w:rsidRPr="00A1115A" w:rsidRDefault="00F73F96" w:rsidP="00F73F96">
            <w:pPr>
              <w:pStyle w:val="TAC"/>
              <w:rPr>
                <w:rFonts w:cs="Arial"/>
              </w:rPr>
            </w:pPr>
          </w:p>
        </w:tc>
        <w:tc>
          <w:tcPr>
            <w:tcW w:w="295" w:type="pct"/>
          </w:tcPr>
          <w:p w14:paraId="23E91E8A" w14:textId="77777777" w:rsidR="00F73F96" w:rsidRPr="00A1115A" w:rsidRDefault="00F73F96" w:rsidP="00F73F96">
            <w:pPr>
              <w:pStyle w:val="TAC"/>
              <w:rPr>
                <w:rFonts w:cs="Arial"/>
              </w:rPr>
            </w:pPr>
            <w:r w:rsidRPr="00A1115A">
              <w:rPr>
                <w:rFonts w:cs="Arial"/>
              </w:rPr>
              <w:t>60</w:t>
            </w:r>
          </w:p>
        </w:tc>
        <w:tc>
          <w:tcPr>
            <w:tcW w:w="254" w:type="pct"/>
          </w:tcPr>
          <w:p w14:paraId="41454835" w14:textId="77777777" w:rsidR="00F73F96" w:rsidRPr="00A1115A" w:rsidRDefault="00F73F96" w:rsidP="00F73F96">
            <w:pPr>
              <w:pStyle w:val="TAC"/>
              <w:rPr>
                <w:rFonts w:cs="Arial"/>
              </w:rPr>
            </w:pPr>
          </w:p>
        </w:tc>
        <w:tc>
          <w:tcPr>
            <w:tcW w:w="254" w:type="pct"/>
            <w:shd w:val="clear" w:color="auto" w:fill="auto"/>
          </w:tcPr>
          <w:p w14:paraId="19EFFC50" w14:textId="77777777" w:rsidR="00F73F96" w:rsidRPr="00A1115A" w:rsidRDefault="00F73F96" w:rsidP="00F73F96">
            <w:pPr>
              <w:pStyle w:val="TAC"/>
              <w:rPr>
                <w:rFonts w:cs="Arial"/>
              </w:rPr>
            </w:pPr>
          </w:p>
        </w:tc>
        <w:tc>
          <w:tcPr>
            <w:tcW w:w="254" w:type="pct"/>
            <w:shd w:val="clear" w:color="auto" w:fill="auto"/>
          </w:tcPr>
          <w:p w14:paraId="26AF417C" w14:textId="77777777" w:rsidR="00F73F96" w:rsidRPr="00A1115A" w:rsidRDefault="00F73F96" w:rsidP="00F73F96">
            <w:pPr>
              <w:pStyle w:val="TAC"/>
              <w:rPr>
                <w:rFonts w:cs="Arial"/>
              </w:rPr>
            </w:pPr>
            <w:r w:rsidRPr="00A1115A">
              <w:rPr>
                <w:lang w:eastAsia="zh-CN"/>
              </w:rPr>
              <w:t>10</w:t>
            </w:r>
          </w:p>
        </w:tc>
        <w:tc>
          <w:tcPr>
            <w:tcW w:w="298" w:type="pct"/>
            <w:shd w:val="clear" w:color="auto" w:fill="auto"/>
          </w:tcPr>
          <w:p w14:paraId="2C700345" w14:textId="77777777" w:rsidR="00F73F96" w:rsidRPr="00A1115A" w:rsidRDefault="00F73F96" w:rsidP="00F73F96">
            <w:pPr>
              <w:pStyle w:val="TAC"/>
              <w:rPr>
                <w:rFonts w:cs="Arial"/>
              </w:rPr>
            </w:pPr>
            <w:r w:rsidRPr="00A1115A">
              <w:rPr>
                <w:rFonts w:cs="Arial" w:hint="eastAsia"/>
                <w:szCs w:val="18"/>
              </w:rPr>
              <w:t>18</w:t>
            </w:r>
          </w:p>
        </w:tc>
        <w:tc>
          <w:tcPr>
            <w:tcW w:w="249" w:type="pct"/>
            <w:shd w:val="clear" w:color="auto" w:fill="auto"/>
          </w:tcPr>
          <w:p w14:paraId="603A4402" w14:textId="77777777" w:rsidR="00F73F96" w:rsidRPr="00A1115A" w:rsidRDefault="00F73F96" w:rsidP="00F73F96">
            <w:pPr>
              <w:pStyle w:val="TAC"/>
              <w:rPr>
                <w:rFonts w:cs="Arial"/>
              </w:rPr>
            </w:pPr>
            <w:r w:rsidRPr="00A1115A">
              <w:rPr>
                <w:rFonts w:cs="Arial" w:hint="eastAsia"/>
                <w:szCs w:val="18"/>
              </w:rPr>
              <w:t>24</w:t>
            </w:r>
          </w:p>
        </w:tc>
        <w:tc>
          <w:tcPr>
            <w:tcW w:w="256" w:type="pct"/>
            <w:shd w:val="clear" w:color="auto" w:fill="auto"/>
          </w:tcPr>
          <w:p w14:paraId="364FE7AE" w14:textId="77777777" w:rsidR="00F73F96" w:rsidRPr="00A1115A" w:rsidRDefault="00F73F96" w:rsidP="00F73F96">
            <w:pPr>
              <w:pStyle w:val="TAC"/>
              <w:rPr>
                <w:rFonts w:cs="Arial"/>
              </w:rPr>
            </w:pPr>
            <w:r w:rsidRPr="00A1115A">
              <w:rPr>
                <w:lang w:val="en-US" w:eastAsia="zh-CN"/>
              </w:rPr>
              <w:t>30</w:t>
            </w:r>
          </w:p>
        </w:tc>
        <w:tc>
          <w:tcPr>
            <w:tcW w:w="212" w:type="pct"/>
          </w:tcPr>
          <w:p w14:paraId="3277C7B7" w14:textId="77777777" w:rsidR="00F73F96" w:rsidRPr="00A1115A" w:rsidRDefault="00F73F96" w:rsidP="00F73F96">
            <w:pPr>
              <w:pStyle w:val="TAC"/>
              <w:rPr>
                <w:rFonts w:cs="Arial"/>
              </w:rPr>
            </w:pPr>
            <w:r w:rsidRPr="00A1115A">
              <w:rPr>
                <w:lang w:val="en-US" w:eastAsia="zh-CN"/>
              </w:rPr>
              <w:t>36</w:t>
            </w:r>
          </w:p>
        </w:tc>
        <w:tc>
          <w:tcPr>
            <w:tcW w:w="291" w:type="pct"/>
          </w:tcPr>
          <w:p w14:paraId="38359897" w14:textId="77777777" w:rsidR="00F73F96" w:rsidRPr="00A1115A" w:rsidRDefault="00F73F96" w:rsidP="00F73F96">
            <w:pPr>
              <w:pStyle w:val="TAC"/>
              <w:rPr>
                <w:lang w:eastAsia="zh-CN"/>
              </w:rPr>
            </w:pPr>
          </w:p>
        </w:tc>
        <w:tc>
          <w:tcPr>
            <w:tcW w:w="256" w:type="pct"/>
            <w:shd w:val="clear" w:color="auto" w:fill="auto"/>
          </w:tcPr>
          <w:p w14:paraId="7B2B9BEA" w14:textId="77777777" w:rsidR="00F73F96" w:rsidRPr="00A1115A" w:rsidRDefault="00F73F96" w:rsidP="00F73F96">
            <w:pPr>
              <w:pStyle w:val="TAC"/>
              <w:rPr>
                <w:rFonts w:cs="Arial"/>
              </w:rPr>
            </w:pPr>
            <w:r w:rsidRPr="00A1115A">
              <w:rPr>
                <w:rFonts w:hint="eastAsia"/>
                <w:lang w:eastAsia="zh-CN"/>
              </w:rPr>
              <w:t>5</w:t>
            </w:r>
            <w:r w:rsidRPr="00A1115A">
              <w:rPr>
                <w:lang w:eastAsia="zh-CN"/>
              </w:rPr>
              <w:t>0</w:t>
            </w:r>
          </w:p>
        </w:tc>
        <w:tc>
          <w:tcPr>
            <w:tcW w:w="298" w:type="pct"/>
          </w:tcPr>
          <w:p w14:paraId="53094FA6" w14:textId="77777777" w:rsidR="00F73F96" w:rsidRPr="00A1115A" w:rsidRDefault="00F73F96" w:rsidP="00F73F96">
            <w:pPr>
              <w:pStyle w:val="TAC"/>
              <w:rPr>
                <w:lang w:eastAsia="zh-CN"/>
              </w:rPr>
            </w:pPr>
          </w:p>
        </w:tc>
        <w:tc>
          <w:tcPr>
            <w:tcW w:w="253" w:type="pct"/>
          </w:tcPr>
          <w:p w14:paraId="27418606" w14:textId="77777777" w:rsidR="00F73F96" w:rsidRPr="00A1115A" w:rsidRDefault="00F73F96" w:rsidP="00F73F96">
            <w:pPr>
              <w:pStyle w:val="TAC"/>
              <w:rPr>
                <w:rFonts w:cs="Arial"/>
              </w:rPr>
            </w:pPr>
            <w:r w:rsidRPr="00A1115A">
              <w:rPr>
                <w:rFonts w:hint="eastAsia"/>
                <w:lang w:eastAsia="zh-CN"/>
              </w:rPr>
              <w:t>6</w:t>
            </w:r>
            <w:r w:rsidRPr="00A1115A">
              <w:rPr>
                <w:lang w:eastAsia="zh-CN"/>
              </w:rPr>
              <w:t>4</w:t>
            </w:r>
          </w:p>
        </w:tc>
        <w:tc>
          <w:tcPr>
            <w:tcW w:w="212" w:type="pct"/>
          </w:tcPr>
          <w:p w14:paraId="17BF4B2E" w14:textId="77777777" w:rsidR="00F73F96" w:rsidRPr="00A1115A" w:rsidRDefault="00F73F96" w:rsidP="00F73F96">
            <w:pPr>
              <w:pStyle w:val="TAC"/>
              <w:rPr>
                <w:rFonts w:cs="Arial"/>
              </w:rPr>
            </w:pPr>
            <w:r w:rsidRPr="00A1115A">
              <w:rPr>
                <w:rFonts w:hint="eastAsia"/>
                <w:lang w:eastAsia="zh-CN"/>
              </w:rPr>
              <w:t>7</w:t>
            </w:r>
            <w:r w:rsidRPr="00A1115A">
              <w:rPr>
                <w:lang w:eastAsia="zh-CN"/>
              </w:rPr>
              <w:t>5</w:t>
            </w:r>
          </w:p>
        </w:tc>
        <w:tc>
          <w:tcPr>
            <w:tcW w:w="247" w:type="pct"/>
          </w:tcPr>
          <w:p w14:paraId="20B3E3A1" w14:textId="77777777" w:rsidR="00F73F96" w:rsidRPr="00A1115A" w:rsidRDefault="00F73F96" w:rsidP="00F73F96">
            <w:pPr>
              <w:pStyle w:val="TAC"/>
              <w:rPr>
                <w:lang w:eastAsia="zh-CN"/>
              </w:rPr>
            </w:pPr>
            <w:r w:rsidRPr="00A1115A">
              <w:rPr>
                <w:rFonts w:hint="eastAsia"/>
                <w:lang w:eastAsia="zh-CN"/>
              </w:rPr>
              <w:t>90</w:t>
            </w:r>
          </w:p>
        </w:tc>
        <w:tc>
          <w:tcPr>
            <w:tcW w:w="180" w:type="pct"/>
          </w:tcPr>
          <w:p w14:paraId="303048A4" w14:textId="77777777" w:rsidR="00F73F96" w:rsidRPr="00A1115A" w:rsidRDefault="00F73F96" w:rsidP="00F73F96">
            <w:pPr>
              <w:pStyle w:val="TAC"/>
              <w:rPr>
                <w:rFonts w:cs="Arial"/>
              </w:rPr>
            </w:pPr>
            <w:r w:rsidRPr="00A1115A">
              <w:rPr>
                <w:rFonts w:hint="eastAsia"/>
                <w:lang w:eastAsia="zh-CN"/>
              </w:rPr>
              <w:t>10</w:t>
            </w:r>
            <w:r w:rsidRPr="00A1115A">
              <w:rPr>
                <w:lang w:eastAsia="zh-CN"/>
              </w:rPr>
              <w:t>0</w:t>
            </w:r>
          </w:p>
        </w:tc>
        <w:tc>
          <w:tcPr>
            <w:tcW w:w="213" w:type="pct"/>
          </w:tcPr>
          <w:p w14:paraId="475F9B69" w14:textId="77777777" w:rsidR="00F73F96" w:rsidRPr="00A1115A" w:rsidRDefault="00F73F96" w:rsidP="00F73F96">
            <w:pPr>
              <w:pStyle w:val="TAC"/>
              <w:rPr>
                <w:lang w:eastAsia="zh-CN"/>
              </w:rPr>
            </w:pPr>
            <w:r w:rsidRPr="00A1115A">
              <w:rPr>
                <w:lang w:eastAsia="zh-CN"/>
              </w:rPr>
              <w:t>120</w:t>
            </w:r>
          </w:p>
        </w:tc>
        <w:tc>
          <w:tcPr>
            <w:tcW w:w="184" w:type="pct"/>
          </w:tcPr>
          <w:p w14:paraId="39D9F133" w14:textId="77777777" w:rsidR="00F73F96" w:rsidRPr="00A1115A" w:rsidRDefault="00F73F96" w:rsidP="00F73F96">
            <w:pPr>
              <w:pStyle w:val="TAC"/>
              <w:rPr>
                <w:rFonts w:cs="Arial"/>
              </w:rPr>
            </w:pPr>
            <w:r w:rsidRPr="00A1115A">
              <w:rPr>
                <w:rFonts w:hint="eastAsia"/>
                <w:lang w:eastAsia="zh-CN"/>
              </w:rPr>
              <w:t>135</w:t>
            </w:r>
          </w:p>
        </w:tc>
        <w:tc>
          <w:tcPr>
            <w:tcW w:w="411" w:type="pct"/>
            <w:tcBorders>
              <w:top w:val="nil"/>
              <w:bottom w:val="single" w:sz="4" w:space="0" w:color="auto"/>
            </w:tcBorders>
            <w:shd w:val="clear" w:color="auto" w:fill="auto"/>
          </w:tcPr>
          <w:p w14:paraId="7906F423" w14:textId="77777777" w:rsidR="00F73F96" w:rsidRPr="00A1115A" w:rsidRDefault="00F73F96" w:rsidP="00F73F96">
            <w:pPr>
              <w:pStyle w:val="TAC"/>
              <w:rPr>
                <w:rFonts w:cs="Arial"/>
              </w:rPr>
            </w:pPr>
          </w:p>
        </w:tc>
      </w:tr>
      <w:tr w:rsidR="00F73F96" w:rsidRPr="00A1115A" w14:paraId="4CF99B9A" w14:textId="77777777" w:rsidTr="00BC5EA4">
        <w:trPr>
          <w:trHeight w:val="187"/>
          <w:jc w:val="center"/>
        </w:trPr>
        <w:tc>
          <w:tcPr>
            <w:tcW w:w="383" w:type="pct"/>
            <w:tcBorders>
              <w:bottom w:val="nil"/>
            </w:tcBorders>
            <w:shd w:val="clear" w:color="auto" w:fill="auto"/>
          </w:tcPr>
          <w:p w14:paraId="579EA592" w14:textId="77777777" w:rsidR="00F73F96" w:rsidRPr="00A1115A" w:rsidRDefault="00F73F96" w:rsidP="00F73F96">
            <w:pPr>
              <w:pStyle w:val="TAC"/>
              <w:rPr>
                <w:rFonts w:cs="Arial"/>
              </w:rPr>
            </w:pPr>
            <w:r w:rsidRPr="00A1115A">
              <w:rPr>
                <w:rFonts w:cs="Arial"/>
              </w:rPr>
              <w:t>n78</w:t>
            </w:r>
          </w:p>
        </w:tc>
        <w:tc>
          <w:tcPr>
            <w:tcW w:w="295" w:type="pct"/>
          </w:tcPr>
          <w:p w14:paraId="7C42C593" w14:textId="77777777" w:rsidR="00F73F96" w:rsidRPr="00A1115A" w:rsidRDefault="00F73F96" w:rsidP="00F73F96">
            <w:pPr>
              <w:pStyle w:val="TAC"/>
              <w:rPr>
                <w:rFonts w:cs="Arial"/>
              </w:rPr>
            </w:pPr>
            <w:r w:rsidRPr="00A1115A">
              <w:rPr>
                <w:rFonts w:cs="Arial"/>
              </w:rPr>
              <w:t>15</w:t>
            </w:r>
          </w:p>
        </w:tc>
        <w:tc>
          <w:tcPr>
            <w:tcW w:w="254" w:type="pct"/>
          </w:tcPr>
          <w:p w14:paraId="28A29C0E" w14:textId="77777777" w:rsidR="00F73F96" w:rsidRPr="00A1115A" w:rsidRDefault="00F73F96" w:rsidP="00F73F96">
            <w:pPr>
              <w:pStyle w:val="TAC"/>
              <w:rPr>
                <w:rFonts w:cs="Arial"/>
              </w:rPr>
            </w:pPr>
          </w:p>
        </w:tc>
        <w:tc>
          <w:tcPr>
            <w:tcW w:w="254" w:type="pct"/>
            <w:shd w:val="clear" w:color="auto" w:fill="auto"/>
          </w:tcPr>
          <w:p w14:paraId="01497E1C" w14:textId="77777777" w:rsidR="00F73F96" w:rsidRPr="00A1115A" w:rsidRDefault="00F73F96" w:rsidP="00F73F96">
            <w:pPr>
              <w:pStyle w:val="TAC"/>
              <w:rPr>
                <w:rFonts w:cs="Arial"/>
              </w:rPr>
            </w:pPr>
          </w:p>
        </w:tc>
        <w:tc>
          <w:tcPr>
            <w:tcW w:w="254" w:type="pct"/>
            <w:shd w:val="clear" w:color="auto" w:fill="auto"/>
          </w:tcPr>
          <w:p w14:paraId="7B77B469" w14:textId="77777777" w:rsidR="00F73F96" w:rsidRPr="00A1115A" w:rsidRDefault="00F73F96" w:rsidP="00F73F96">
            <w:pPr>
              <w:pStyle w:val="TAC"/>
              <w:rPr>
                <w:rFonts w:cs="Arial"/>
              </w:rPr>
            </w:pPr>
            <w:r w:rsidRPr="00A1115A">
              <w:rPr>
                <w:rFonts w:cs="Arial" w:hint="eastAsia"/>
                <w:szCs w:val="18"/>
              </w:rPr>
              <w:t>5</w:t>
            </w:r>
            <w:r w:rsidRPr="00A1115A">
              <w:rPr>
                <w:rFonts w:cs="Arial"/>
                <w:szCs w:val="18"/>
              </w:rPr>
              <w:t>0</w:t>
            </w:r>
          </w:p>
        </w:tc>
        <w:tc>
          <w:tcPr>
            <w:tcW w:w="298" w:type="pct"/>
            <w:shd w:val="clear" w:color="auto" w:fill="auto"/>
          </w:tcPr>
          <w:p w14:paraId="3A5121D9" w14:textId="77777777" w:rsidR="00F73F96" w:rsidRPr="00A1115A" w:rsidRDefault="00F73F96" w:rsidP="00F73F96">
            <w:pPr>
              <w:pStyle w:val="TAC"/>
              <w:rPr>
                <w:rFonts w:cs="Arial"/>
              </w:rPr>
            </w:pPr>
            <w:r w:rsidRPr="00A1115A">
              <w:rPr>
                <w:rFonts w:cs="Arial" w:hint="eastAsia"/>
                <w:szCs w:val="18"/>
              </w:rPr>
              <w:t>7</w:t>
            </w:r>
            <w:r w:rsidRPr="00A1115A">
              <w:rPr>
                <w:rFonts w:cs="Arial"/>
                <w:szCs w:val="18"/>
              </w:rPr>
              <w:t>5</w:t>
            </w:r>
          </w:p>
        </w:tc>
        <w:tc>
          <w:tcPr>
            <w:tcW w:w="249" w:type="pct"/>
            <w:shd w:val="clear" w:color="auto" w:fill="auto"/>
          </w:tcPr>
          <w:p w14:paraId="558C5108" w14:textId="77777777" w:rsidR="00F73F96" w:rsidRPr="00A1115A" w:rsidRDefault="00F73F96" w:rsidP="00F73F96">
            <w:pPr>
              <w:pStyle w:val="TAC"/>
              <w:rPr>
                <w:rFonts w:cs="Arial"/>
              </w:rPr>
            </w:pPr>
            <w:r w:rsidRPr="00A1115A">
              <w:rPr>
                <w:rFonts w:cs="Arial" w:hint="eastAsia"/>
                <w:szCs w:val="18"/>
              </w:rPr>
              <w:t>10</w:t>
            </w:r>
            <w:r w:rsidRPr="00A1115A">
              <w:rPr>
                <w:rFonts w:cs="Arial"/>
                <w:szCs w:val="18"/>
              </w:rPr>
              <w:t>0</w:t>
            </w:r>
          </w:p>
        </w:tc>
        <w:tc>
          <w:tcPr>
            <w:tcW w:w="256" w:type="pct"/>
            <w:shd w:val="clear" w:color="auto" w:fill="auto"/>
          </w:tcPr>
          <w:p w14:paraId="030D7986" w14:textId="77777777" w:rsidR="00F73F96" w:rsidRPr="00A1115A" w:rsidRDefault="00F73F96" w:rsidP="00F73F96">
            <w:pPr>
              <w:pStyle w:val="TAC"/>
              <w:rPr>
                <w:rFonts w:cs="Arial"/>
              </w:rPr>
            </w:pPr>
            <w:r w:rsidRPr="00A1115A">
              <w:rPr>
                <w:lang w:val="en-US" w:eastAsia="zh-CN"/>
              </w:rPr>
              <w:t>128</w:t>
            </w:r>
          </w:p>
        </w:tc>
        <w:tc>
          <w:tcPr>
            <w:tcW w:w="212" w:type="pct"/>
          </w:tcPr>
          <w:p w14:paraId="36FBC673" w14:textId="77777777" w:rsidR="00F73F96" w:rsidRPr="00A1115A" w:rsidRDefault="00F73F96" w:rsidP="00F73F96">
            <w:pPr>
              <w:pStyle w:val="TAC"/>
              <w:rPr>
                <w:rFonts w:cs="Arial"/>
              </w:rPr>
            </w:pPr>
            <w:r w:rsidRPr="00A1115A">
              <w:rPr>
                <w:lang w:val="en-US" w:eastAsia="zh-CN"/>
              </w:rPr>
              <w:t>160</w:t>
            </w:r>
          </w:p>
        </w:tc>
        <w:tc>
          <w:tcPr>
            <w:tcW w:w="291" w:type="pct"/>
          </w:tcPr>
          <w:p w14:paraId="73F8E92B" w14:textId="77777777" w:rsidR="00F73F96" w:rsidRPr="00A1115A" w:rsidRDefault="00F73F96" w:rsidP="00F73F96">
            <w:pPr>
              <w:pStyle w:val="TAC"/>
              <w:rPr>
                <w:lang w:eastAsia="zh-CN"/>
              </w:rPr>
            </w:pPr>
          </w:p>
        </w:tc>
        <w:tc>
          <w:tcPr>
            <w:tcW w:w="256" w:type="pct"/>
            <w:shd w:val="clear" w:color="auto" w:fill="auto"/>
          </w:tcPr>
          <w:p w14:paraId="2F15FABA" w14:textId="77777777" w:rsidR="00F73F96" w:rsidRPr="00A1115A" w:rsidRDefault="00F73F96" w:rsidP="00F73F96">
            <w:pPr>
              <w:pStyle w:val="TAC"/>
              <w:rPr>
                <w:rFonts w:cs="Arial"/>
              </w:rPr>
            </w:pPr>
            <w:r w:rsidRPr="00A1115A">
              <w:rPr>
                <w:lang w:eastAsia="zh-CN"/>
              </w:rPr>
              <w:t>216</w:t>
            </w:r>
          </w:p>
        </w:tc>
        <w:tc>
          <w:tcPr>
            <w:tcW w:w="298" w:type="pct"/>
          </w:tcPr>
          <w:p w14:paraId="79407ED1" w14:textId="77777777" w:rsidR="00F73F96" w:rsidRPr="00A1115A" w:rsidRDefault="00F73F96" w:rsidP="00F73F96">
            <w:pPr>
              <w:pStyle w:val="TAC"/>
              <w:rPr>
                <w:lang w:eastAsia="zh-CN"/>
              </w:rPr>
            </w:pPr>
          </w:p>
        </w:tc>
        <w:tc>
          <w:tcPr>
            <w:tcW w:w="253" w:type="pct"/>
          </w:tcPr>
          <w:p w14:paraId="3A4E228B" w14:textId="77777777" w:rsidR="00F73F96" w:rsidRPr="00A1115A" w:rsidRDefault="00F73F96" w:rsidP="00F73F96">
            <w:pPr>
              <w:pStyle w:val="TAC"/>
              <w:rPr>
                <w:rFonts w:cs="Arial"/>
              </w:rPr>
            </w:pPr>
            <w:r w:rsidRPr="00A1115A">
              <w:rPr>
                <w:rFonts w:hint="eastAsia"/>
                <w:lang w:eastAsia="zh-CN"/>
              </w:rPr>
              <w:t>270</w:t>
            </w:r>
          </w:p>
        </w:tc>
        <w:tc>
          <w:tcPr>
            <w:tcW w:w="212" w:type="pct"/>
          </w:tcPr>
          <w:p w14:paraId="629009D5" w14:textId="77777777" w:rsidR="00F73F96" w:rsidRPr="00A1115A" w:rsidRDefault="00F73F96" w:rsidP="00F73F96">
            <w:pPr>
              <w:pStyle w:val="TAC"/>
              <w:rPr>
                <w:rFonts w:cs="Arial"/>
              </w:rPr>
            </w:pPr>
          </w:p>
        </w:tc>
        <w:tc>
          <w:tcPr>
            <w:tcW w:w="247" w:type="pct"/>
          </w:tcPr>
          <w:p w14:paraId="4AD61A54" w14:textId="77777777" w:rsidR="00F73F96" w:rsidRPr="00A1115A" w:rsidRDefault="00F73F96" w:rsidP="00F73F96">
            <w:pPr>
              <w:pStyle w:val="TAC"/>
              <w:rPr>
                <w:rFonts w:cs="Arial"/>
              </w:rPr>
            </w:pPr>
          </w:p>
        </w:tc>
        <w:tc>
          <w:tcPr>
            <w:tcW w:w="180" w:type="pct"/>
          </w:tcPr>
          <w:p w14:paraId="12BCDC37" w14:textId="77777777" w:rsidR="00F73F96" w:rsidRPr="00A1115A" w:rsidRDefault="00F73F96" w:rsidP="00F73F96">
            <w:pPr>
              <w:pStyle w:val="TAC"/>
              <w:rPr>
                <w:rFonts w:cs="Arial"/>
              </w:rPr>
            </w:pPr>
          </w:p>
        </w:tc>
        <w:tc>
          <w:tcPr>
            <w:tcW w:w="213" w:type="pct"/>
          </w:tcPr>
          <w:p w14:paraId="7258D955" w14:textId="77777777" w:rsidR="00F73F96" w:rsidRPr="00A1115A" w:rsidRDefault="00F73F96" w:rsidP="00F73F96">
            <w:pPr>
              <w:pStyle w:val="TAC"/>
              <w:rPr>
                <w:rFonts w:cs="Arial"/>
              </w:rPr>
            </w:pPr>
          </w:p>
        </w:tc>
        <w:tc>
          <w:tcPr>
            <w:tcW w:w="184" w:type="pct"/>
          </w:tcPr>
          <w:p w14:paraId="55968A4A" w14:textId="77777777" w:rsidR="00F73F96" w:rsidRPr="00A1115A" w:rsidRDefault="00F73F96" w:rsidP="00F73F96">
            <w:pPr>
              <w:pStyle w:val="TAC"/>
              <w:rPr>
                <w:rFonts w:cs="Arial"/>
              </w:rPr>
            </w:pPr>
          </w:p>
        </w:tc>
        <w:tc>
          <w:tcPr>
            <w:tcW w:w="411" w:type="pct"/>
            <w:tcBorders>
              <w:bottom w:val="nil"/>
            </w:tcBorders>
            <w:shd w:val="clear" w:color="auto" w:fill="auto"/>
          </w:tcPr>
          <w:p w14:paraId="0B440ED4" w14:textId="77777777" w:rsidR="00F73F96" w:rsidRPr="00A1115A" w:rsidRDefault="00F73F96" w:rsidP="00F73F96">
            <w:pPr>
              <w:pStyle w:val="TAC"/>
              <w:rPr>
                <w:rFonts w:cs="Arial"/>
              </w:rPr>
            </w:pPr>
            <w:r w:rsidRPr="00A1115A">
              <w:rPr>
                <w:rFonts w:hint="eastAsia"/>
                <w:lang w:eastAsia="zh-CN"/>
              </w:rPr>
              <w:t>TDD</w:t>
            </w:r>
          </w:p>
        </w:tc>
      </w:tr>
      <w:tr w:rsidR="00F73F96" w:rsidRPr="00A1115A" w14:paraId="538DA7A8" w14:textId="77777777" w:rsidTr="00BC5EA4">
        <w:trPr>
          <w:trHeight w:val="187"/>
          <w:jc w:val="center"/>
        </w:trPr>
        <w:tc>
          <w:tcPr>
            <w:tcW w:w="383" w:type="pct"/>
            <w:tcBorders>
              <w:top w:val="nil"/>
              <w:bottom w:val="nil"/>
            </w:tcBorders>
            <w:shd w:val="clear" w:color="auto" w:fill="auto"/>
          </w:tcPr>
          <w:p w14:paraId="1ED352D1" w14:textId="77777777" w:rsidR="00F73F96" w:rsidRPr="00A1115A" w:rsidRDefault="00F73F96" w:rsidP="00F73F96">
            <w:pPr>
              <w:pStyle w:val="TAC"/>
              <w:rPr>
                <w:rFonts w:cs="Arial"/>
              </w:rPr>
            </w:pPr>
          </w:p>
        </w:tc>
        <w:tc>
          <w:tcPr>
            <w:tcW w:w="295" w:type="pct"/>
          </w:tcPr>
          <w:p w14:paraId="2C1CD6AC" w14:textId="77777777" w:rsidR="00F73F96" w:rsidRPr="00A1115A" w:rsidRDefault="00F73F96" w:rsidP="00F73F96">
            <w:pPr>
              <w:pStyle w:val="TAC"/>
              <w:rPr>
                <w:rFonts w:cs="Arial"/>
              </w:rPr>
            </w:pPr>
            <w:r w:rsidRPr="00A1115A">
              <w:rPr>
                <w:rFonts w:cs="Arial"/>
              </w:rPr>
              <w:t>30</w:t>
            </w:r>
          </w:p>
        </w:tc>
        <w:tc>
          <w:tcPr>
            <w:tcW w:w="254" w:type="pct"/>
          </w:tcPr>
          <w:p w14:paraId="6964478B" w14:textId="77777777" w:rsidR="00F73F96" w:rsidRPr="00A1115A" w:rsidRDefault="00F73F96" w:rsidP="00F73F96">
            <w:pPr>
              <w:pStyle w:val="TAC"/>
              <w:rPr>
                <w:rFonts w:cs="Arial"/>
              </w:rPr>
            </w:pPr>
          </w:p>
        </w:tc>
        <w:tc>
          <w:tcPr>
            <w:tcW w:w="254" w:type="pct"/>
            <w:shd w:val="clear" w:color="auto" w:fill="auto"/>
          </w:tcPr>
          <w:p w14:paraId="47198F24" w14:textId="77777777" w:rsidR="00F73F96" w:rsidRPr="00A1115A" w:rsidRDefault="00F73F96" w:rsidP="00F73F96">
            <w:pPr>
              <w:pStyle w:val="TAC"/>
              <w:rPr>
                <w:rFonts w:cs="Arial"/>
              </w:rPr>
            </w:pPr>
          </w:p>
        </w:tc>
        <w:tc>
          <w:tcPr>
            <w:tcW w:w="254" w:type="pct"/>
            <w:shd w:val="clear" w:color="auto" w:fill="auto"/>
          </w:tcPr>
          <w:p w14:paraId="3A952448" w14:textId="77777777" w:rsidR="00F73F96" w:rsidRPr="00A1115A" w:rsidRDefault="00F73F96" w:rsidP="00F73F96">
            <w:pPr>
              <w:pStyle w:val="TAC"/>
              <w:rPr>
                <w:rFonts w:cs="Arial"/>
              </w:rPr>
            </w:pPr>
            <w:r w:rsidRPr="00A1115A">
              <w:rPr>
                <w:rFonts w:cs="Arial" w:hint="eastAsia"/>
                <w:szCs w:val="18"/>
              </w:rPr>
              <w:t>24</w:t>
            </w:r>
          </w:p>
        </w:tc>
        <w:tc>
          <w:tcPr>
            <w:tcW w:w="298" w:type="pct"/>
            <w:shd w:val="clear" w:color="auto" w:fill="auto"/>
          </w:tcPr>
          <w:p w14:paraId="069DAD96" w14:textId="77777777" w:rsidR="00F73F96" w:rsidRPr="00A1115A" w:rsidRDefault="00F73F96" w:rsidP="00F73F96">
            <w:pPr>
              <w:pStyle w:val="TAC"/>
              <w:rPr>
                <w:rFonts w:cs="Arial"/>
              </w:rPr>
            </w:pPr>
            <w:r w:rsidRPr="00A1115A">
              <w:rPr>
                <w:rFonts w:cs="Arial" w:hint="eastAsia"/>
                <w:szCs w:val="18"/>
              </w:rPr>
              <w:t>3</w:t>
            </w:r>
            <w:r w:rsidRPr="00A1115A">
              <w:rPr>
                <w:rFonts w:cs="Arial"/>
                <w:szCs w:val="18"/>
              </w:rPr>
              <w:t>6</w:t>
            </w:r>
          </w:p>
        </w:tc>
        <w:tc>
          <w:tcPr>
            <w:tcW w:w="249" w:type="pct"/>
            <w:shd w:val="clear" w:color="auto" w:fill="auto"/>
          </w:tcPr>
          <w:p w14:paraId="6A18F548" w14:textId="77777777" w:rsidR="00F73F96" w:rsidRPr="00A1115A" w:rsidRDefault="00F73F96" w:rsidP="00F73F96">
            <w:pPr>
              <w:pStyle w:val="TAC"/>
              <w:rPr>
                <w:rFonts w:cs="Arial"/>
              </w:rPr>
            </w:pPr>
            <w:r w:rsidRPr="00A1115A">
              <w:rPr>
                <w:rFonts w:cs="Arial" w:hint="eastAsia"/>
                <w:szCs w:val="18"/>
              </w:rPr>
              <w:t>5</w:t>
            </w:r>
            <w:r w:rsidRPr="00A1115A">
              <w:rPr>
                <w:rFonts w:cs="Arial"/>
                <w:szCs w:val="18"/>
              </w:rPr>
              <w:t>0</w:t>
            </w:r>
          </w:p>
        </w:tc>
        <w:tc>
          <w:tcPr>
            <w:tcW w:w="256" w:type="pct"/>
            <w:shd w:val="clear" w:color="auto" w:fill="auto"/>
          </w:tcPr>
          <w:p w14:paraId="5A86C849" w14:textId="77777777" w:rsidR="00F73F96" w:rsidRPr="00A1115A" w:rsidRDefault="00F73F96" w:rsidP="00F73F96">
            <w:pPr>
              <w:pStyle w:val="TAC"/>
              <w:rPr>
                <w:rFonts w:cs="Arial"/>
              </w:rPr>
            </w:pPr>
            <w:r w:rsidRPr="00A1115A">
              <w:rPr>
                <w:lang w:val="en-US" w:eastAsia="zh-CN"/>
              </w:rPr>
              <w:t>64</w:t>
            </w:r>
          </w:p>
        </w:tc>
        <w:tc>
          <w:tcPr>
            <w:tcW w:w="212" w:type="pct"/>
          </w:tcPr>
          <w:p w14:paraId="7FBE7F64" w14:textId="77777777" w:rsidR="00F73F96" w:rsidRPr="00A1115A" w:rsidRDefault="00F73F96" w:rsidP="00F73F96">
            <w:pPr>
              <w:pStyle w:val="TAC"/>
              <w:rPr>
                <w:rFonts w:cs="Arial"/>
              </w:rPr>
            </w:pPr>
            <w:r w:rsidRPr="00A1115A">
              <w:rPr>
                <w:rFonts w:eastAsia="Malgun Gothic"/>
              </w:rPr>
              <w:t>75</w:t>
            </w:r>
          </w:p>
        </w:tc>
        <w:tc>
          <w:tcPr>
            <w:tcW w:w="291" w:type="pct"/>
          </w:tcPr>
          <w:p w14:paraId="4A2A2E97" w14:textId="77777777" w:rsidR="00F73F96" w:rsidRPr="00A1115A" w:rsidRDefault="00F73F96" w:rsidP="00F73F96">
            <w:pPr>
              <w:pStyle w:val="TAC"/>
              <w:rPr>
                <w:lang w:eastAsia="zh-CN"/>
              </w:rPr>
            </w:pPr>
          </w:p>
        </w:tc>
        <w:tc>
          <w:tcPr>
            <w:tcW w:w="256" w:type="pct"/>
            <w:shd w:val="clear" w:color="auto" w:fill="auto"/>
          </w:tcPr>
          <w:p w14:paraId="4F4A3C15" w14:textId="77777777" w:rsidR="00F73F96" w:rsidRPr="00A1115A" w:rsidRDefault="00F73F96" w:rsidP="00F73F96">
            <w:pPr>
              <w:pStyle w:val="TAC"/>
              <w:rPr>
                <w:rFonts w:cs="Arial"/>
              </w:rPr>
            </w:pPr>
            <w:r w:rsidRPr="00A1115A">
              <w:rPr>
                <w:lang w:eastAsia="zh-CN"/>
              </w:rPr>
              <w:t>100</w:t>
            </w:r>
          </w:p>
        </w:tc>
        <w:tc>
          <w:tcPr>
            <w:tcW w:w="298" w:type="pct"/>
          </w:tcPr>
          <w:p w14:paraId="6DEFDAAD" w14:textId="77777777" w:rsidR="00F73F96" w:rsidRPr="00A1115A" w:rsidRDefault="00F73F96" w:rsidP="00F73F96">
            <w:pPr>
              <w:pStyle w:val="TAC"/>
              <w:rPr>
                <w:lang w:eastAsia="zh-CN"/>
              </w:rPr>
            </w:pPr>
          </w:p>
        </w:tc>
        <w:tc>
          <w:tcPr>
            <w:tcW w:w="253" w:type="pct"/>
          </w:tcPr>
          <w:p w14:paraId="25A51204" w14:textId="77777777" w:rsidR="00F73F96" w:rsidRPr="00A1115A" w:rsidRDefault="00F73F96" w:rsidP="00F73F96">
            <w:pPr>
              <w:pStyle w:val="TAC"/>
              <w:rPr>
                <w:rFonts w:cs="Arial"/>
              </w:rPr>
            </w:pPr>
            <w:r w:rsidRPr="00A1115A">
              <w:rPr>
                <w:rFonts w:hint="eastAsia"/>
                <w:lang w:eastAsia="zh-CN"/>
              </w:rPr>
              <w:t>1</w:t>
            </w:r>
            <w:r w:rsidRPr="00A1115A">
              <w:rPr>
                <w:lang w:eastAsia="zh-CN"/>
              </w:rPr>
              <w:t>28</w:t>
            </w:r>
          </w:p>
        </w:tc>
        <w:tc>
          <w:tcPr>
            <w:tcW w:w="212" w:type="pct"/>
          </w:tcPr>
          <w:p w14:paraId="48B0DDF9" w14:textId="77777777" w:rsidR="00F73F96" w:rsidRPr="00A1115A" w:rsidRDefault="00F73F96" w:rsidP="00F73F96">
            <w:pPr>
              <w:pStyle w:val="TAC"/>
              <w:rPr>
                <w:rFonts w:cs="Arial"/>
              </w:rPr>
            </w:pPr>
            <w:r w:rsidRPr="00A1115A">
              <w:rPr>
                <w:rFonts w:hint="eastAsia"/>
                <w:lang w:eastAsia="zh-CN"/>
              </w:rPr>
              <w:t>162</w:t>
            </w:r>
          </w:p>
        </w:tc>
        <w:tc>
          <w:tcPr>
            <w:tcW w:w="247" w:type="pct"/>
          </w:tcPr>
          <w:p w14:paraId="44406DFA" w14:textId="77777777" w:rsidR="00F73F96" w:rsidRPr="00A1115A" w:rsidRDefault="00F73F96" w:rsidP="00F73F96">
            <w:pPr>
              <w:pStyle w:val="TAC"/>
              <w:rPr>
                <w:lang w:eastAsia="zh-CN"/>
              </w:rPr>
            </w:pPr>
            <w:r w:rsidRPr="00A1115A">
              <w:rPr>
                <w:rFonts w:hint="eastAsia"/>
                <w:lang w:eastAsia="zh-CN"/>
              </w:rPr>
              <w:t>180</w:t>
            </w:r>
          </w:p>
        </w:tc>
        <w:tc>
          <w:tcPr>
            <w:tcW w:w="180" w:type="pct"/>
          </w:tcPr>
          <w:p w14:paraId="76C7E576" w14:textId="77777777" w:rsidR="00F73F96" w:rsidRPr="00A1115A" w:rsidRDefault="00F73F96" w:rsidP="00F73F96">
            <w:pPr>
              <w:pStyle w:val="TAC"/>
              <w:rPr>
                <w:rFonts w:cs="Arial"/>
              </w:rPr>
            </w:pPr>
            <w:r w:rsidRPr="00A1115A">
              <w:rPr>
                <w:rFonts w:hint="eastAsia"/>
                <w:lang w:eastAsia="zh-CN"/>
              </w:rPr>
              <w:t>21</w:t>
            </w:r>
            <w:r w:rsidRPr="00A1115A">
              <w:rPr>
                <w:lang w:eastAsia="zh-CN"/>
              </w:rPr>
              <w:t>6</w:t>
            </w:r>
          </w:p>
        </w:tc>
        <w:tc>
          <w:tcPr>
            <w:tcW w:w="213" w:type="pct"/>
          </w:tcPr>
          <w:p w14:paraId="6DBAD14E" w14:textId="77777777" w:rsidR="00F73F96" w:rsidRPr="00A1115A" w:rsidRDefault="00F73F96" w:rsidP="00F73F96">
            <w:pPr>
              <w:pStyle w:val="TAC"/>
              <w:rPr>
                <w:lang w:eastAsia="zh-CN"/>
              </w:rPr>
            </w:pPr>
            <w:r w:rsidRPr="00A1115A">
              <w:rPr>
                <w:lang w:eastAsia="zh-CN"/>
              </w:rPr>
              <w:t>243</w:t>
            </w:r>
          </w:p>
        </w:tc>
        <w:tc>
          <w:tcPr>
            <w:tcW w:w="184" w:type="pct"/>
          </w:tcPr>
          <w:p w14:paraId="32FC9DD7" w14:textId="77777777" w:rsidR="00F73F96" w:rsidRPr="00A1115A" w:rsidRDefault="00F73F96" w:rsidP="00F73F96">
            <w:pPr>
              <w:pStyle w:val="TAC"/>
              <w:rPr>
                <w:rFonts w:cs="Arial"/>
              </w:rPr>
            </w:pPr>
            <w:r w:rsidRPr="00A1115A">
              <w:rPr>
                <w:rFonts w:hint="eastAsia"/>
                <w:lang w:eastAsia="zh-CN"/>
              </w:rPr>
              <w:t>27</w:t>
            </w:r>
            <w:r w:rsidRPr="00A1115A">
              <w:rPr>
                <w:lang w:eastAsia="zh-CN"/>
              </w:rPr>
              <w:t>0</w:t>
            </w:r>
          </w:p>
        </w:tc>
        <w:tc>
          <w:tcPr>
            <w:tcW w:w="411" w:type="pct"/>
            <w:tcBorders>
              <w:top w:val="nil"/>
              <w:bottom w:val="nil"/>
            </w:tcBorders>
            <w:shd w:val="clear" w:color="auto" w:fill="auto"/>
          </w:tcPr>
          <w:p w14:paraId="2040085D" w14:textId="77777777" w:rsidR="00F73F96" w:rsidRPr="00A1115A" w:rsidRDefault="00F73F96" w:rsidP="00F73F96">
            <w:pPr>
              <w:pStyle w:val="TAC"/>
              <w:rPr>
                <w:rFonts w:cs="Arial"/>
              </w:rPr>
            </w:pPr>
          </w:p>
        </w:tc>
      </w:tr>
      <w:tr w:rsidR="00F73F96" w:rsidRPr="00A1115A" w14:paraId="526676D6" w14:textId="77777777" w:rsidTr="00BC5EA4">
        <w:trPr>
          <w:trHeight w:val="187"/>
          <w:jc w:val="center"/>
        </w:trPr>
        <w:tc>
          <w:tcPr>
            <w:tcW w:w="383" w:type="pct"/>
            <w:tcBorders>
              <w:top w:val="nil"/>
              <w:bottom w:val="single" w:sz="4" w:space="0" w:color="auto"/>
            </w:tcBorders>
            <w:shd w:val="clear" w:color="auto" w:fill="auto"/>
          </w:tcPr>
          <w:p w14:paraId="7C65C9FE" w14:textId="77777777" w:rsidR="00F73F96" w:rsidRPr="00A1115A" w:rsidRDefault="00F73F96" w:rsidP="00F73F96">
            <w:pPr>
              <w:pStyle w:val="TAC"/>
              <w:rPr>
                <w:rFonts w:cs="Arial"/>
              </w:rPr>
            </w:pPr>
          </w:p>
        </w:tc>
        <w:tc>
          <w:tcPr>
            <w:tcW w:w="295" w:type="pct"/>
          </w:tcPr>
          <w:p w14:paraId="6803200A" w14:textId="77777777" w:rsidR="00F73F96" w:rsidRPr="00A1115A" w:rsidRDefault="00F73F96" w:rsidP="00F73F96">
            <w:pPr>
              <w:pStyle w:val="TAC"/>
              <w:rPr>
                <w:rFonts w:cs="Arial"/>
              </w:rPr>
            </w:pPr>
            <w:r w:rsidRPr="00A1115A">
              <w:rPr>
                <w:rFonts w:cs="Arial"/>
              </w:rPr>
              <w:t>60</w:t>
            </w:r>
          </w:p>
        </w:tc>
        <w:tc>
          <w:tcPr>
            <w:tcW w:w="254" w:type="pct"/>
          </w:tcPr>
          <w:p w14:paraId="5AF108C2" w14:textId="77777777" w:rsidR="00F73F96" w:rsidRPr="00A1115A" w:rsidRDefault="00F73F96" w:rsidP="00F73F96">
            <w:pPr>
              <w:pStyle w:val="TAC"/>
              <w:rPr>
                <w:rFonts w:cs="Arial"/>
              </w:rPr>
            </w:pPr>
          </w:p>
        </w:tc>
        <w:tc>
          <w:tcPr>
            <w:tcW w:w="254" w:type="pct"/>
            <w:shd w:val="clear" w:color="auto" w:fill="auto"/>
          </w:tcPr>
          <w:p w14:paraId="6BE9CE3E" w14:textId="77777777" w:rsidR="00F73F96" w:rsidRPr="00A1115A" w:rsidRDefault="00F73F96" w:rsidP="00F73F96">
            <w:pPr>
              <w:pStyle w:val="TAC"/>
              <w:rPr>
                <w:rFonts w:cs="Arial"/>
              </w:rPr>
            </w:pPr>
          </w:p>
        </w:tc>
        <w:tc>
          <w:tcPr>
            <w:tcW w:w="254" w:type="pct"/>
            <w:shd w:val="clear" w:color="auto" w:fill="auto"/>
          </w:tcPr>
          <w:p w14:paraId="039A2394" w14:textId="77777777" w:rsidR="00F73F96" w:rsidRPr="00A1115A" w:rsidRDefault="00F73F96" w:rsidP="00F73F96">
            <w:pPr>
              <w:pStyle w:val="TAC"/>
              <w:rPr>
                <w:rFonts w:cs="Arial"/>
              </w:rPr>
            </w:pPr>
            <w:r w:rsidRPr="00A1115A">
              <w:rPr>
                <w:lang w:eastAsia="zh-CN"/>
              </w:rPr>
              <w:t>10</w:t>
            </w:r>
          </w:p>
        </w:tc>
        <w:tc>
          <w:tcPr>
            <w:tcW w:w="298" w:type="pct"/>
            <w:shd w:val="clear" w:color="auto" w:fill="auto"/>
          </w:tcPr>
          <w:p w14:paraId="4B538C67" w14:textId="77777777" w:rsidR="00F73F96" w:rsidRPr="00A1115A" w:rsidRDefault="00F73F96" w:rsidP="00F73F96">
            <w:pPr>
              <w:pStyle w:val="TAC"/>
              <w:rPr>
                <w:rFonts w:cs="Arial"/>
              </w:rPr>
            </w:pPr>
            <w:r w:rsidRPr="00A1115A">
              <w:rPr>
                <w:rFonts w:cs="Arial" w:hint="eastAsia"/>
                <w:szCs w:val="18"/>
              </w:rPr>
              <w:t>18</w:t>
            </w:r>
          </w:p>
        </w:tc>
        <w:tc>
          <w:tcPr>
            <w:tcW w:w="249" w:type="pct"/>
            <w:shd w:val="clear" w:color="auto" w:fill="auto"/>
          </w:tcPr>
          <w:p w14:paraId="5F3E28A1" w14:textId="77777777" w:rsidR="00F73F96" w:rsidRPr="00A1115A" w:rsidRDefault="00F73F96" w:rsidP="00F73F96">
            <w:pPr>
              <w:pStyle w:val="TAC"/>
              <w:rPr>
                <w:rFonts w:cs="Arial"/>
              </w:rPr>
            </w:pPr>
            <w:r w:rsidRPr="00A1115A">
              <w:rPr>
                <w:rFonts w:cs="Arial" w:hint="eastAsia"/>
                <w:szCs w:val="18"/>
              </w:rPr>
              <w:t>24</w:t>
            </w:r>
          </w:p>
        </w:tc>
        <w:tc>
          <w:tcPr>
            <w:tcW w:w="256" w:type="pct"/>
            <w:shd w:val="clear" w:color="auto" w:fill="auto"/>
          </w:tcPr>
          <w:p w14:paraId="6EA980D4" w14:textId="77777777" w:rsidR="00F73F96" w:rsidRPr="00A1115A" w:rsidRDefault="00F73F96" w:rsidP="00F73F96">
            <w:pPr>
              <w:pStyle w:val="TAC"/>
              <w:rPr>
                <w:rFonts w:cs="Arial"/>
              </w:rPr>
            </w:pPr>
            <w:r w:rsidRPr="00A1115A">
              <w:rPr>
                <w:lang w:val="en-US" w:eastAsia="zh-CN"/>
              </w:rPr>
              <w:t>30</w:t>
            </w:r>
          </w:p>
        </w:tc>
        <w:tc>
          <w:tcPr>
            <w:tcW w:w="212" w:type="pct"/>
          </w:tcPr>
          <w:p w14:paraId="77C024C5" w14:textId="77777777" w:rsidR="00F73F96" w:rsidRPr="00A1115A" w:rsidRDefault="00F73F96" w:rsidP="00F73F96">
            <w:pPr>
              <w:pStyle w:val="TAC"/>
              <w:rPr>
                <w:rFonts w:cs="Arial"/>
              </w:rPr>
            </w:pPr>
            <w:r w:rsidRPr="00A1115A">
              <w:rPr>
                <w:lang w:val="en-US" w:eastAsia="zh-CN"/>
              </w:rPr>
              <w:t>36</w:t>
            </w:r>
          </w:p>
        </w:tc>
        <w:tc>
          <w:tcPr>
            <w:tcW w:w="291" w:type="pct"/>
          </w:tcPr>
          <w:p w14:paraId="214F9F2A" w14:textId="77777777" w:rsidR="00F73F96" w:rsidRPr="00A1115A" w:rsidRDefault="00F73F96" w:rsidP="00F73F96">
            <w:pPr>
              <w:pStyle w:val="TAC"/>
              <w:rPr>
                <w:lang w:eastAsia="zh-CN"/>
              </w:rPr>
            </w:pPr>
          </w:p>
        </w:tc>
        <w:tc>
          <w:tcPr>
            <w:tcW w:w="256" w:type="pct"/>
            <w:shd w:val="clear" w:color="auto" w:fill="auto"/>
          </w:tcPr>
          <w:p w14:paraId="0699E301" w14:textId="77777777" w:rsidR="00F73F96" w:rsidRPr="00A1115A" w:rsidRDefault="00F73F96" w:rsidP="00F73F96">
            <w:pPr>
              <w:pStyle w:val="TAC"/>
              <w:rPr>
                <w:rFonts w:cs="Arial"/>
              </w:rPr>
            </w:pPr>
            <w:r w:rsidRPr="00A1115A">
              <w:rPr>
                <w:rFonts w:hint="eastAsia"/>
                <w:lang w:eastAsia="zh-CN"/>
              </w:rPr>
              <w:t>5</w:t>
            </w:r>
            <w:r w:rsidRPr="00A1115A">
              <w:rPr>
                <w:lang w:eastAsia="zh-CN"/>
              </w:rPr>
              <w:t>0</w:t>
            </w:r>
          </w:p>
        </w:tc>
        <w:tc>
          <w:tcPr>
            <w:tcW w:w="298" w:type="pct"/>
          </w:tcPr>
          <w:p w14:paraId="58A6618C" w14:textId="77777777" w:rsidR="00F73F96" w:rsidRPr="00A1115A" w:rsidRDefault="00F73F96" w:rsidP="00F73F96">
            <w:pPr>
              <w:pStyle w:val="TAC"/>
              <w:rPr>
                <w:lang w:eastAsia="zh-CN"/>
              </w:rPr>
            </w:pPr>
          </w:p>
        </w:tc>
        <w:tc>
          <w:tcPr>
            <w:tcW w:w="253" w:type="pct"/>
          </w:tcPr>
          <w:p w14:paraId="01F91CF1" w14:textId="77777777" w:rsidR="00F73F96" w:rsidRPr="00A1115A" w:rsidRDefault="00F73F96" w:rsidP="00F73F96">
            <w:pPr>
              <w:pStyle w:val="TAC"/>
              <w:rPr>
                <w:rFonts w:cs="Arial"/>
              </w:rPr>
            </w:pPr>
            <w:r w:rsidRPr="00A1115A">
              <w:rPr>
                <w:rFonts w:hint="eastAsia"/>
                <w:lang w:eastAsia="zh-CN"/>
              </w:rPr>
              <w:t>6</w:t>
            </w:r>
            <w:r w:rsidRPr="00A1115A">
              <w:rPr>
                <w:lang w:eastAsia="zh-CN"/>
              </w:rPr>
              <w:t>4</w:t>
            </w:r>
          </w:p>
        </w:tc>
        <w:tc>
          <w:tcPr>
            <w:tcW w:w="212" w:type="pct"/>
          </w:tcPr>
          <w:p w14:paraId="4CD7FE4D" w14:textId="77777777" w:rsidR="00F73F96" w:rsidRPr="00A1115A" w:rsidRDefault="00F73F96" w:rsidP="00F73F96">
            <w:pPr>
              <w:pStyle w:val="TAC"/>
              <w:rPr>
                <w:rFonts w:cs="Arial"/>
              </w:rPr>
            </w:pPr>
            <w:r w:rsidRPr="00A1115A">
              <w:rPr>
                <w:rFonts w:hint="eastAsia"/>
                <w:lang w:eastAsia="zh-CN"/>
              </w:rPr>
              <w:t>7</w:t>
            </w:r>
            <w:r w:rsidRPr="00A1115A">
              <w:rPr>
                <w:lang w:eastAsia="zh-CN"/>
              </w:rPr>
              <w:t>5</w:t>
            </w:r>
          </w:p>
        </w:tc>
        <w:tc>
          <w:tcPr>
            <w:tcW w:w="247" w:type="pct"/>
          </w:tcPr>
          <w:p w14:paraId="1543A506" w14:textId="77777777" w:rsidR="00F73F96" w:rsidRPr="00A1115A" w:rsidRDefault="00F73F96" w:rsidP="00F73F96">
            <w:pPr>
              <w:pStyle w:val="TAC"/>
              <w:rPr>
                <w:lang w:eastAsia="zh-CN"/>
              </w:rPr>
            </w:pPr>
            <w:r w:rsidRPr="00A1115A">
              <w:rPr>
                <w:rFonts w:hint="eastAsia"/>
                <w:lang w:eastAsia="zh-CN"/>
              </w:rPr>
              <w:t>90</w:t>
            </w:r>
          </w:p>
        </w:tc>
        <w:tc>
          <w:tcPr>
            <w:tcW w:w="180" w:type="pct"/>
          </w:tcPr>
          <w:p w14:paraId="5F1E8183" w14:textId="77777777" w:rsidR="00F73F96" w:rsidRPr="00A1115A" w:rsidRDefault="00F73F96" w:rsidP="00F73F96">
            <w:pPr>
              <w:pStyle w:val="TAC"/>
              <w:rPr>
                <w:rFonts w:cs="Arial"/>
              </w:rPr>
            </w:pPr>
            <w:r w:rsidRPr="00A1115A">
              <w:rPr>
                <w:rFonts w:hint="eastAsia"/>
                <w:lang w:eastAsia="zh-CN"/>
              </w:rPr>
              <w:t>10</w:t>
            </w:r>
            <w:r w:rsidRPr="00A1115A">
              <w:rPr>
                <w:lang w:eastAsia="zh-CN"/>
              </w:rPr>
              <w:t>0</w:t>
            </w:r>
          </w:p>
        </w:tc>
        <w:tc>
          <w:tcPr>
            <w:tcW w:w="213" w:type="pct"/>
          </w:tcPr>
          <w:p w14:paraId="305B707B" w14:textId="77777777" w:rsidR="00F73F96" w:rsidRPr="00A1115A" w:rsidRDefault="00F73F96" w:rsidP="00F73F96">
            <w:pPr>
              <w:pStyle w:val="TAC"/>
              <w:rPr>
                <w:lang w:eastAsia="zh-CN"/>
              </w:rPr>
            </w:pPr>
            <w:r w:rsidRPr="00A1115A">
              <w:rPr>
                <w:lang w:eastAsia="zh-CN"/>
              </w:rPr>
              <w:t>120</w:t>
            </w:r>
          </w:p>
        </w:tc>
        <w:tc>
          <w:tcPr>
            <w:tcW w:w="184" w:type="pct"/>
          </w:tcPr>
          <w:p w14:paraId="3EF6FC1F" w14:textId="77777777" w:rsidR="00F73F96" w:rsidRPr="00A1115A" w:rsidRDefault="00F73F96" w:rsidP="00F73F96">
            <w:pPr>
              <w:pStyle w:val="TAC"/>
              <w:rPr>
                <w:rFonts w:cs="Arial"/>
              </w:rPr>
            </w:pPr>
            <w:r w:rsidRPr="00A1115A">
              <w:rPr>
                <w:rFonts w:hint="eastAsia"/>
                <w:lang w:eastAsia="zh-CN"/>
              </w:rPr>
              <w:t>135</w:t>
            </w:r>
          </w:p>
        </w:tc>
        <w:tc>
          <w:tcPr>
            <w:tcW w:w="411" w:type="pct"/>
            <w:tcBorders>
              <w:top w:val="nil"/>
              <w:bottom w:val="single" w:sz="4" w:space="0" w:color="auto"/>
            </w:tcBorders>
            <w:shd w:val="clear" w:color="auto" w:fill="auto"/>
          </w:tcPr>
          <w:p w14:paraId="2432F825" w14:textId="77777777" w:rsidR="00F73F96" w:rsidRPr="00A1115A" w:rsidRDefault="00F73F96" w:rsidP="00F73F96">
            <w:pPr>
              <w:pStyle w:val="TAC"/>
              <w:rPr>
                <w:rFonts w:cs="Arial"/>
              </w:rPr>
            </w:pPr>
          </w:p>
        </w:tc>
      </w:tr>
      <w:tr w:rsidR="00F73F96" w:rsidRPr="00A1115A" w14:paraId="7AB6BA26" w14:textId="77777777" w:rsidTr="00BC5EA4">
        <w:trPr>
          <w:trHeight w:val="187"/>
          <w:jc w:val="center"/>
        </w:trPr>
        <w:tc>
          <w:tcPr>
            <w:tcW w:w="383" w:type="pct"/>
            <w:tcBorders>
              <w:bottom w:val="nil"/>
            </w:tcBorders>
            <w:shd w:val="clear" w:color="auto" w:fill="auto"/>
          </w:tcPr>
          <w:p w14:paraId="3FE9CFF3" w14:textId="77777777" w:rsidR="00F73F96" w:rsidRPr="00A1115A" w:rsidRDefault="00F73F96" w:rsidP="00F73F96">
            <w:pPr>
              <w:pStyle w:val="TAC"/>
              <w:rPr>
                <w:rFonts w:cs="Arial"/>
              </w:rPr>
            </w:pPr>
            <w:r w:rsidRPr="00A1115A">
              <w:rPr>
                <w:rFonts w:cs="Arial"/>
              </w:rPr>
              <w:t>n79</w:t>
            </w:r>
          </w:p>
        </w:tc>
        <w:tc>
          <w:tcPr>
            <w:tcW w:w="295" w:type="pct"/>
            <w:tcBorders>
              <w:top w:val="single" w:sz="4" w:space="0" w:color="auto"/>
              <w:left w:val="single" w:sz="4" w:space="0" w:color="auto"/>
              <w:bottom w:val="single" w:sz="4" w:space="0" w:color="auto"/>
              <w:right w:val="single" w:sz="4" w:space="0" w:color="auto"/>
            </w:tcBorders>
          </w:tcPr>
          <w:p w14:paraId="07DB7FD0" w14:textId="77777777" w:rsidR="00F73F96" w:rsidRPr="00A1115A" w:rsidRDefault="00F73F96" w:rsidP="00F73F96">
            <w:pPr>
              <w:pStyle w:val="TAC"/>
              <w:rPr>
                <w:rFonts w:cs="Arial"/>
              </w:rPr>
            </w:pPr>
            <w:r>
              <w:rPr>
                <w:rFonts w:cs="Arial"/>
                <w:lang w:val="fr-FR"/>
              </w:rPr>
              <w:t>15</w:t>
            </w:r>
          </w:p>
        </w:tc>
        <w:tc>
          <w:tcPr>
            <w:tcW w:w="254" w:type="pct"/>
            <w:tcBorders>
              <w:top w:val="single" w:sz="4" w:space="0" w:color="auto"/>
              <w:left w:val="single" w:sz="4" w:space="0" w:color="auto"/>
              <w:bottom w:val="single" w:sz="4" w:space="0" w:color="auto"/>
              <w:right w:val="single" w:sz="4" w:space="0" w:color="auto"/>
            </w:tcBorders>
          </w:tcPr>
          <w:p w14:paraId="0AC2FC92" w14:textId="77777777" w:rsidR="00F73F96" w:rsidRPr="00A1115A" w:rsidRDefault="00F73F96" w:rsidP="00F73F96">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756034BE" w14:textId="77777777" w:rsidR="00F73F96" w:rsidRPr="00A1115A" w:rsidRDefault="00F73F96" w:rsidP="00F73F96">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06D456B6" w14:textId="77777777" w:rsidR="00F73F96" w:rsidRPr="00A1115A" w:rsidRDefault="00F73F96" w:rsidP="00F73F96">
            <w:pPr>
              <w:pStyle w:val="TAC"/>
              <w:rPr>
                <w:rFonts w:cs="Arial"/>
              </w:rPr>
            </w:pPr>
            <w:r>
              <w:rPr>
                <w:rFonts w:cs="Arial"/>
                <w:szCs w:val="18"/>
                <w:lang w:val="fr-FR"/>
              </w:rPr>
              <w:t>50</w:t>
            </w:r>
          </w:p>
        </w:tc>
        <w:tc>
          <w:tcPr>
            <w:tcW w:w="298" w:type="pct"/>
            <w:tcBorders>
              <w:top w:val="single" w:sz="4" w:space="0" w:color="auto"/>
              <w:left w:val="single" w:sz="4" w:space="0" w:color="auto"/>
              <w:bottom w:val="single" w:sz="4" w:space="0" w:color="auto"/>
              <w:right w:val="single" w:sz="4" w:space="0" w:color="auto"/>
            </w:tcBorders>
          </w:tcPr>
          <w:p w14:paraId="1B0F36FF" w14:textId="77777777" w:rsidR="00F73F96" w:rsidRPr="00A1115A" w:rsidRDefault="00F73F96" w:rsidP="00F73F96">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tcPr>
          <w:p w14:paraId="31BD94ED" w14:textId="77777777" w:rsidR="00F73F96" w:rsidRPr="00A1115A" w:rsidRDefault="00F73F96" w:rsidP="00F73F96">
            <w:pPr>
              <w:pStyle w:val="TAC"/>
              <w:rPr>
                <w:rFonts w:cs="Arial"/>
              </w:rPr>
            </w:pPr>
            <w:r>
              <w:rPr>
                <w:rFonts w:cs="Arial"/>
                <w:szCs w:val="18"/>
                <w:lang w:val="fr-FR"/>
              </w:rPr>
              <w:t>100</w:t>
            </w:r>
          </w:p>
        </w:tc>
        <w:tc>
          <w:tcPr>
            <w:tcW w:w="256" w:type="pct"/>
            <w:tcBorders>
              <w:top w:val="single" w:sz="4" w:space="0" w:color="auto"/>
              <w:left w:val="single" w:sz="4" w:space="0" w:color="auto"/>
              <w:bottom w:val="single" w:sz="4" w:space="0" w:color="auto"/>
              <w:right w:val="single" w:sz="4" w:space="0" w:color="auto"/>
            </w:tcBorders>
          </w:tcPr>
          <w:p w14:paraId="51071C17" w14:textId="77777777" w:rsidR="00F73F96" w:rsidRPr="00A1115A" w:rsidRDefault="00F73F96" w:rsidP="00F73F96">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18CD8FF3" w14:textId="77777777" w:rsidR="00F73F96" w:rsidRPr="00A1115A" w:rsidRDefault="00F73F96" w:rsidP="00F73F96">
            <w:pPr>
              <w:pStyle w:val="TAC"/>
              <w:rPr>
                <w:rFonts w:cs="Arial"/>
              </w:rPr>
            </w:pPr>
            <w:r>
              <w:rPr>
                <w:lang w:val="en-US" w:eastAsia="zh-CN"/>
              </w:rPr>
              <w:t>160</w:t>
            </w:r>
          </w:p>
        </w:tc>
        <w:tc>
          <w:tcPr>
            <w:tcW w:w="291" w:type="pct"/>
            <w:tcBorders>
              <w:top w:val="single" w:sz="4" w:space="0" w:color="auto"/>
              <w:left w:val="single" w:sz="4" w:space="0" w:color="auto"/>
              <w:bottom w:val="single" w:sz="4" w:space="0" w:color="auto"/>
              <w:right w:val="single" w:sz="4" w:space="0" w:color="auto"/>
            </w:tcBorders>
          </w:tcPr>
          <w:p w14:paraId="21181ED8" w14:textId="77777777" w:rsidR="00F73F96" w:rsidRPr="00A1115A" w:rsidRDefault="00F73F96" w:rsidP="00F73F96">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3563F579" w14:textId="77777777" w:rsidR="00F73F96" w:rsidRPr="00A1115A" w:rsidRDefault="00F73F96" w:rsidP="00F73F96">
            <w:pPr>
              <w:pStyle w:val="TAC"/>
              <w:rPr>
                <w:rFonts w:cs="Arial"/>
              </w:rPr>
            </w:pPr>
            <w:r>
              <w:rPr>
                <w:lang w:val="fr-FR" w:eastAsia="zh-CN"/>
              </w:rPr>
              <w:t>216</w:t>
            </w:r>
          </w:p>
        </w:tc>
        <w:tc>
          <w:tcPr>
            <w:tcW w:w="298" w:type="pct"/>
            <w:tcBorders>
              <w:top w:val="single" w:sz="4" w:space="0" w:color="auto"/>
              <w:left w:val="single" w:sz="4" w:space="0" w:color="auto"/>
              <w:bottom w:val="single" w:sz="4" w:space="0" w:color="auto"/>
              <w:right w:val="single" w:sz="4" w:space="0" w:color="auto"/>
            </w:tcBorders>
          </w:tcPr>
          <w:p w14:paraId="56CCF4DA" w14:textId="77777777" w:rsidR="00F73F96" w:rsidRPr="00A1115A" w:rsidRDefault="00F73F96" w:rsidP="00F73F96">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0FDA3D7E" w14:textId="77777777" w:rsidR="00F73F96" w:rsidRPr="00A1115A" w:rsidRDefault="00F73F96" w:rsidP="00F73F96">
            <w:pPr>
              <w:pStyle w:val="TAC"/>
              <w:rPr>
                <w:rFonts w:cs="Arial"/>
              </w:rPr>
            </w:pPr>
            <w:r>
              <w:rPr>
                <w:lang w:val="fr-FR" w:eastAsia="zh-CN"/>
              </w:rPr>
              <w:t>270</w:t>
            </w:r>
          </w:p>
        </w:tc>
        <w:tc>
          <w:tcPr>
            <w:tcW w:w="212" w:type="pct"/>
            <w:tcBorders>
              <w:top w:val="single" w:sz="4" w:space="0" w:color="auto"/>
              <w:left w:val="single" w:sz="4" w:space="0" w:color="auto"/>
              <w:bottom w:val="single" w:sz="4" w:space="0" w:color="auto"/>
              <w:right w:val="single" w:sz="4" w:space="0" w:color="auto"/>
            </w:tcBorders>
          </w:tcPr>
          <w:p w14:paraId="4275CCA3" w14:textId="77777777" w:rsidR="00F73F96" w:rsidRPr="00A1115A" w:rsidRDefault="00F73F96" w:rsidP="00F73F96">
            <w:pPr>
              <w:pStyle w:val="TAC"/>
              <w:rPr>
                <w:rFonts w:cs="Arial"/>
              </w:rPr>
            </w:pPr>
          </w:p>
        </w:tc>
        <w:tc>
          <w:tcPr>
            <w:tcW w:w="247" w:type="pct"/>
            <w:tcBorders>
              <w:top w:val="single" w:sz="4" w:space="0" w:color="auto"/>
              <w:left w:val="single" w:sz="4" w:space="0" w:color="auto"/>
              <w:bottom w:val="single" w:sz="4" w:space="0" w:color="auto"/>
              <w:right w:val="single" w:sz="4" w:space="0" w:color="auto"/>
            </w:tcBorders>
          </w:tcPr>
          <w:p w14:paraId="3C385618" w14:textId="77777777" w:rsidR="00F73F96" w:rsidRPr="00A1115A" w:rsidRDefault="00F73F96" w:rsidP="00F73F96">
            <w:pPr>
              <w:pStyle w:val="TAC"/>
              <w:rPr>
                <w:rFonts w:cs="Arial"/>
              </w:rPr>
            </w:pPr>
          </w:p>
        </w:tc>
        <w:tc>
          <w:tcPr>
            <w:tcW w:w="180" w:type="pct"/>
            <w:tcBorders>
              <w:top w:val="single" w:sz="4" w:space="0" w:color="auto"/>
              <w:left w:val="single" w:sz="4" w:space="0" w:color="auto"/>
              <w:bottom w:val="single" w:sz="4" w:space="0" w:color="auto"/>
              <w:right w:val="single" w:sz="4" w:space="0" w:color="auto"/>
            </w:tcBorders>
          </w:tcPr>
          <w:p w14:paraId="584B9821" w14:textId="77777777" w:rsidR="00F73F96" w:rsidRPr="00A1115A" w:rsidRDefault="00F73F96" w:rsidP="00F73F96">
            <w:pPr>
              <w:pStyle w:val="TAC"/>
              <w:rPr>
                <w:rFonts w:cs="Arial"/>
              </w:rPr>
            </w:pPr>
          </w:p>
        </w:tc>
        <w:tc>
          <w:tcPr>
            <w:tcW w:w="213" w:type="pct"/>
            <w:tcBorders>
              <w:top w:val="single" w:sz="4" w:space="0" w:color="auto"/>
              <w:left w:val="single" w:sz="4" w:space="0" w:color="auto"/>
              <w:bottom w:val="single" w:sz="4" w:space="0" w:color="auto"/>
              <w:right w:val="single" w:sz="4" w:space="0" w:color="auto"/>
            </w:tcBorders>
          </w:tcPr>
          <w:p w14:paraId="671819C7" w14:textId="77777777" w:rsidR="00F73F96" w:rsidRPr="00A1115A" w:rsidRDefault="00F73F96" w:rsidP="00F73F96">
            <w:pPr>
              <w:pStyle w:val="TAC"/>
              <w:rPr>
                <w:rFonts w:cs="Arial"/>
              </w:rPr>
            </w:pPr>
          </w:p>
        </w:tc>
        <w:tc>
          <w:tcPr>
            <w:tcW w:w="184" w:type="pct"/>
            <w:tcBorders>
              <w:top w:val="single" w:sz="4" w:space="0" w:color="auto"/>
              <w:left w:val="single" w:sz="4" w:space="0" w:color="auto"/>
              <w:bottom w:val="single" w:sz="4" w:space="0" w:color="auto"/>
              <w:right w:val="single" w:sz="4" w:space="0" w:color="auto"/>
            </w:tcBorders>
          </w:tcPr>
          <w:p w14:paraId="22A1E7CC" w14:textId="77777777" w:rsidR="00F73F96" w:rsidRPr="00A1115A" w:rsidRDefault="00F73F96" w:rsidP="00F73F96">
            <w:pPr>
              <w:pStyle w:val="TAC"/>
              <w:rPr>
                <w:rFonts w:cs="Arial"/>
              </w:rPr>
            </w:pPr>
          </w:p>
        </w:tc>
        <w:tc>
          <w:tcPr>
            <w:tcW w:w="411" w:type="pct"/>
            <w:tcBorders>
              <w:bottom w:val="nil"/>
            </w:tcBorders>
            <w:shd w:val="clear" w:color="auto" w:fill="auto"/>
          </w:tcPr>
          <w:p w14:paraId="3846444B" w14:textId="77777777" w:rsidR="00F73F96" w:rsidRPr="00A1115A" w:rsidRDefault="00F73F96" w:rsidP="00F73F96">
            <w:pPr>
              <w:pStyle w:val="TAC"/>
              <w:rPr>
                <w:rFonts w:cs="Arial"/>
              </w:rPr>
            </w:pPr>
            <w:r w:rsidRPr="00A1115A">
              <w:rPr>
                <w:rFonts w:hint="eastAsia"/>
                <w:lang w:eastAsia="zh-CN"/>
              </w:rPr>
              <w:t>TDD</w:t>
            </w:r>
          </w:p>
        </w:tc>
      </w:tr>
      <w:tr w:rsidR="00F73F96" w:rsidRPr="00A1115A" w14:paraId="36B34EFB" w14:textId="77777777" w:rsidTr="00BC5EA4">
        <w:trPr>
          <w:trHeight w:val="187"/>
          <w:jc w:val="center"/>
        </w:trPr>
        <w:tc>
          <w:tcPr>
            <w:tcW w:w="383" w:type="pct"/>
            <w:tcBorders>
              <w:top w:val="nil"/>
              <w:bottom w:val="nil"/>
            </w:tcBorders>
            <w:shd w:val="clear" w:color="auto" w:fill="auto"/>
          </w:tcPr>
          <w:p w14:paraId="4F1039E4" w14:textId="77777777" w:rsidR="00F73F96" w:rsidRPr="00A1115A" w:rsidRDefault="00F73F96" w:rsidP="00F73F96">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tcPr>
          <w:p w14:paraId="3C89C3DC" w14:textId="77777777" w:rsidR="00F73F96" w:rsidRPr="00A1115A" w:rsidRDefault="00F73F96" w:rsidP="00F73F96">
            <w:pPr>
              <w:pStyle w:val="TAC"/>
              <w:rPr>
                <w:rFonts w:cs="Arial"/>
              </w:rPr>
            </w:pPr>
            <w:r>
              <w:rPr>
                <w:rFonts w:cs="Arial"/>
                <w:lang w:val="fr-FR"/>
              </w:rPr>
              <w:t>30</w:t>
            </w:r>
          </w:p>
        </w:tc>
        <w:tc>
          <w:tcPr>
            <w:tcW w:w="254" w:type="pct"/>
            <w:tcBorders>
              <w:top w:val="single" w:sz="4" w:space="0" w:color="auto"/>
              <w:left w:val="single" w:sz="4" w:space="0" w:color="auto"/>
              <w:bottom w:val="single" w:sz="4" w:space="0" w:color="auto"/>
              <w:right w:val="single" w:sz="4" w:space="0" w:color="auto"/>
            </w:tcBorders>
          </w:tcPr>
          <w:p w14:paraId="0C2B9535" w14:textId="77777777" w:rsidR="00F73F96" w:rsidRPr="00A1115A" w:rsidRDefault="00F73F96" w:rsidP="00F73F96">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7F07D443" w14:textId="77777777" w:rsidR="00F73F96" w:rsidRPr="00A1115A" w:rsidRDefault="00F73F96" w:rsidP="00F73F96">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6A670F84" w14:textId="77777777" w:rsidR="00F73F96" w:rsidRPr="00A1115A" w:rsidRDefault="00F73F96" w:rsidP="00F73F96">
            <w:pPr>
              <w:pStyle w:val="TAC"/>
              <w:rPr>
                <w:rFonts w:cs="Arial"/>
              </w:rPr>
            </w:pPr>
            <w:r>
              <w:rPr>
                <w:rFonts w:cs="Arial"/>
                <w:szCs w:val="18"/>
                <w:lang w:val="fr-FR"/>
              </w:rPr>
              <w:t>24</w:t>
            </w:r>
          </w:p>
        </w:tc>
        <w:tc>
          <w:tcPr>
            <w:tcW w:w="298" w:type="pct"/>
            <w:tcBorders>
              <w:top w:val="single" w:sz="4" w:space="0" w:color="auto"/>
              <w:left w:val="single" w:sz="4" w:space="0" w:color="auto"/>
              <w:bottom w:val="single" w:sz="4" w:space="0" w:color="auto"/>
              <w:right w:val="single" w:sz="4" w:space="0" w:color="auto"/>
            </w:tcBorders>
          </w:tcPr>
          <w:p w14:paraId="0ECB1A7D" w14:textId="77777777" w:rsidR="00F73F96" w:rsidRPr="00A1115A" w:rsidRDefault="00F73F96" w:rsidP="00F73F96">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tcPr>
          <w:p w14:paraId="20C3F797" w14:textId="77777777" w:rsidR="00F73F96" w:rsidRPr="00A1115A" w:rsidRDefault="00F73F96" w:rsidP="00F73F96">
            <w:pPr>
              <w:pStyle w:val="TAC"/>
              <w:rPr>
                <w:rFonts w:cs="Arial"/>
              </w:rPr>
            </w:pPr>
            <w:r>
              <w:rPr>
                <w:rFonts w:cs="Arial"/>
                <w:szCs w:val="18"/>
                <w:lang w:val="fr-FR"/>
              </w:rPr>
              <w:t>50</w:t>
            </w:r>
          </w:p>
        </w:tc>
        <w:tc>
          <w:tcPr>
            <w:tcW w:w="256" w:type="pct"/>
            <w:tcBorders>
              <w:top w:val="single" w:sz="4" w:space="0" w:color="auto"/>
              <w:left w:val="single" w:sz="4" w:space="0" w:color="auto"/>
              <w:bottom w:val="single" w:sz="4" w:space="0" w:color="auto"/>
              <w:right w:val="single" w:sz="4" w:space="0" w:color="auto"/>
            </w:tcBorders>
          </w:tcPr>
          <w:p w14:paraId="18FE2EF4" w14:textId="77777777" w:rsidR="00F73F96" w:rsidRPr="00A1115A" w:rsidRDefault="00F73F96" w:rsidP="00F73F96">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6A5C0AF9" w14:textId="77777777" w:rsidR="00F73F96" w:rsidRPr="00A1115A" w:rsidRDefault="00F73F96" w:rsidP="00F73F96">
            <w:pPr>
              <w:pStyle w:val="TAC"/>
              <w:rPr>
                <w:rFonts w:cs="Arial"/>
              </w:rPr>
            </w:pPr>
            <w:r>
              <w:rPr>
                <w:rFonts w:eastAsia="Malgun Gothic"/>
                <w:lang w:val="fr-FR"/>
              </w:rPr>
              <w:t>75</w:t>
            </w:r>
          </w:p>
        </w:tc>
        <w:tc>
          <w:tcPr>
            <w:tcW w:w="291" w:type="pct"/>
            <w:tcBorders>
              <w:top w:val="single" w:sz="4" w:space="0" w:color="auto"/>
              <w:left w:val="single" w:sz="4" w:space="0" w:color="auto"/>
              <w:bottom w:val="single" w:sz="4" w:space="0" w:color="auto"/>
              <w:right w:val="single" w:sz="4" w:space="0" w:color="auto"/>
            </w:tcBorders>
          </w:tcPr>
          <w:p w14:paraId="681DE578" w14:textId="77777777" w:rsidR="00F73F96" w:rsidRPr="00A1115A" w:rsidRDefault="00F73F96" w:rsidP="00F73F96">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5DF925D4" w14:textId="77777777" w:rsidR="00F73F96" w:rsidRPr="00A1115A" w:rsidRDefault="00F73F96" w:rsidP="00F73F96">
            <w:pPr>
              <w:pStyle w:val="TAC"/>
              <w:rPr>
                <w:rFonts w:cs="Arial"/>
              </w:rPr>
            </w:pPr>
            <w:r>
              <w:rPr>
                <w:lang w:val="fr-FR" w:eastAsia="zh-CN"/>
              </w:rPr>
              <w:t>100</w:t>
            </w:r>
          </w:p>
        </w:tc>
        <w:tc>
          <w:tcPr>
            <w:tcW w:w="298" w:type="pct"/>
            <w:tcBorders>
              <w:top w:val="single" w:sz="4" w:space="0" w:color="auto"/>
              <w:left w:val="single" w:sz="4" w:space="0" w:color="auto"/>
              <w:bottom w:val="single" w:sz="4" w:space="0" w:color="auto"/>
              <w:right w:val="single" w:sz="4" w:space="0" w:color="auto"/>
            </w:tcBorders>
          </w:tcPr>
          <w:p w14:paraId="3A2D0BCF" w14:textId="77777777" w:rsidR="00F73F96" w:rsidRPr="00A1115A" w:rsidRDefault="00F73F96" w:rsidP="00F73F96">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6D2ADD36" w14:textId="77777777" w:rsidR="00F73F96" w:rsidRPr="00A1115A" w:rsidRDefault="00F73F96" w:rsidP="00F73F96">
            <w:pPr>
              <w:pStyle w:val="TAC"/>
              <w:rPr>
                <w:rFonts w:cs="Arial"/>
              </w:rPr>
            </w:pPr>
            <w:r>
              <w:rPr>
                <w:lang w:val="fr-FR" w:eastAsia="zh-CN"/>
              </w:rPr>
              <w:t>128</w:t>
            </w:r>
          </w:p>
        </w:tc>
        <w:tc>
          <w:tcPr>
            <w:tcW w:w="212" w:type="pct"/>
            <w:tcBorders>
              <w:top w:val="single" w:sz="4" w:space="0" w:color="auto"/>
              <w:left w:val="single" w:sz="4" w:space="0" w:color="auto"/>
              <w:bottom w:val="single" w:sz="4" w:space="0" w:color="auto"/>
              <w:right w:val="single" w:sz="4" w:space="0" w:color="auto"/>
            </w:tcBorders>
          </w:tcPr>
          <w:p w14:paraId="207558BB" w14:textId="77777777" w:rsidR="00F73F96" w:rsidRPr="00A1115A" w:rsidRDefault="00F73F96" w:rsidP="00F73F96">
            <w:pPr>
              <w:pStyle w:val="TAC"/>
              <w:rPr>
                <w:rFonts w:cs="Arial"/>
              </w:rPr>
            </w:pPr>
            <w:r>
              <w:rPr>
                <w:lang w:val="fr-FR" w:eastAsia="zh-CN"/>
              </w:rPr>
              <w:t>162</w:t>
            </w:r>
          </w:p>
        </w:tc>
        <w:tc>
          <w:tcPr>
            <w:tcW w:w="247" w:type="pct"/>
            <w:tcBorders>
              <w:top w:val="single" w:sz="4" w:space="0" w:color="auto"/>
              <w:left w:val="single" w:sz="4" w:space="0" w:color="auto"/>
              <w:bottom w:val="single" w:sz="4" w:space="0" w:color="auto"/>
              <w:right w:val="single" w:sz="4" w:space="0" w:color="auto"/>
            </w:tcBorders>
          </w:tcPr>
          <w:p w14:paraId="50D9B801" w14:textId="77777777" w:rsidR="00F73F96" w:rsidRPr="00A1115A" w:rsidRDefault="00F73F96" w:rsidP="00F73F96">
            <w:pPr>
              <w:pStyle w:val="TAC"/>
              <w:rPr>
                <w:lang w:eastAsia="zh-CN"/>
              </w:rPr>
            </w:pPr>
            <w:r>
              <w:rPr>
                <w:lang w:val="fr-FR" w:eastAsia="zh-CN"/>
              </w:rPr>
              <w:t>180</w:t>
            </w:r>
          </w:p>
        </w:tc>
        <w:tc>
          <w:tcPr>
            <w:tcW w:w="180" w:type="pct"/>
            <w:tcBorders>
              <w:top w:val="single" w:sz="4" w:space="0" w:color="auto"/>
              <w:left w:val="single" w:sz="4" w:space="0" w:color="auto"/>
              <w:bottom w:val="single" w:sz="4" w:space="0" w:color="auto"/>
              <w:right w:val="single" w:sz="4" w:space="0" w:color="auto"/>
            </w:tcBorders>
          </w:tcPr>
          <w:p w14:paraId="4B74CF6F" w14:textId="77777777" w:rsidR="00F73F96" w:rsidRPr="00A1115A" w:rsidRDefault="00F73F96" w:rsidP="00F73F96">
            <w:pPr>
              <w:pStyle w:val="TAC"/>
              <w:rPr>
                <w:rFonts w:cs="Arial"/>
              </w:rPr>
            </w:pPr>
            <w:r>
              <w:rPr>
                <w:lang w:val="fr-FR" w:eastAsia="zh-CN"/>
              </w:rPr>
              <w:t>216</w:t>
            </w:r>
          </w:p>
        </w:tc>
        <w:tc>
          <w:tcPr>
            <w:tcW w:w="213" w:type="pct"/>
            <w:tcBorders>
              <w:top w:val="single" w:sz="4" w:space="0" w:color="auto"/>
              <w:left w:val="single" w:sz="4" w:space="0" w:color="auto"/>
              <w:bottom w:val="single" w:sz="4" w:space="0" w:color="auto"/>
              <w:right w:val="single" w:sz="4" w:space="0" w:color="auto"/>
            </w:tcBorders>
          </w:tcPr>
          <w:p w14:paraId="5B46C3B1" w14:textId="77777777" w:rsidR="00F73F96" w:rsidRPr="00A1115A" w:rsidRDefault="00F73F96" w:rsidP="00F73F96">
            <w:pPr>
              <w:pStyle w:val="TAC"/>
              <w:rPr>
                <w:lang w:eastAsia="zh-CN"/>
              </w:rPr>
            </w:pPr>
            <w:r>
              <w:rPr>
                <w:lang w:val="fr-FR" w:eastAsia="zh-CN"/>
              </w:rPr>
              <w:t>243</w:t>
            </w:r>
          </w:p>
        </w:tc>
        <w:tc>
          <w:tcPr>
            <w:tcW w:w="184" w:type="pct"/>
            <w:tcBorders>
              <w:top w:val="single" w:sz="4" w:space="0" w:color="auto"/>
              <w:left w:val="single" w:sz="4" w:space="0" w:color="auto"/>
              <w:bottom w:val="single" w:sz="4" w:space="0" w:color="auto"/>
              <w:right w:val="single" w:sz="4" w:space="0" w:color="auto"/>
            </w:tcBorders>
          </w:tcPr>
          <w:p w14:paraId="44CE4C7F" w14:textId="77777777" w:rsidR="00F73F96" w:rsidRPr="00A1115A" w:rsidRDefault="00F73F96" w:rsidP="00F73F96">
            <w:pPr>
              <w:pStyle w:val="TAC"/>
              <w:rPr>
                <w:rFonts w:cs="Arial"/>
              </w:rPr>
            </w:pPr>
            <w:r>
              <w:rPr>
                <w:lang w:val="fr-FR" w:eastAsia="zh-CN"/>
              </w:rPr>
              <w:t>270</w:t>
            </w:r>
          </w:p>
        </w:tc>
        <w:tc>
          <w:tcPr>
            <w:tcW w:w="411" w:type="pct"/>
            <w:tcBorders>
              <w:top w:val="nil"/>
              <w:bottom w:val="nil"/>
            </w:tcBorders>
            <w:shd w:val="clear" w:color="auto" w:fill="auto"/>
          </w:tcPr>
          <w:p w14:paraId="39596CE5" w14:textId="77777777" w:rsidR="00F73F96" w:rsidRPr="00A1115A" w:rsidRDefault="00F73F96" w:rsidP="00F73F96">
            <w:pPr>
              <w:pStyle w:val="TAC"/>
              <w:rPr>
                <w:rFonts w:cs="Arial"/>
              </w:rPr>
            </w:pPr>
          </w:p>
        </w:tc>
      </w:tr>
      <w:tr w:rsidR="00F73F96" w:rsidRPr="00A1115A" w14:paraId="003937FA" w14:textId="77777777" w:rsidTr="00BC5EA4">
        <w:trPr>
          <w:trHeight w:val="187"/>
          <w:jc w:val="center"/>
        </w:trPr>
        <w:tc>
          <w:tcPr>
            <w:tcW w:w="383" w:type="pct"/>
            <w:tcBorders>
              <w:top w:val="nil"/>
              <w:bottom w:val="single" w:sz="4" w:space="0" w:color="auto"/>
            </w:tcBorders>
            <w:shd w:val="clear" w:color="auto" w:fill="auto"/>
          </w:tcPr>
          <w:p w14:paraId="17E9B918" w14:textId="77777777" w:rsidR="00F73F96" w:rsidRPr="00A1115A" w:rsidRDefault="00F73F96" w:rsidP="00F73F96">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tcPr>
          <w:p w14:paraId="7C6E9340" w14:textId="77777777" w:rsidR="00F73F96" w:rsidRPr="00A1115A" w:rsidRDefault="00F73F96" w:rsidP="00F73F96">
            <w:pPr>
              <w:pStyle w:val="TAC"/>
              <w:rPr>
                <w:rFonts w:cs="Arial"/>
              </w:rPr>
            </w:pPr>
            <w:r>
              <w:rPr>
                <w:rFonts w:cs="Arial"/>
                <w:lang w:val="fr-FR"/>
              </w:rPr>
              <w:t>60</w:t>
            </w:r>
          </w:p>
        </w:tc>
        <w:tc>
          <w:tcPr>
            <w:tcW w:w="254" w:type="pct"/>
            <w:tcBorders>
              <w:top w:val="single" w:sz="4" w:space="0" w:color="auto"/>
              <w:left w:val="single" w:sz="4" w:space="0" w:color="auto"/>
              <w:bottom w:val="single" w:sz="4" w:space="0" w:color="auto"/>
              <w:right w:val="single" w:sz="4" w:space="0" w:color="auto"/>
            </w:tcBorders>
          </w:tcPr>
          <w:p w14:paraId="3913EDAB" w14:textId="77777777" w:rsidR="00F73F96" w:rsidRPr="00A1115A" w:rsidRDefault="00F73F96" w:rsidP="00F73F96">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4C9196DB" w14:textId="77777777" w:rsidR="00F73F96" w:rsidRPr="00A1115A" w:rsidRDefault="00F73F96" w:rsidP="00F73F96">
            <w:pPr>
              <w:pStyle w:val="TAC"/>
              <w:rPr>
                <w:rFonts w:cs="Arial"/>
              </w:rPr>
            </w:pPr>
          </w:p>
        </w:tc>
        <w:tc>
          <w:tcPr>
            <w:tcW w:w="254" w:type="pct"/>
            <w:tcBorders>
              <w:top w:val="single" w:sz="4" w:space="0" w:color="auto"/>
              <w:left w:val="single" w:sz="4" w:space="0" w:color="auto"/>
              <w:bottom w:val="single" w:sz="4" w:space="0" w:color="auto"/>
              <w:right w:val="single" w:sz="4" w:space="0" w:color="auto"/>
            </w:tcBorders>
          </w:tcPr>
          <w:p w14:paraId="08553251" w14:textId="77777777" w:rsidR="00F73F96" w:rsidRPr="00A1115A" w:rsidRDefault="00F73F96" w:rsidP="00F73F96">
            <w:pPr>
              <w:pStyle w:val="TAC"/>
              <w:rPr>
                <w:rFonts w:cs="Arial"/>
              </w:rPr>
            </w:pPr>
            <w:r>
              <w:rPr>
                <w:lang w:val="fr-FR" w:eastAsia="zh-CN"/>
              </w:rPr>
              <w:t>10</w:t>
            </w:r>
          </w:p>
        </w:tc>
        <w:tc>
          <w:tcPr>
            <w:tcW w:w="298" w:type="pct"/>
            <w:tcBorders>
              <w:top w:val="single" w:sz="4" w:space="0" w:color="auto"/>
              <w:left w:val="single" w:sz="4" w:space="0" w:color="auto"/>
              <w:bottom w:val="single" w:sz="4" w:space="0" w:color="auto"/>
              <w:right w:val="single" w:sz="4" w:space="0" w:color="auto"/>
            </w:tcBorders>
          </w:tcPr>
          <w:p w14:paraId="47781056" w14:textId="77777777" w:rsidR="00F73F96" w:rsidRPr="00A1115A" w:rsidRDefault="00F73F96" w:rsidP="00F73F96">
            <w:pPr>
              <w:pStyle w:val="TAC"/>
              <w:rPr>
                <w:rFonts w:cs="Arial"/>
              </w:rPr>
            </w:pPr>
          </w:p>
        </w:tc>
        <w:tc>
          <w:tcPr>
            <w:tcW w:w="249" w:type="pct"/>
            <w:tcBorders>
              <w:top w:val="single" w:sz="4" w:space="0" w:color="auto"/>
              <w:left w:val="single" w:sz="4" w:space="0" w:color="auto"/>
              <w:bottom w:val="single" w:sz="4" w:space="0" w:color="auto"/>
              <w:right w:val="single" w:sz="4" w:space="0" w:color="auto"/>
            </w:tcBorders>
          </w:tcPr>
          <w:p w14:paraId="641794F2" w14:textId="77777777" w:rsidR="00F73F96" w:rsidRPr="00A1115A" w:rsidRDefault="00F73F96" w:rsidP="00F73F96">
            <w:pPr>
              <w:pStyle w:val="TAC"/>
              <w:rPr>
                <w:rFonts w:cs="Arial"/>
              </w:rPr>
            </w:pPr>
            <w:r>
              <w:rPr>
                <w:rFonts w:cs="Arial"/>
                <w:szCs w:val="18"/>
                <w:lang w:val="fr-FR"/>
              </w:rPr>
              <w:t>24</w:t>
            </w:r>
          </w:p>
        </w:tc>
        <w:tc>
          <w:tcPr>
            <w:tcW w:w="256" w:type="pct"/>
            <w:tcBorders>
              <w:top w:val="single" w:sz="4" w:space="0" w:color="auto"/>
              <w:left w:val="single" w:sz="4" w:space="0" w:color="auto"/>
              <w:bottom w:val="single" w:sz="4" w:space="0" w:color="auto"/>
              <w:right w:val="single" w:sz="4" w:space="0" w:color="auto"/>
            </w:tcBorders>
          </w:tcPr>
          <w:p w14:paraId="77BA02B8" w14:textId="77777777" w:rsidR="00F73F96" w:rsidRPr="00A1115A" w:rsidRDefault="00F73F96" w:rsidP="00F73F96">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360741E2" w14:textId="77777777" w:rsidR="00F73F96" w:rsidRPr="00A1115A" w:rsidRDefault="00F73F96" w:rsidP="00F73F96">
            <w:pPr>
              <w:pStyle w:val="TAC"/>
              <w:rPr>
                <w:rFonts w:cs="Arial"/>
              </w:rPr>
            </w:pPr>
            <w:r>
              <w:rPr>
                <w:lang w:val="en-US" w:eastAsia="zh-CN"/>
              </w:rPr>
              <w:t>36</w:t>
            </w:r>
          </w:p>
        </w:tc>
        <w:tc>
          <w:tcPr>
            <w:tcW w:w="291" w:type="pct"/>
            <w:tcBorders>
              <w:top w:val="single" w:sz="4" w:space="0" w:color="auto"/>
              <w:left w:val="single" w:sz="4" w:space="0" w:color="auto"/>
              <w:bottom w:val="single" w:sz="4" w:space="0" w:color="auto"/>
              <w:right w:val="single" w:sz="4" w:space="0" w:color="auto"/>
            </w:tcBorders>
          </w:tcPr>
          <w:p w14:paraId="4F774A73" w14:textId="77777777" w:rsidR="00F73F96" w:rsidRPr="00A1115A" w:rsidRDefault="00F73F96" w:rsidP="00F73F96">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2E700554" w14:textId="77777777" w:rsidR="00F73F96" w:rsidRPr="00A1115A" w:rsidRDefault="00F73F96" w:rsidP="00F73F96">
            <w:pPr>
              <w:pStyle w:val="TAC"/>
              <w:rPr>
                <w:rFonts w:cs="Arial"/>
              </w:rPr>
            </w:pPr>
            <w:r>
              <w:rPr>
                <w:lang w:val="fr-FR" w:eastAsia="zh-CN"/>
              </w:rPr>
              <w:t>50</w:t>
            </w:r>
          </w:p>
        </w:tc>
        <w:tc>
          <w:tcPr>
            <w:tcW w:w="298" w:type="pct"/>
            <w:tcBorders>
              <w:top w:val="single" w:sz="4" w:space="0" w:color="auto"/>
              <w:left w:val="single" w:sz="4" w:space="0" w:color="auto"/>
              <w:bottom w:val="single" w:sz="4" w:space="0" w:color="auto"/>
              <w:right w:val="single" w:sz="4" w:space="0" w:color="auto"/>
            </w:tcBorders>
          </w:tcPr>
          <w:p w14:paraId="1A894268" w14:textId="77777777" w:rsidR="00F73F96" w:rsidRPr="00A1115A" w:rsidRDefault="00F73F96" w:rsidP="00F73F96">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1EC54FEC" w14:textId="77777777" w:rsidR="00F73F96" w:rsidRPr="00A1115A" w:rsidRDefault="00F73F96" w:rsidP="00F73F96">
            <w:pPr>
              <w:pStyle w:val="TAC"/>
              <w:rPr>
                <w:rFonts w:cs="Arial"/>
              </w:rPr>
            </w:pPr>
            <w:r>
              <w:rPr>
                <w:lang w:val="fr-FR" w:eastAsia="zh-CN"/>
              </w:rPr>
              <w:t>64</w:t>
            </w:r>
          </w:p>
        </w:tc>
        <w:tc>
          <w:tcPr>
            <w:tcW w:w="212" w:type="pct"/>
            <w:tcBorders>
              <w:top w:val="single" w:sz="4" w:space="0" w:color="auto"/>
              <w:left w:val="single" w:sz="4" w:space="0" w:color="auto"/>
              <w:bottom w:val="single" w:sz="4" w:space="0" w:color="auto"/>
              <w:right w:val="single" w:sz="4" w:space="0" w:color="auto"/>
            </w:tcBorders>
          </w:tcPr>
          <w:p w14:paraId="1297D6CC" w14:textId="77777777" w:rsidR="00F73F96" w:rsidRPr="00A1115A" w:rsidRDefault="00F73F96" w:rsidP="00F73F96">
            <w:pPr>
              <w:pStyle w:val="TAC"/>
              <w:rPr>
                <w:rFonts w:cs="Arial"/>
              </w:rPr>
            </w:pPr>
            <w:r>
              <w:rPr>
                <w:lang w:val="fr-FR" w:eastAsia="zh-CN"/>
              </w:rPr>
              <w:t>75</w:t>
            </w:r>
          </w:p>
        </w:tc>
        <w:tc>
          <w:tcPr>
            <w:tcW w:w="247" w:type="pct"/>
            <w:tcBorders>
              <w:top w:val="single" w:sz="4" w:space="0" w:color="auto"/>
              <w:left w:val="single" w:sz="4" w:space="0" w:color="auto"/>
              <w:bottom w:val="single" w:sz="4" w:space="0" w:color="auto"/>
              <w:right w:val="single" w:sz="4" w:space="0" w:color="auto"/>
            </w:tcBorders>
          </w:tcPr>
          <w:p w14:paraId="6617FD37" w14:textId="77777777" w:rsidR="00F73F96" w:rsidRPr="00A1115A" w:rsidRDefault="00F73F96" w:rsidP="00F73F96">
            <w:pPr>
              <w:pStyle w:val="TAC"/>
              <w:rPr>
                <w:lang w:eastAsia="zh-CN"/>
              </w:rPr>
            </w:pPr>
            <w:r>
              <w:rPr>
                <w:lang w:val="fr-FR" w:eastAsia="zh-CN"/>
              </w:rPr>
              <w:t>90</w:t>
            </w:r>
          </w:p>
        </w:tc>
        <w:tc>
          <w:tcPr>
            <w:tcW w:w="180" w:type="pct"/>
            <w:tcBorders>
              <w:top w:val="single" w:sz="4" w:space="0" w:color="auto"/>
              <w:left w:val="single" w:sz="4" w:space="0" w:color="auto"/>
              <w:bottom w:val="single" w:sz="4" w:space="0" w:color="auto"/>
              <w:right w:val="single" w:sz="4" w:space="0" w:color="auto"/>
            </w:tcBorders>
          </w:tcPr>
          <w:p w14:paraId="415A0E28" w14:textId="77777777" w:rsidR="00F73F96" w:rsidRPr="00A1115A" w:rsidRDefault="00F73F96" w:rsidP="00F73F96">
            <w:pPr>
              <w:pStyle w:val="TAC"/>
              <w:rPr>
                <w:rFonts w:cs="Arial"/>
              </w:rPr>
            </w:pPr>
            <w:r>
              <w:rPr>
                <w:lang w:val="fr-FR" w:eastAsia="zh-CN"/>
              </w:rPr>
              <w:t>100</w:t>
            </w:r>
          </w:p>
        </w:tc>
        <w:tc>
          <w:tcPr>
            <w:tcW w:w="213" w:type="pct"/>
            <w:tcBorders>
              <w:top w:val="single" w:sz="4" w:space="0" w:color="auto"/>
              <w:left w:val="single" w:sz="4" w:space="0" w:color="auto"/>
              <w:bottom w:val="single" w:sz="4" w:space="0" w:color="auto"/>
              <w:right w:val="single" w:sz="4" w:space="0" w:color="auto"/>
            </w:tcBorders>
          </w:tcPr>
          <w:p w14:paraId="36DDF2F1" w14:textId="77777777" w:rsidR="00F73F96" w:rsidRPr="00A1115A" w:rsidRDefault="00F73F96" w:rsidP="00F73F96">
            <w:pPr>
              <w:pStyle w:val="TAC"/>
              <w:rPr>
                <w:lang w:eastAsia="zh-CN"/>
              </w:rPr>
            </w:pPr>
            <w:r>
              <w:rPr>
                <w:lang w:val="fr-FR" w:eastAsia="zh-CN"/>
              </w:rPr>
              <w:t>120</w:t>
            </w:r>
          </w:p>
        </w:tc>
        <w:tc>
          <w:tcPr>
            <w:tcW w:w="184" w:type="pct"/>
            <w:tcBorders>
              <w:top w:val="single" w:sz="4" w:space="0" w:color="auto"/>
              <w:left w:val="single" w:sz="4" w:space="0" w:color="auto"/>
              <w:bottom w:val="single" w:sz="4" w:space="0" w:color="auto"/>
              <w:right w:val="single" w:sz="4" w:space="0" w:color="auto"/>
            </w:tcBorders>
          </w:tcPr>
          <w:p w14:paraId="7BBDDC4B" w14:textId="77777777" w:rsidR="00F73F96" w:rsidRPr="00A1115A" w:rsidRDefault="00F73F96" w:rsidP="00F73F96">
            <w:pPr>
              <w:pStyle w:val="TAC"/>
              <w:rPr>
                <w:rFonts w:cs="Arial"/>
              </w:rPr>
            </w:pPr>
            <w:r>
              <w:rPr>
                <w:lang w:val="fr-FR" w:eastAsia="zh-CN"/>
              </w:rPr>
              <w:t>135</w:t>
            </w:r>
          </w:p>
        </w:tc>
        <w:tc>
          <w:tcPr>
            <w:tcW w:w="411" w:type="pct"/>
            <w:tcBorders>
              <w:top w:val="nil"/>
              <w:bottom w:val="single" w:sz="4" w:space="0" w:color="auto"/>
            </w:tcBorders>
            <w:shd w:val="clear" w:color="auto" w:fill="auto"/>
          </w:tcPr>
          <w:p w14:paraId="3DB913CB" w14:textId="77777777" w:rsidR="00F73F96" w:rsidRPr="00A1115A" w:rsidRDefault="00F73F96" w:rsidP="00F73F96">
            <w:pPr>
              <w:pStyle w:val="TAC"/>
              <w:rPr>
                <w:rFonts w:cs="Arial"/>
              </w:rPr>
            </w:pPr>
          </w:p>
        </w:tc>
      </w:tr>
      <w:tr w:rsidR="00F73F96" w:rsidRPr="00A1115A" w14:paraId="29BCAF1C" w14:textId="77777777" w:rsidTr="00BC5EA4">
        <w:trPr>
          <w:trHeight w:val="187"/>
          <w:jc w:val="center"/>
        </w:trPr>
        <w:tc>
          <w:tcPr>
            <w:tcW w:w="383" w:type="pct"/>
            <w:tcBorders>
              <w:bottom w:val="nil"/>
            </w:tcBorders>
            <w:shd w:val="clear" w:color="auto" w:fill="auto"/>
          </w:tcPr>
          <w:p w14:paraId="2E253482" w14:textId="77777777" w:rsidR="00F73F96" w:rsidRPr="00A1115A" w:rsidRDefault="00F73F96" w:rsidP="00F73F96">
            <w:pPr>
              <w:pStyle w:val="TAC"/>
              <w:rPr>
                <w:rFonts w:cs="Arial"/>
                <w:lang w:eastAsia="zh-CN"/>
              </w:rPr>
            </w:pPr>
            <w:r>
              <w:rPr>
                <w:rFonts w:cs="Arial"/>
              </w:rPr>
              <w:t>n85</w:t>
            </w:r>
          </w:p>
        </w:tc>
        <w:tc>
          <w:tcPr>
            <w:tcW w:w="295" w:type="pct"/>
            <w:tcBorders>
              <w:left w:val="single" w:sz="4" w:space="0" w:color="000000" w:themeColor="text1"/>
            </w:tcBorders>
          </w:tcPr>
          <w:p w14:paraId="645C2C07" w14:textId="77777777" w:rsidR="00F73F96" w:rsidRPr="00A1115A" w:rsidRDefault="00F73F96" w:rsidP="00F73F96">
            <w:pPr>
              <w:pStyle w:val="TAC"/>
              <w:rPr>
                <w:rFonts w:cs="Arial"/>
                <w:lang w:eastAsia="zh-CN"/>
              </w:rPr>
            </w:pPr>
            <w:r>
              <w:rPr>
                <w:rFonts w:cs="Arial"/>
              </w:rPr>
              <w:t>15</w:t>
            </w:r>
          </w:p>
        </w:tc>
        <w:tc>
          <w:tcPr>
            <w:tcW w:w="254" w:type="pct"/>
          </w:tcPr>
          <w:p w14:paraId="3F11F7BD" w14:textId="77777777" w:rsidR="00F73F96" w:rsidRPr="00A1115A" w:rsidRDefault="00F73F96" w:rsidP="00F73F96">
            <w:pPr>
              <w:pStyle w:val="TAC"/>
            </w:pPr>
            <w:r>
              <w:t>15</w:t>
            </w:r>
          </w:p>
        </w:tc>
        <w:tc>
          <w:tcPr>
            <w:tcW w:w="254" w:type="pct"/>
            <w:shd w:val="clear" w:color="auto" w:fill="auto"/>
          </w:tcPr>
          <w:p w14:paraId="2F59D66B" w14:textId="77777777" w:rsidR="00F73F96" w:rsidRPr="00A1115A" w:rsidRDefault="00F73F96" w:rsidP="00F73F96">
            <w:pPr>
              <w:pStyle w:val="TAC"/>
              <w:rPr>
                <w:rFonts w:cs="Arial"/>
                <w:szCs w:val="18"/>
              </w:rPr>
            </w:pPr>
            <w:r w:rsidRPr="00A1115A">
              <w:t>20</w:t>
            </w:r>
            <w:r w:rsidRPr="00A1115A">
              <w:rPr>
                <w:vertAlign w:val="superscript"/>
              </w:rPr>
              <w:t>1</w:t>
            </w:r>
          </w:p>
        </w:tc>
        <w:tc>
          <w:tcPr>
            <w:tcW w:w="254" w:type="pct"/>
            <w:shd w:val="clear" w:color="auto" w:fill="auto"/>
          </w:tcPr>
          <w:p w14:paraId="248388A9" w14:textId="77777777" w:rsidR="00F73F96" w:rsidRPr="00A1115A" w:rsidRDefault="00F73F96" w:rsidP="00F73F96">
            <w:pPr>
              <w:pStyle w:val="TAC"/>
              <w:rPr>
                <w:rFonts w:cs="Arial"/>
                <w:szCs w:val="18"/>
              </w:rPr>
            </w:pPr>
            <w:r w:rsidRPr="00A1115A">
              <w:t>20</w:t>
            </w:r>
            <w:r w:rsidRPr="00A1115A">
              <w:rPr>
                <w:vertAlign w:val="superscript"/>
              </w:rPr>
              <w:t>1</w:t>
            </w:r>
          </w:p>
        </w:tc>
        <w:tc>
          <w:tcPr>
            <w:tcW w:w="298" w:type="pct"/>
            <w:shd w:val="clear" w:color="auto" w:fill="auto"/>
          </w:tcPr>
          <w:p w14:paraId="651E814D" w14:textId="77777777" w:rsidR="00F73F96" w:rsidRPr="00A1115A" w:rsidRDefault="00F73F96" w:rsidP="00F73F96">
            <w:pPr>
              <w:pStyle w:val="TAC"/>
              <w:rPr>
                <w:rFonts w:cs="Arial"/>
              </w:rPr>
            </w:pPr>
            <w:r w:rsidRPr="00A1115A">
              <w:t>20</w:t>
            </w:r>
            <w:r w:rsidRPr="00A1115A">
              <w:rPr>
                <w:vertAlign w:val="superscript"/>
              </w:rPr>
              <w:t>1</w:t>
            </w:r>
          </w:p>
        </w:tc>
        <w:tc>
          <w:tcPr>
            <w:tcW w:w="249" w:type="pct"/>
            <w:shd w:val="clear" w:color="auto" w:fill="auto"/>
          </w:tcPr>
          <w:p w14:paraId="5E5352DE" w14:textId="77777777" w:rsidR="00F73F96" w:rsidRPr="00A1115A" w:rsidRDefault="00F73F96" w:rsidP="00F73F96">
            <w:pPr>
              <w:pStyle w:val="TAC"/>
              <w:rPr>
                <w:rFonts w:cs="Arial"/>
              </w:rPr>
            </w:pPr>
          </w:p>
        </w:tc>
        <w:tc>
          <w:tcPr>
            <w:tcW w:w="256" w:type="pct"/>
            <w:shd w:val="clear" w:color="auto" w:fill="auto"/>
          </w:tcPr>
          <w:p w14:paraId="3D9EFE11" w14:textId="77777777" w:rsidR="00F73F96" w:rsidRPr="00A1115A" w:rsidRDefault="00F73F96" w:rsidP="00F73F96">
            <w:pPr>
              <w:pStyle w:val="TAC"/>
              <w:rPr>
                <w:rFonts w:cs="Arial"/>
              </w:rPr>
            </w:pPr>
          </w:p>
        </w:tc>
        <w:tc>
          <w:tcPr>
            <w:tcW w:w="212" w:type="pct"/>
          </w:tcPr>
          <w:p w14:paraId="1785AFD7" w14:textId="77777777" w:rsidR="00F73F96" w:rsidRPr="00A1115A" w:rsidRDefault="00F73F96" w:rsidP="00F73F96">
            <w:pPr>
              <w:pStyle w:val="TAC"/>
              <w:rPr>
                <w:rFonts w:cs="Arial"/>
              </w:rPr>
            </w:pPr>
          </w:p>
        </w:tc>
        <w:tc>
          <w:tcPr>
            <w:tcW w:w="291" w:type="pct"/>
          </w:tcPr>
          <w:p w14:paraId="7EB78087" w14:textId="77777777" w:rsidR="00F73F96" w:rsidRPr="00A1115A" w:rsidRDefault="00F73F96" w:rsidP="00F73F96">
            <w:pPr>
              <w:pStyle w:val="TAC"/>
              <w:rPr>
                <w:lang w:eastAsia="zh-CN"/>
              </w:rPr>
            </w:pPr>
          </w:p>
        </w:tc>
        <w:tc>
          <w:tcPr>
            <w:tcW w:w="256" w:type="pct"/>
            <w:shd w:val="clear" w:color="auto" w:fill="auto"/>
          </w:tcPr>
          <w:p w14:paraId="60CAA870" w14:textId="77777777" w:rsidR="00F73F96" w:rsidRPr="00A1115A" w:rsidRDefault="00F73F96" w:rsidP="00F73F96">
            <w:pPr>
              <w:pStyle w:val="TAC"/>
              <w:rPr>
                <w:lang w:eastAsia="zh-CN"/>
              </w:rPr>
            </w:pPr>
          </w:p>
        </w:tc>
        <w:tc>
          <w:tcPr>
            <w:tcW w:w="298" w:type="pct"/>
          </w:tcPr>
          <w:p w14:paraId="59ACB205" w14:textId="77777777" w:rsidR="00F73F96" w:rsidRPr="00A1115A" w:rsidRDefault="00F73F96" w:rsidP="00F73F96">
            <w:pPr>
              <w:pStyle w:val="TAC"/>
              <w:rPr>
                <w:lang w:eastAsia="zh-CN"/>
              </w:rPr>
            </w:pPr>
          </w:p>
        </w:tc>
        <w:tc>
          <w:tcPr>
            <w:tcW w:w="253" w:type="pct"/>
          </w:tcPr>
          <w:p w14:paraId="513641C8" w14:textId="77777777" w:rsidR="00F73F96" w:rsidRPr="00A1115A" w:rsidRDefault="00F73F96" w:rsidP="00F73F96">
            <w:pPr>
              <w:pStyle w:val="TAC"/>
              <w:rPr>
                <w:lang w:eastAsia="zh-CN"/>
              </w:rPr>
            </w:pPr>
          </w:p>
        </w:tc>
        <w:tc>
          <w:tcPr>
            <w:tcW w:w="212" w:type="pct"/>
          </w:tcPr>
          <w:p w14:paraId="298678F0" w14:textId="77777777" w:rsidR="00F73F96" w:rsidRPr="00A1115A" w:rsidRDefault="00F73F96" w:rsidP="00F73F96">
            <w:pPr>
              <w:pStyle w:val="TAC"/>
              <w:rPr>
                <w:lang w:eastAsia="zh-CN"/>
              </w:rPr>
            </w:pPr>
          </w:p>
        </w:tc>
        <w:tc>
          <w:tcPr>
            <w:tcW w:w="247" w:type="pct"/>
          </w:tcPr>
          <w:p w14:paraId="26DA5C84" w14:textId="77777777" w:rsidR="00F73F96" w:rsidRPr="00A1115A" w:rsidRDefault="00F73F96" w:rsidP="00F73F96">
            <w:pPr>
              <w:pStyle w:val="TAC"/>
              <w:rPr>
                <w:lang w:eastAsia="zh-CN"/>
              </w:rPr>
            </w:pPr>
          </w:p>
        </w:tc>
        <w:tc>
          <w:tcPr>
            <w:tcW w:w="180" w:type="pct"/>
          </w:tcPr>
          <w:p w14:paraId="221BF8D0" w14:textId="77777777" w:rsidR="00F73F96" w:rsidRPr="00A1115A" w:rsidRDefault="00F73F96" w:rsidP="00F73F96">
            <w:pPr>
              <w:pStyle w:val="TAC"/>
              <w:rPr>
                <w:lang w:eastAsia="zh-CN"/>
              </w:rPr>
            </w:pPr>
          </w:p>
        </w:tc>
        <w:tc>
          <w:tcPr>
            <w:tcW w:w="213" w:type="pct"/>
          </w:tcPr>
          <w:p w14:paraId="26251AA2" w14:textId="77777777" w:rsidR="00F73F96" w:rsidRPr="00A1115A" w:rsidRDefault="00F73F96" w:rsidP="00F73F96">
            <w:pPr>
              <w:pStyle w:val="TAC"/>
              <w:rPr>
                <w:lang w:eastAsia="zh-CN"/>
              </w:rPr>
            </w:pPr>
          </w:p>
        </w:tc>
        <w:tc>
          <w:tcPr>
            <w:tcW w:w="184" w:type="pct"/>
          </w:tcPr>
          <w:p w14:paraId="787B6EDF" w14:textId="77777777" w:rsidR="00F73F96" w:rsidRPr="00A1115A" w:rsidRDefault="00F73F96" w:rsidP="00F73F96">
            <w:pPr>
              <w:pStyle w:val="TAC"/>
              <w:rPr>
                <w:lang w:eastAsia="zh-CN"/>
              </w:rPr>
            </w:pPr>
          </w:p>
        </w:tc>
        <w:tc>
          <w:tcPr>
            <w:tcW w:w="411" w:type="pct"/>
            <w:tcBorders>
              <w:top w:val="nil"/>
              <w:bottom w:val="nil"/>
            </w:tcBorders>
            <w:shd w:val="clear" w:color="auto" w:fill="auto"/>
          </w:tcPr>
          <w:p w14:paraId="32595FCB" w14:textId="77777777" w:rsidR="00F73F96" w:rsidRPr="00A1115A" w:rsidRDefault="00F73F96" w:rsidP="00F73F96">
            <w:pPr>
              <w:pStyle w:val="TAC"/>
              <w:rPr>
                <w:rFonts w:cs="Arial"/>
                <w:lang w:eastAsia="zh-CN"/>
              </w:rPr>
            </w:pPr>
            <w:r>
              <w:rPr>
                <w:rFonts w:cs="Arial"/>
              </w:rPr>
              <w:t>FDD</w:t>
            </w:r>
          </w:p>
        </w:tc>
      </w:tr>
      <w:tr w:rsidR="00F73F96" w:rsidRPr="00A1115A" w14:paraId="650466E7" w14:textId="77777777" w:rsidTr="00BC5EA4">
        <w:trPr>
          <w:trHeight w:val="187"/>
          <w:jc w:val="center"/>
        </w:trPr>
        <w:tc>
          <w:tcPr>
            <w:tcW w:w="383" w:type="pct"/>
            <w:tcBorders>
              <w:top w:val="nil"/>
              <w:bottom w:val="nil"/>
            </w:tcBorders>
            <w:shd w:val="clear" w:color="auto" w:fill="auto"/>
          </w:tcPr>
          <w:p w14:paraId="4696A022" w14:textId="77777777" w:rsidR="00F73F96" w:rsidRPr="00A1115A" w:rsidRDefault="00F73F96" w:rsidP="00F73F96">
            <w:pPr>
              <w:pStyle w:val="TAC"/>
              <w:rPr>
                <w:rFonts w:cs="Arial"/>
                <w:lang w:eastAsia="zh-CN"/>
              </w:rPr>
            </w:pPr>
          </w:p>
        </w:tc>
        <w:tc>
          <w:tcPr>
            <w:tcW w:w="295" w:type="pct"/>
            <w:tcBorders>
              <w:left w:val="single" w:sz="4" w:space="0" w:color="000000" w:themeColor="text1"/>
            </w:tcBorders>
          </w:tcPr>
          <w:p w14:paraId="1B8A25D3" w14:textId="77777777" w:rsidR="00F73F96" w:rsidRPr="00A1115A" w:rsidRDefault="00F73F96" w:rsidP="00F73F96">
            <w:pPr>
              <w:pStyle w:val="TAC"/>
              <w:rPr>
                <w:rFonts w:cs="Arial"/>
                <w:lang w:eastAsia="zh-CN"/>
              </w:rPr>
            </w:pPr>
            <w:r>
              <w:rPr>
                <w:rFonts w:cs="Arial"/>
              </w:rPr>
              <w:t>30</w:t>
            </w:r>
          </w:p>
        </w:tc>
        <w:tc>
          <w:tcPr>
            <w:tcW w:w="254" w:type="pct"/>
          </w:tcPr>
          <w:p w14:paraId="1DD9D197" w14:textId="77777777" w:rsidR="00F73F96" w:rsidRPr="00A1115A" w:rsidRDefault="00F73F96" w:rsidP="00F73F96">
            <w:pPr>
              <w:pStyle w:val="TAC"/>
              <w:rPr>
                <w:rFonts w:cs="Arial"/>
                <w:szCs w:val="18"/>
              </w:rPr>
            </w:pPr>
          </w:p>
        </w:tc>
        <w:tc>
          <w:tcPr>
            <w:tcW w:w="254" w:type="pct"/>
            <w:shd w:val="clear" w:color="auto" w:fill="auto"/>
          </w:tcPr>
          <w:p w14:paraId="484A61B3" w14:textId="77777777" w:rsidR="00F73F96" w:rsidRPr="00A1115A" w:rsidRDefault="00F73F96" w:rsidP="00F73F96">
            <w:pPr>
              <w:pStyle w:val="TAC"/>
              <w:rPr>
                <w:rFonts w:cs="Arial"/>
                <w:szCs w:val="18"/>
              </w:rPr>
            </w:pPr>
          </w:p>
        </w:tc>
        <w:tc>
          <w:tcPr>
            <w:tcW w:w="254" w:type="pct"/>
            <w:shd w:val="clear" w:color="auto" w:fill="auto"/>
          </w:tcPr>
          <w:p w14:paraId="6892F3AE" w14:textId="77777777" w:rsidR="00F73F96" w:rsidRPr="00A1115A" w:rsidRDefault="00F73F96" w:rsidP="00F73F96">
            <w:pPr>
              <w:pStyle w:val="TAC"/>
              <w:rPr>
                <w:rFonts w:cs="Arial"/>
                <w:szCs w:val="18"/>
              </w:rPr>
            </w:pPr>
            <w:r w:rsidRPr="00A1115A">
              <w:t>10</w:t>
            </w:r>
            <w:r w:rsidRPr="00A1115A">
              <w:rPr>
                <w:vertAlign w:val="superscript"/>
              </w:rPr>
              <w:t>1</w:t>
            </w:r>
          </w:p>
        </w:tc>
        <w:tc>
          <w:tcPr>
            <w:tcW w:w="298" w:type="pct"/>
            <w:shd w:val="clear" w:color="auto" w:fill="auto"/>
          </w:tcPr>
          <w:p w14:paraId="689B4A60" w14:textId="77777777" w:rsidR="00F73F96" w:rsidRPr="00A1115A" w:rsidRDefault="00F73F96" w:rsidP="00F73F96">
            <w:pPr>
              <w:pStyle w:val="TAC"/>
              <w:rPr>
                <w:rFonts w:cs="Arial"/>
              </w:rPr>
            </w:pPr>
            <w:r w:rsidRPr="00A1115A">
              <w:t>10</w:t>
            </w:r>
            <w:r w:rsidRPr="00A1115A">
              <w:rPr>
                <w:vertAlign w:val="superscript"/>
              </w:rPr>
              <w:t>1</w:t>
            </w:r>
          </w:p>
        </w:tc>
        <w:tc>
          <w:tcPr>
            <w:tcW w:w="249" w:type="pct"/>
            <w:shd w:val="clear" w:color="auto" w:fill="auto"/>
          </w:tcPr>
          <w:p w14:paraId="288141DB" w14:textId="77777777" w:rsidR="00F73F96" w:rsidRPr="00A1115A" w:rsidRDefault="00F73F96" w:rsidP="00F73F96">
            <w:pPr>
              <w:pStyle w:val="TAC"/>
              <w:rPr>
                <w:rFonts w:cs="Arial"/>
              </w:rPr>
            </w:pPr>
          </w:p>
        </w:tc>
        <w:tc>
          <w:tcPr>
            <w:tcW w:w="256" w:type="pct"/>
            <w:shd w:val="clear" w:color="auto" w:fill="auto"/>
          </w:tcPr>
          <w:p w14:paraId="01C84781" w14:textId="77777777" w:rsidR="00F73F96" w:rsidRPr="00A1115A" w:rsidRDefault="00F73F96" w:rsidP="00F73F96">
            <w:pPr>
              <w:pStyle w:val="TAC"/>
              <w:rPr>
                <w:rFonts w:cs="Arial"/>
              </w:rPr>
            </w:pPr>
          </w:p>
        </w:tc>
        <w:tc>
          <w:tcPr>
            <w:tcW w:w="212" w:type="pct"/>
          </w:tcPr>
          <w:p w14:paraId="7B6BC446" w14:textId="77777777" w:rsidR="00F73F96" w:rsidRPr="00A1115A" w:rsidRDefault="00F73F96" w:rsidP="00F73F96">
            <w:pPr>
              <w:pStyle w:val="TAC"/>
              <w:rPr>
                <w:rFonts w:cs="Arial"/>
              </w:rPr>
            </w:pPr>
          </w:p>
        </w:tc>
        <w:tc>
          <w:tcPr>
            <w:tcW w:w="291" w:type="pct"/>
          </w:tcPr>
          <w:p w14:paraId="7055BC46" w14:textId="77777777" w:rsidR="00F73F96" w:rsidRPr="00A1115A" w:rsidRDefault="00F73F96" w:rsidP="00F73F96">
            <w:pPr>
              <w:pStyle w:val="TAC"/>
              <w:rPr>
                <w:lang w:eastAsia="zh-CN"/>
              </w:rPr>
            </w:pPr>
          </w:p>
        </w:tc>
        <w:tc>
          <w:tcPr>
            <w:tcW w:w="256" w:type="pct"/>
            <w:shd w:val="clear" w:color="auto" w:fill="auto"/>
          </w:tcPr>
          <w:p w14:paraId="2424AA2A" w14:textId="77777777" w:rsidR="00F73F96" w:rsidRPr="00A1115A" w:rsidRDefault="00F73F96" w:rsidP="00F73F96">
            <w:pPr>
              <w:pStyle w:val="TAC"/>
              <w:rPr>
                <w:lang w:eastAsia="zh-CN"/>
              </w:rPr>
            </w:pPr>
          </w:p>
        </w:tc>
        <w:tc>
          <w:tcPr>
            <w:tcW w:w="298" w:type="pct"/>
          </w:tcPr>
          <w:p w14:paraId="2DA0D3EB" w14:textId="77777777" w:rsidR="00F73F96" w:rsidRPr="00A1115A" w:rsidRDefault="00F73F96" w:rsidP="00F73F96">
            <w:pPr>
              <w:pStyle w:val="TAC"/>
              <w:rPr>
                <w:lang w:eastAsia="zh-CN"/>
              </w:rPr>
            </w:pPr>
          </w:p>
        </w:tc>
        <w:tc>
          <w:tcPr>
            <w:tcW w:w="253" w:type="pct"/>
          </w:tcPr>
          <w:p w14:paraId="0DEE9CDD" w14:textId="77777777" w:rsidR="00F73F96" w:rsidRPr="00A1115A" w:rsidRDefault="00F73F96" w:rsidP="00F73F96">
            <w:pPr>
              <w:pStyle w:val="TAC"/>
              <w:rPr>
                <w:lang w:eastAsia="zh-CN"/>
              </w:rPr>
            </w:pPr>
          </w:p>
        </w:tc>
        <w:tc>
          <w:tcPr>
            <w:tcW w:w="212" w:type="pct"/>
          </w:tcPr>
          <w:p w14:paraId="1604907F" w14:textId="77777777" w:rsidR="00F73F96" w:rsidRPr="00A1115A" w:rsidRDefault="00F73F96" w:rsidP="00F73F96">
            <w:pPr>
              <w:pStyle w:val="TAC"/>
              <w:rPr>
                <w:lang w:eastAsia="zh-CN"/>
              </w:rPr>
            </w:pPr>
          </w:p>
        </w:tc>
        <w:tc>
          <w:tcPr>
            <w:tcW w:w="247" w:type="pct"/>
          </w:tcPr>
          <w:p w14:paraId="4828132E" w14:textId="77777777" w:rsidR="00F73F96" w:rsidRPr="00A1115A" w:rsidRDefault="00F73F96" w:rsidP="00F73F96">
            <w:pPr>
              <w:pStyle w:val="TAC"/>
              <w:rPr>
                <w:lang w:eastAsia="zh-CN"/>
              </w:rPr>
            </w:pPr>
          </w:p>
        </w:tc>
        <w:tc>
          <w:tcPr>
            <w:tcW w:w="180" w:type="pct"/>
          </w:tcPr>
          <w:p w14:paraId="4474AAA5" w14:textId="77777777" w:rsidR="00F73F96" w:rsidRPr="00A1115A" w:rsidRDefault="00F73F96" w:rsidP="00F73F96">
            <w:pPr>
              <w:pStyle w:val="TAC"/>
              <w:rPr>
                <w:lang w:eastAsia="zh-CN"/>
              </w:rPr>
            </w:pPr>
          </w:p>
        </w:tc>
        <w:tc>
          <w:tcPr>
            <w:tcW w:w="213" w:type="pct"/>
          </w:tcPr>
          <w:p w14:paraId="4AC35B1A" w14:textId="77777777" w:rsidR="00F73F96" w:rsidRPr="00A1115A" w:rsidRDefault="00F73F96" w:rsidP="00F73F96">
            <w:pPr>
              <w:pStyle w:val="TAC"/>
              <w:rPr>
                <w:lang w:eastAsia="zh-CN"/>
              </w:rPr>
            </w:pPr>
          </w:p>
        </w:tc>
        <w:tc>
          <w:tcPr>
            <w:tcW w:w="184" w:type="pct"/>
          </w:tcPr>
          <w:p w14:paraId="438AC225" w14:textId="77777777" w:rsidR="00F73F96" w:rsidRPr="00A1115A" w:rsidRDefault="00F73F96" w:rsidP="00F73F96">
            <w:pPr>
              <w:pStyle w:val="TAC"/>
              <w:rPr>
                <w:lang w:eastAsia="zh-CN"/>
              </w:rPr>
            </w:pPr>
          </w:p>
        </w:tc>
        <w:tc>
          <w:tcPr>
            <w:tcW w:w="411" w:type="pct"/>
            <w:tcBorders>
              <w:top w:val="nil"/>
              <w:bottom w:val="nil"/>
            </w:tcBorders>
            <w:shd w:val="clear" w:color="auto" w:fill="auto"/>
          </w:tcPr>
          <w:p w14:paraId="3D46ED25" w14:textId="77777777" w:rsidR="00F73F96" w:rsidRPr="00A1115A" w:rsidRDefault="00F73F96" w:rsidP="00F73F96">
            <w:pPr>
              <w:pStyle w:val="TAC"/>
              <w:rPr>
                <w:rFonts w:cs="Arial"/>
                <w:lang w:eastAsia="zh-CN"/>
              </w:rPr>
            </w:pPr>
          </w:p>
        </w:tc>
      </w:tr>
      <w:tr w:rsidR="00F73F96" w:rsidRPr="00A1115A" w14:paraId="16CBBCFE" w14:textId="77777777" w:rsidTr="00BC5EA4">
        <w:trPr>
          <w:trHeight w:val="187"/>
          <w:jc w:val="center"/>
        </w:trPr>
        <w:tc>
          <w:tcPr>
            <w:tcW w:w="383" w:type="pct"/>
            <w:tcBorders>
              <w:top w:val="single" w:sz="4" w:space="0" w:color="auto"/>
              <w:bottom w:val="nil"/>
            </w:tcBorders>
            <w:shd w:val="clear" w:color="auto" w:fill="auto"/>
          </w:tcPr>
          <w:p w14:paraId="74EC8A2D" w14:textId="77777777" w:rsidR="00F73F96" w:rsidRPr="00A1115A" w:rsidRDefault="00F73F96" w:rsidP="00F73F96">
            <w:pPr>
              <w:pStyle w:val="TAC"/>
              <w:rPr>
                <w:rFonts w:cs="Arial"/>
              </w:rPr>
            </w:pPr>
            <w:r w:rsidRPr="00A1115A">
              <w:rPr>
                <w:rFonts w:cs="Arial"/>
                <w:lang w:eastAsia="zh-CN"/>
              </w:rPr>
              <w:t>n91</w:t>
            </w:r>
          </w:p>
        </w:tc>
        <w:tc>
          <w:tcPr>
            <w:tcW w:w="295" w:type="pct"/>
          </w:tcPr>
          <w:p w14:paraId="317DCD85" w14:textId="77777777" w:rsidR="00F73F96" w:rsidRPr="00A1115A" w:rsidRDefault="00F73F96" w:rsidP="00F73F96">
            <w:pPr>
              <w:pStyle w:val="TAC"/>
              <w:rPr>
                <w:rFonts w:cs="Arial"/>
              </w:rPr>
            </w:pPr>
            <w:r w:rsidRPr="00A1115A">
              <w:rPr>
                <w:rFonts w:cs="Arial" w:hint="eastAsia"/>
                <w:lang w:eastAsia="zh-CN"/>
              </w:rPr>
              <w:t>1</w:t>
            </w:r>
            <w:r w:rsidRPr="00A1115A">
              <w:rPr>
                <w:rFonts w:cs="Arial"/>
                <w:lang w:eastAsia="zh-CN"/>
              </w:rPr>
              <w:t>5</w:t>
            </w:r>
          </w:p>
        </w:tc>
        <w:tc>
          <w:tcPr>
            <w:tcW w:w="254" w:type="pct"/>
          </w:tcPr>
          <w:p w14:paraId="424233D2" w14:textId="77777777" w:rsidR="00F73F96" w:rsidRPr="00A1115A" w:rsidRDefault="00F73F96" w:rsidP="00F73F96">
            <w:pPr>
              <w:pStyle w:val="TAC"/>
              <w:rPr>
                <w:rFonts w:cs="Arial"/>
                <w:szCs w:val="18"/>
              </w:rPr>
            </w:pPr>
          </w:p>
        </w:tc>
        <w:tc>
          <w:tcPr>
            <w:tcW w:w="254" w:type="pct"/>
            <w:shd w:val="clear" w:color="auto" w:fill="auto"/>
          </w:tcPr>
          <w:p w14:paraId="00CAC43A" w14:textId="77777777" w:rsidR="00F73F96" w:rsidRPr="00A1115A" w:rsidRDefault="00F73F96" w:rsidP="00F73F96">
            <w:pPr>
              <w:pStyle w:val="TAC"/>
              <w:rPr>
                <w:rFonts w:cs="Arial"/>
              </w:rPr>
            </w:pPr>
            <w:r w:rsidRPr="00A1115A">
              <w:rPr>
                <w:rFonts w:cs="Arial" w:hint="eastAsia"/>
                <w:szCs w:val="18"/>
              </w:rPr>
              <w:t>25</w:t>
            </w:r>
            <w:r w:rsidRPr="00A1115A">
              <w:rPr>
                <w:rFonts w:cs="Arial"/>
                <w:szCs w:val="18"/>
                <w:vertAlign w:val="superscript"/>
              </w:rPr>
              <w:t>4</w:t>
            </w:r>
          </w:p>
        </w:tc>
        <w:tc>
          <w:tcPr>
            <w:tcW w:w="254" w:type="pct"/>
            <w:shd w:val="clear" w:color="auto" w:fill="auto"/>
          </w:tcPr>
          <w:p w14:paraId="7DD69CBD" w14:textId="77777777" w:rsidR="00F73F96" w:rsidRPr="00A1115A" w:rsidRDefault="00F73F96" w:rsidP="00F73F96">
            <w:pPr>
              <w:pStyle w:val="TAC"/>
              <w:rPr>
                <w:rFonts w:cs="Arial"/>
              </w:rPr>
            </w:pPr>
            <w:r w:rsidRPr="00A1115A">
              <w:rPr>
                <w:rFonts w:cs="Arial"/>
                <w:szCs w:val="18"/>
              </w:rPr>
              <w:t>20</w:t>
            </w:r>
            <w:r w:rsidRPr="00A1115A">
              <w:rPr>
                <w:rFonts w:cs="Arial"/>
                <w:szCs w:val="18"/>
                <w:vertAlign w:val="superscript"/>
              </w:rPr>
              <w:t>1,4</w:t>
            </w:r>
          </w:p>
        </w:tc>
        <w:tc>
          <w:tcPr>
            <w:tcW w:w="298" w:type="pct"/>
            <w:shd w:val="clear" w:color="auto" w:fill="auto"/>
          </w:tcPr>
          <w:p w14:paraId="2D47FD4B" w14:textId="77777777" w:rsidR="00F73F96" w:rsidRPr="00A1115A" w:rsidRDefault="00F73F96" w:rsidP="00F73F96">
            <w:pPr>
              <w:pStyle w:val="TAC"/>
              <w:rPr>
                <w:rFonts w:cs="Arial"/>
              </w:rPr>
            </w:pPr>
          </w:p>
        </w:tc>
        <w:tc>
          <w:tcPr>
            <w:tcW w:w="249" w:type="pct"/>
            <w:shd w:val="clear" w:color="auto" w:fill="auto"/>
          </w:tcPr>
          <w:p w14:paraId="3DCCE436" w14:textId="77777777" w:rsidR="00F73F96" w:rsidRPr="00A1115A" w:rsidRDefault="00F73F96" w:rsidP="00F73F96">
            <w:pPr>
              <w:pStyle w:val="TAC"/>
              <w:rPr>
                <w:rFonts w:cs="Arial"/>
              </w:rPr>
            </w:pPr>
          </w:p>
        </w:tc>
        <w:tc>
          <w:tcPr>
            <w:tcW w:w="256" w:type="pct"/>
            <w:shd w:val="clear" w:color="auto" w:fill="auto"/>
          </w:tcPr>
          <w:p w14:paraId="785BCDC5" w14:textId="77777777" w:rsidR="00F73F96" w:rsidRPr="00A1115A" w:rsidRDefault="00F73F96" w:rsidP="00F73F96">
            <w:pPr>
              <w:pStyle w:val="TAC"/>
              <w:rPr>
                <w:rFonts w:cs="Arial"/>
              </w:rPr>
            </w:pPr>
          </w:p>
        </w:tc>
        <w:tc>
          <w:tcPr>
            <w:tcW w:w="212" w:type="pct"/>
          </w:tcPr>
          <w:p w14:paraId="74F1FCD1" w14:textId="77777777" w:rsidR="00F73F96" w:rsidRPr="00A1115A" w:rsidRDefault="00F73F96" w:rsidP="00F73F96">
            <w:pPr>
              <w:pStyle w:val="TAC"/>
              <w:rPr>
                <w:rFonts w:cs="Arial"/>
              </w:rPr>
            </w:pPr>
          </w:p>
        </w:tc>
        <w:tc>
          <w:tcPr>
            <w:tcW w:w="291" w:type="pct"/>
          </w:tcPr>
          <w:p w14:paraId="027CE0AE" w14:textId="77777777" w:rsidR="00F73F96" w:rsidRPr="00A1115A" w:rsidRDefault="00F73F96" w:rsidP="00F73F96">
            <w:pPr>
              <w:pStyle w:val="TAC"/>
              <w:rPr>
                <w:lang w:eastAsia="zh-CN"/>
              </w:rPr>
            </w:pPr>
          </w:p>
        </w:tc>
        <w:tc>
          <w:tcPr>
            <w:tcW w:w="256" w:type="pct"/>
            <w:shd w:val="clear" w:color="auto" w:fill="auto"/>
          </w:tcPr>
          <w:p w14:paraId="0BC42557" w14:textId="77777777" w:rsidR="00F73F96" w:rsidRPr="00A1115A" w:rsidRDefault="00F73F96" w:rsidP="00F73F96">
            <w:pPr>
              <w:pStyle w:val="TAC"/>
              <w:rPr>
                <w:lang w:eastAsia="zh-CN"/>
              </w:rPr>
            </w:pPr>
          </w:p>
        </w:tc>
        <w:tc>
          <w:tcPr>
            <w:tcW w:w="298" w:type="pct"/>
          </w:tcPr>
          <w:p w14:paraId="7ED941F0" w14:textId="77777777" w:rsidR="00F73F96" w:rsidRPr="00A1115A" w:rsidRDefault="00F73F96" w:rsidP="00F73F96">
            <w:pPr>
              <w:pStyle w:val="TAC"/>
              <w:rPr>
                <w:lang w:eastAsia="zh-CN"/>
              </w:rPr>
            </w:pPr>
          </w:p>
        </w:tc>
        <w:tc>
          <w:tcPr>
            <w:tcW w:w="253" w:type="pct"/>
          </w:tcPr>
          <w:p w14:paraId="6FC38205" w14:textId="77777777" w:rsidR="00F73F96" w:rsidRPr="00A1115A" w:rsidRDefault="00F73F96" w:rsidP="00F73F96">
            <w:pPr>
              <w:pStyle w:val="TAC"/>
              <w:rPr>
                <w:lang w:eastAsia="zh-CN"/>
              </w:rPr>
            </w:pPr>
          </w:p>
        </w:tc>
        <w:tc>
          <w:tcPr>
            <w:tcW w:w="212" w:type="pct"/>
          </w:tcPr>
          <w:p w14:paraId="3A5FF5D3" w14:textId="77777777" w:rsidR="00F73F96" w:rsidRPr="00A1115A" w:rsidRDefault="00F73F96" w:rsidP="00F73F96">
            <w:pPr>
              <w:pStyle w:val="TAC"/>
              <w:rPr>
                <w:lang w:eastAsia="zh-CN"/>
              </w:rPr>
            </w:pPr>
          </w:p>
        </w:tc>
        <w:tc>
          <w:tcPr>
            <w:tcW w:w="247" w:type="pct"/>
          </w:tcPr>
          <w:p w14:paraId="0E666ACF" w14:textId="77777777" w:rsidR="00F73F96" w:rsidRPr="00A1115A" w:rsidRDefault="00F73F96" w:rsidP="00F73F96">
            <w:pPr>
              <w:pStyle w:val="TAC"/>
              <w:rPr>
                <w:lang w:eastAsia="zh-CN"/>
              </w:rPr>
            </w:pPr>
          </w:p>
        </w:tc>
        <w:tc>
          <w:tcPr>
            <w:tcW w:w="180" w:type="pct"/>
          </w:tcPr>
          <w:p w14:paraId="0A1C41CC" w14:textId="77777777" w:rsidR="00F73F96" w:rsidRPr="00A1115A" w:rsidRDefault="00F73F96" w:rsidP="00F73F96">
            <w:pPr>
              <w:pStyle w:val="TAC"/>
              <w:rPr>
                <w:lang w:eastAsia="zh-CN"/>
              </w:rPr>
            </w:pPr>
          </w:p>
        </w:tc>
        <w:tc>
          <w:tcPr>
            <w:tcW w:w="213" w:type="pct"/>
          </w:tcPr>
          <w:p w14:paraId="7914E43B" w14:textId="77777777" w:rsidR="00F73F96" w:rsidRPr="00A1115A" w:rsidRDefault="00F73F96" w:rsidP="00F73F96">
            <w:pPr>
              <w:pStyle w:val="TAC"/>
              <w:rPr>
                <w:lang w:eastAsia="zh-CN"/>
              </w:rPr>
            </w:pPr>
          </w:p>
        </w:tc>
        <w:tc>
          <w:tcPr>
            <w:tcW w:w="184" w:type="pct"/>
          </w:tcPr>
          <w:p w14:paraId="3184A352" w14:textId="77777777" w:rsidR="00F73F96" w:rsidRPr="00A1115A" w:rsidRDefault="00F73F96" w:rsidP="00F73F96">
            <w:pPr>
              <w:pStyle w:val="TAC"/>
              <w:rPr>
                <w:lang w:eastAsia="zh-CN"/>
              </w:rPr>
            </w:pPr>
          </w:p>
        </w:tc>
        <w:tc>
          <w:tcPr>
            <w:tcW w:w="411" w:type="pct"/>
            <w:tcBorders>
              <w:top w:val="single" w:sz="4" w:space="0" w:color="auto"/>
              <w:bottom w:val="nil"/>
            </w:tcBorders>
            <w:shd w:val="clear" w:color="auto" w:fill="auto"/>
          </w:tcPr>
          <w:p w14:paraId="487A4C3E" w14:textId="77777777" w:rsidR="00F73F96" w:rsidRPr="00A1115A" w:rsidRDefault="00F73F96" w:rsidP="00F73F96">
            <w:pPr>
              <w:pStyle w:val="TAC"/>
              <w:rPr>
                <w:rFonts w:cs="Arial"/>
              </w:rPr>
            </w:pPr>
            <w:r w:rsidRPr="00A1115A">
              <w:rPr>
                <w:rFonts w:cs="Arial"/>
                <w:lang w:eastAsia="zh-CN"/>
              </w:rPr>
              <w:t>FDD</w:t>
            </w:r>
          </w:p>
        </w:tc>
      </w:tr>
      <w:tr w:rsidR="00F73F96" w:rsidRPr="00A1115A" w14:paraId="7FB8F61F" w14:textId="77777777" w:rsidTr="00BC5EA4">
        <w:trPr>
          <w:trHeight w:val="187"/>
          <w:jc w:val="center"/>
        </w:trPr>
        <w:tc>
          <w:tcPr>
            <w:tcW w:w="383" w:type="pct"/>
            <w:tcBorders>
              <w:bottom w:val="nil"/>
            </w:tcBorders>
            <w:shd w:val="clear" w:color="auto" w:fill="auto"/>
          </w:tcPr>
          <w:p w14:paraId="211E2747" w14:textId="77777777" w:rsidR="00F73F96" w:rsidRPr="00A1115A" w:rsidRDefault="00F73F96" w:rsidP="00F73F96">
            <w:pPr>
              <w:pStyle w:val="TAC"/>
              <w:rPr>
                <w:rFonts w:cs="Arial"/>
              </w:rPr>
            </w:pPr>
            <w:r w:rsidRPr="00A1115A">
              <w:rPr>
                <w:rFonts w:cs="Arial"/>
                <w:lang w:eastAsia="zh-CN"/>
              </w:rPr>
              <w:t>n92</w:t>
            </w:r>
          </w:p>
        </w:tc>
        <w:tc>
          <w:tcPr>
            <w:tcW w:w="295" w:type="pct"/>
          </w:tcPr>
          <w:p w14:paraId="1CD5A1D1" w14:textId="77777777" w:rsidR="00F73F96" w:rsidRPr="00A1115A" w:rsidRDefault="00F73F96" w:rsidP="00F73F96">
            <w:pPr>
              <w:pStyle w:val="TAC"/>
              <w:rPr>
                <w:rFonts w:cs="Arial"/>
              </w:rPr>
            </w:pPr>
            <w:r w:rsidRPr="00A1115A">
              <w:rPr>
                <w:rFonts w:cs="Arial" w:hint="eastAsia"/>
                <w:lang w:eastAsia="zh-CN"/>
              </w:rPr>
              <w:t>1</w:t>
            </w:r>
            <w:r w:rsidRPr="00A1115A">
              <w:rPr>
                <w:rFonts w:cs="Arial"/>
                <w:lang w:eastAsia="zh-CN"/>
              </w:rPr>
              <w:t>5</w:t>
            </w:r>
          </w:p>
        </w:tc>
        <w:tc>
          <w:tcPr>
            <w:tcW w:w="254" w:type="pct"/>
          </w:tcPr>
          <w:p w14:paraId="4AAD8C4B" w14:textId="77777777" w:rsidR="00F73F96" w:rsidRPr="00A1115A" w:rsidRDefault="00F73F96" w:rsidP="00F73F96">
            <w:pPr>
              <w:pStyle w:val="TAC"/>
              <w:rPr>
                <w:rFonts w:cs="Arial"/>
                <w:szCs w:val="18"/>
              </w:rPr>
            </w:pPr>
          </w:p>
        </w:tc>
        <w:tc>
          <w:tcPr>
            <w:tcW w:w="254" w:type="pct"/>
            <w:shd w:val="clear" w:color="auto" w:fill="auto"/>
          </w:tcPr>
          <w:p w14:paraId="7EEBEA04" w14:textId="77777777" w:rsidR="00F73F96" w:rsidRPr="00A1115A" w:rsidRDefault="00F73F96" w:rsidP="00F73F96">
            <w:pPr>
              <w:pStyle w:val="TAC"/>
              <w:rPr>
                <w:rFonts w:cs="Arial"/>
              </w:rPr>
            </w:pPr>
            <w:r w:rsidRPr="00A1115A">
              <w:rPr>
                <w:rFonts w:cs="Arial" w:hint="eastAsia"/>
                <w:szCs w:val="18"/>
              </w:rPr>
              <w:t>25</w:t>
            </w:r>
          </w:p>
        </w:tc>
        <w:tc>
          <w:tcPr>
            <w:tcW w:w="254" w:type="pct"/>
            <w:shd w:val="clear" w:color="auto" w:fill="auto"/>
          </w:tcPr>
          <w:p w14:paraId="3B7D9450" w14:textId="77777777" w:rsidR="00F73F96" w:rsidRPr="00A1115A" w:rsidRDefault="00F73F96" w:rsidP="00F73F96">
            <w:pPr>
              <w:pStyle w:val="TAC"/>
              <w:rPr>
                <w:rFonts w:cs="Arial"/>
              </w:rPr>
            </w:pPr>
            <w:r w:rsidRPr="00A1115A">
              <w:rPr>
                <w:rFonts w:cs="Arial"/>
                <w:szCs w:val="18"/>
              </w:rPr>
              <w:t>20</w:t>
            </w:r>
            <w:r w:rsidRPr="00A1115A">
              <w:rPr>
                <w:rFonts w:cs="Arial"/>
                <w:szCs w:val="18"/>
                <w:vertAlign w:val="superscript"/>
              </w:rPr>
              <w:t>1</w:t>
            </w:r>
          </w:p>
        </w:tc>
        <w:tc>
          <w:tcPr>
            <w:tcW w:w="298" w:type="pct"/>
            <w:shd w:val="clear" w:color="auto" w:fill="auto"/>
          </w:tcPr>
          <w:p w14:paraId="5BAF9A73" w14:textId="77777777" w:rsidR="00F73F96" w:rsidRPr="00A1115A" w:rsidRDefault="00F73F96" w:rsidP="00F73F96">
            <w:pPr>
              <w:pStyle w:val="TAC"/>
              <w:rPr>
                <w:rFonts w:cs="Arial"/>
              </w:rPr>
            </w:pPr>
            <w:r w:rsidRPr="00A1115A">
              <w:rPr>
                <w:lang w:eastAsia="zh-CN"/>
              </w:rPr>
              <w:t>20</w:t>
            </w:r>
            <w:r w:rsidRPr="00A1115A">
              <w:rPr>
                <w:rFonts w:cs="Arial"/>
                <w:szCs w:val="18"/>
                <w:vertAlign w:val="superscript"/>
              </w:rPr>
              <w:t>1</w:t>
            </w:r>
          </w:p>
        </w:tc>
        <w:tc>
          <w:tcPr>
            <w:tcW w:w="249" w:type="pct"/>
            <w:shd w:val="clear" w:color="auto" w:fill="auto"/>
          </w:tcPr>
          <w:p w14:paraId="7AC5225D" w14:textId="77777777" w:rsidR="00F73F96" w:rsidRPr="00A1115A" w:rsidRDefault="00F73F96" w:rsidP="00F73F96">
            <w:pPr>
              <w:pStyle w:val="TAC"/>
              <w:rPr>
                <w:rFonts w:cs="Arial"/>
              </w:rPr>
            </w:pPr>
            <w:r w:rsidRPr="00A1115A">
              <w:rPr>
                <w:lang w:eastAsia="zh-CN"/>
              </w:rPr>
              <w:t>20</w:t>
            </w:r>
            <w:r w:rsidRPr="00A1115A">
              <w:rPr>
                <w:rFonts w:cs="Arial"/>
                <w:szCs w:val="18"/>
                <w:vertAlign w:val="superscript"/>
              </w:rPr>
              <w:t>1</w:t>
            </w:r>
          </w:p>
        </w:tc>
        <w:tc>
          <w:tcPr>
            <w:tcW w:w="256" w:type="pct"/>
            <w:shd w:val="clear" w:color="auto" w:fill="auto"/>
          </w:tcPr>
          <w:p w14:paraId="77C43BE6" w14:textId="77777777" w:rsidR="00F73F96" w:rsidRPr="00A1115A" w:rsidRDefault="00F73F96" w:rsidP="00F73F96">
            <w:pPr>
              <w:pStyle w:val="TAC"/>
              <w:rPr>
                <w:rFonts w:cs="Arial"/>
              </w:rPr>
            </w:pPr>
          </w:p>
        </w:tc>
        <w:tc>
          <w:tcPr>
            <w:tcW w:w="212" w:type="pct"/>
          </w:tcPr>
          <w:p w14:paraId="3E3AD8F8" w14:textId="77777777" w:rsidR="00F73F96" w:rsidRPr="00A1115A" w:rsidRDefault="00F73F96" w:rsidP="00F73F96">
            <w:pPr>
              <w:pStyle w:val="TAC"/>
              <w:rPr>
                <w:rFonts w:cs="Arial"/>
              </w:rPr>
            </w:pPr>
          </w:p>
        </w:tc>
        <w:tc>
          <w:tcPr>
            <w:tcW w:w="291" w:type="pct"/>
          </w:tcPr>
          <w:p w14:paraId="72A28A04" w14:textId="77777777" w:rsidR="00F73F96" w:rsidRPr="00A1115A" w:rsidRDefault="00F73F96" w:rsidP="00F73F96">
            <w:pPr>
              <w:pStyle w:val="TAC"/>
              <w:rPr>
                <w:lang w:eastAsia="zh-CN"/>
              </w:rPr>
            </w:pPr>
          </w:p>
        </w:tc>
        <w:tc>
          <w:tcPr>
            <w:tcW w:w="256" w:type="pct"/>
            <w:shd w:val="clear" w:color="auto" w:fill="auto"/>
          </w:tcPr>
          <w:p w14:paraId="6095B92E" w14:textId="77777777" w:rsidR="00F73F96" w:rsidRPr="00A1115A" w:rsidRDefault="00F73F96" w:rsidP="00F73F96">
            <w:pPr>
              <w:pStyle w:val="TAC"/>
              <w:rPr>
                <w:lang w:eastAsia="zh-CN"/>
              </w:rPr>
            </w:pPr>
          </w:p>
        </w:tc>
        <w:tc>
          <w:tcPr>
            <w:tcW w:w="298" w:type="pct"/>
          </w:tcPr>
          <w:p w14:paraId="6AEE121E" w14:textId="77777777" w:rsidR="00F73F96" w:rsidRPr="00A1115A" w:rsidRDefault="00F73F96" w:rsidP="00F73F96">
            <w:pPr>
              <w:pStyle w:val="TAC"/>
              <w:rPr>
                <w:lang w:eastAsia="zh-CN"/>
              </w:rPr>
            </w:pPr>
          </w:p>
        </w:tc>
        <w:tc>
          <w:tcPr>
            <w:tcW w:w="253" w:type="pct"/>
          </w:tcPr>
          <w:p w14:paraId="4A3A0521" w14:textId="77777777" w:rsidR="00F73F96" w:rsidRPr="00A1115A" w:rsidRDefault="00F73F96" w:rsidP="00F73F96">
            <w:pPr>
              <w:pStyle w:val="TAC"/>
              <w:rPr>
                <w:lang w:eastAsia="zh-CN"/>
              </w:rPr>
            </w:pPr>
          </w:p>
        </w:tc>
        <w:tc>
          <w:tcPr>
            <w:tcW w:w="212" w:type="pct"/>
          </w:tcPr>
          <w:p w14:paraId="2EE3A31F" w14:textId="77777777" w:rsidR="00F73F96" w:rsidRPr="00A1115A" w:rsidRDefault="00F73F96" w:rsidP="00F73F96">
            <w:pPr>
              <w:pStyle w:val="TAC"/>
              <w:rPr>
                <w:lang w:eastAsia="zh-CN"/>
              </w:rPr>
            </w:pPr>
          </w:p>
        </w:tc>
        <w:tc>
          <w:tcPr>
            <w:tcW w:w="247" w:type="pct"/>
          </w:tcPr>
          <w:p w14:paraId="6DF5B7D2" w14:textId="77777777" w:rsidR="00F73F96" w:rsidRPr="00A1115A" w:rsidRDefault="00F73F96" w:rsidP="00F73F96">
            <w:pPr>
              <w:pStyle w:val="TAC"/>
              <w:rPr>
                <w:lang w:eastAsia="zh-CN"/>
              </w:rPr>
            </w:pPr>
          </w:p>
        </w:tc>
        <w:tc>
          <w:tcPr>
            <w:tcW w:w="180" w:type="pct"/>
          </w:tcPr>
          <w:p w14:paraId="0699F226" w14:textId="77777777" w:rsidR="00F73F96" w:rsidRPr="00A1115A" w:rsidRDefault="00F73F96" w:rsidP="00F73F96">
            <w:pPr>
              <w:pStyle w:val="TAC"/>
              <w:rPr>
                <w:lang w:eastAsia="zh-CN"/>
              </w:rPr>
            </w:pPr>
          </w:p>
        </w:tc>
        <w:tc>
          <w:tcPr>
            <w:tcW w:w="213" w:type="pct"/>
          </w:tcPr>
          <w:p w14:paraId="5AEB3CD9" w14:textId="77777777" w:rsidR="00F73F96" w:rsidRPr="00A1115A" w:rsidRDefault="00F73F96" w:rsidP="00F73F96">
            <w:pPr>
              <w:pStyle w:val="TAC"/>
              <w:rPr>
                <w:lang w:eastAsia="zh-CN"/>
              </w:rPr>
            </w:pPr>
          </w:p>
        </w:tc>
        <w:tc>
          <w:tcPr>
            <w:tcW w:w="184" w:type="pct"/>
          </w:tcPr>
          <w:p w14:paraId="0D8A2EA5" w14:textId="77777777" w:rsidR="00F73F96" w:rsidRPr="00A1115A" w:rsidRDefault="00F73F96" w:rsidP="00F73F96">
            <w:pPr>
              <w:pStyle w:val="TAC"/>
              <w:rPr>
                <w:lang w:eastAsia="zh-CN"/>
              </w:rPr>
            </w:pPr>
          </w:p>
        </w:tc>
        <w:tc>
          <w:tcPr>
            <w:tcW w:w="411" w:type="pct"/>
            <w:tcBorders>
              <w:bottom w:val="nil"/>
            </w:tcBorders>
            <w:shd w:val="clear" w:color="auto" w:fill="auto"/>
          </w:tcPr>
          <w:p w14:paraId="092C334E" w14:textId="77777777" w:rsidR="00F73F96" w:rsidRPr="00A1115A" w:rsidRDefault="00F73F96" w:rsidP="00F73F96">
            <w:pPr>
              <w:pStyle w:val="TAC"/>
              <w:rPr>
                <w:rFonts w:cs="Arial"/>
              </w:rPr>
            </w:pPr>
            <w:r w:rsidRPr="00A1115A">
              <w:rPr>
                <w:rFonts w:cs="Arial" w:hint="eastAsia"/>
                <w:lang w:eastAsia="zh-CN"/>
              </w:rPr>
              <w:t>FD</w:t>
            </w:r>
            <w:r w:rsidRPr="00A1115A">
              <w:rPr>
                <w:rFonts w:cs="Arial"/>
                <w:lang w:eastAsia="zh-CN"/>
              </w:rPr>
              <w:t>D</w:t>
            </w:r>
          </w:p>
        </w:tc>
      </w:tr>
      <w:tr w:rsidR="00F73F96" w:rsidRPr="00A1115A" w14:paraId="706F4DB8" w14:textId="77777777" w:rsidTr="00BC5EA4">
        <w:trPr>
          <w:trHeight w:val="187"/>
          <w:jc w:val="center"/>
        </w:trPr>
        <w:tc>
          <w:tcPr>
            <w:tcW w:w="383" w:type="pct"/>
            <w:tcBorders>
              <w:top w:val="nil"/>
              <w:bottom w:val="nil"/>
            </w:tcBorders>
            <w:shd w:val="clear" w:color="auto" w:fill="auto"/>
          </w:tcPr>
          <w:p w14:paraId="75C70BB4" w14:textId="77777777" w:rsidR="00F73F96" w:rsidRPr="00A1115A" w:rsidRDefault="00F73F96" w:rsidP="00F73F96">
            <w:pPr>
              <w:pStyle w:val="TAC"/>
              <w:rPr>
                <w:rFonts w:cs="Arial"/>
              </w:rPr>
            </w:pPr>
          </w:p>
        </w:tc>
        <w:tc>
          <w:tcPr>
            <w:tcW w:w="295" w:type="pct"/>
          </w:tcPr>
          <w:p w14:paraId="7018EFC0" w14:textId="77777777" w:rsidR="00F73F96" w:rsidRPr="00A1115A" w:rsidRDefault="00F73F96" w:rsidP="00F73F96">
            <w:pPr>
              <w:pStyle w:val="TAC"/>
              <w:rPr>
                <w:rFonts w:cs="Arial"/>
              </w:rPr>
            </w:pPr>
            <w:r w:rsidRPr="00A1115A">
              <w:rPr>
                <w:rFonts w:cs="Arial" w:hint="eastAsia"/>
                <w:lang w:eastAsia="zh-CN"/>
              </w:rPr>
              <w:t>3</w:t>
            </w:r>
            <w:r w:rsidRPr="00A1115A">
              <w:rPr>
                <w:rFonts w:cs="Arial"/>
                <w:lang w:eastAsia="zh-CN"/>
              </w:rPr>
              <w:t>0</w:t>
            </w:r>
          </w:p>
        </w:tc>
        <w:tc>
          <w:tcPr>
            <w:tcW w:w="254" w:type="pct"/>
          </w:tcPr>
          <w:p w14:paraId="07B2803B" w14:textId="77777777" w:rsidR="00F73F96" w:rsidRPr="00A1115A" w:rsidRDefault="00F73F96" w:rsidP="00F73F96">
            <w:pPr>
              <w:pStyle w:val="TAC"/>
              <w:rPr>
                <w:rFonts w:cs="Arial"/>
              </w:rPr>
            </w:pPr>
          </w:p>
        </w:tc>
        <w:tc>
          <w:tcPr>
            <w:tcW w:w="254" w:type="pct"/>
            <w:shd w:val="clear" w:color="auto" w:fill="auto"/>
          </w:tcPr>
          <w:p w14:paraId="65EE0510" w14:textId="77777777" w:rsidR="00F73F96" w:rsidRPr="00A1115A" w:rsidRDefault="00F73F96" w:rsidP="00F73F96">
            <w:pPr>
              <w:pStyle w:val="TAC"/>
              <w:rPr>
                <w:rFonts w:cs="Arial"/>
              </w:rPr>
            </w:pPr>
          </w:p>
        </w:tc>
        <w:tc>
          <w:tcPr>
            <w:tcW w:w="254" w:type="pct"/>
            <w:shd w:val="clear" w:color="auto" w:fill="auto"/>
          </w:tcPr>
          <w:p w14:paraId="77452867" w14:textId="77777777" w:rsidR="00F73F96" w:rsidRPr="00A1115A" w:rsidRDefault="00F73F96" w:rsidP="00F73F96">
            <w:pPr>
              <w:pStyle w:val="TAC"/>
              <w:rPr>
                <w:rFonts w:cs="Arial"/>
              </w:rPr>
            </w:pPr>
            <w:r w:rsidRPr="00A1115A">
              <w:rPr>
                <w:rFonts w:cs="Arial" w:hint="eastAsia"/>
                <w:szCs w:val="18"/>
              </w:rPr>
              <w:t>10</w:t>
            </w:r>
            <w:r w:rsidRPr="00A1115A">
              <w:rPr>
                <w:rFonts w:cs="Arial"/>
                <w:szCs w:val="18"/>
                <w:vertAlign w:val="superscript"/>
              </w:rPr>
              <w:t>1</w:t>
            </w:r>
          </w:p>
        </w:tc>
        <w:tc>
          <w:tcPr>
            <w:tcW w:w="298" w:type="pct"/>
            <w:shd w:val="clear" w:color="auto" w:fill="auto"/>
          </w:tcPr>
          <w:p w14:paraId="332BDF58" w14:textId="77777777" w:rsidR="00F73F96" w:rsidRPr="00A1115A" w:rsidRDefault="00F73F96" w:rsidP="00F73F96">
            <w:pPr>
              <w:pStyle w:val="TAC"/>
              <w:rPr>
                <w:rFonts w:cs="Arial"/>
              </w:rPr>
            </w:pPr>
            <w:r w:rsidRPr="00A1115A">
              <w:rPr>
                <w:lang w:eastAsia="zh-CN"/>
              </w:rPr>
              <w:t>10</w:t>
            </w:r>
            <w:r w:rsidRPr="00A1115A">
              <w:rPr>
                <w:rFonts w:cs="Arial"/>
                <w:szCs w:val="18"/>
                <w:vertAlign w:val="superscript"/>
              </w:rPr>
              <w:t>1</w:t>
            </w:r>
          </w:p>
        </w:tc>
        <w:tc>
          <w:tcPr>
            <w:tcW w:w="249" w:type="pct"/>
            <w:shd w:val="clear" w:color="auto" w:fill="auto"/>
          </w:tcPr>
          <w:p w14:paraId="35240A69" w14:textId="77777777" w:rsidR="00F73F96" w:rsidRPr="00A1115A" w:rsidRDefault="00F73F96" w:rsidP="00F73F96">
            <w:pPr>
              <w:pStyle w:val="TAC"/>
              <w:rPr>
                <w:rFonts w:cs="Arial"/>
              </w:rPr>
            </w:pPr>
            <w:r w:rsidRPr="00A1115A">
              <w:rPr>
                <w:lang w:eastAsia="zh-CN"/>
              </w:rPr>
              <w:t>10</w:t>
            </w:r>
            <w:r w:rsidRPr="00A1115A">
              <w:rPr>
                <w:rFonts w:cs="Arial"/>
                <w:szCs w:val="18"/>
                <w:vertAlign w:val="superscript"/>
              </w:rPr>
              <w:t>1</w:t>
            </w:r>
          </w:p>
        </w:tc>
        <w:tc>
          <w:tcPr>
            <w:tcW w:w="256" w:type="pct"/>
            <w:shd w:val="clear" w:color="auto" w:fill="auto"/>
          </w:tcPr>
          <w:p w14:paraId="42B03702" w14:textId="77777777" w:rsidR="00F73F96" w:rsidRPr="00A1115A" w:rsidRDefault="00F73F96" w:rsidP="00F73F96">
            <w:pPr>
              <w:pStyle w:val="TAC"/>
              <w:rPr>
                <w:rFonts w:cs="Arial"/>
              </w:rPr>
            </w:pPr>
          </w:p>
        </w:tc>
        <w:tc>
          <w:tcPr>
            <w:tcW w:w="212" w:type="pct"/>
          </w:tcPr>
          <w:p w14:paraId="7D3B31E6" w14:textId="77777777" w:rsidR="00F73F96" w:rsidRPr="00A1115A" w:rsidRDefault="00F73F96" w:rsidP="00F73F96">
            <w:pPr>
              <w:pStyle w:val="TAC"/>
              <w:rPr>
                <w:rFonts w:cs="Arial"/>
              </w:rPr>
            </w:pPr>
          </w:p>
        </w:tc>
        <w:tc>
          <w:tcPr>
            <w:tcW w:w="291" w:type="pct"/>
          </w:tcPr>
          <w:p w14:paraId="62F62D27" w14:textId="77777777" w:rsidR="00F73F96" w:rsidRPr="00A1115A" w:rsidRDefault="00F73F96" w:rsidP="00F73F96">
            <w:pPr>
              <w:pStyle w:val="TAC"/>
              <w:rPr>
                <w:lang w:eastAsia="zh-CN"/>
              </w:rPr>
            </w:pPr>
          </w:p>
        </w:tc>
        <w:tc>
          <w:tcPr>
            <w:tcW w:w="256" w:type="pct"/>
            <w:shd w:val="clear" w:color="auto" w:fill="auto"/>
          </w:tcPr>
          <w:p w14:paraId="192F20E4" w14:textId="77777777" w:rsidR="00F73F96" w:rsidRPr="00A1115A" w:rsidRDefault="00F73F96" w:rsidP="00F73F96">
            <w:pPr>
              <w:pStyle w:val="TAC"/>
              <w:rPr>
                <w:lang w:eastAsia="zh-CN"/>
              </w:rPr>
            </w:pPr>
          </w:p>
        </w:tc>
        <w:tc>
          <w:tcPr>
            <w:tcW w:w="298" w:type="pct"/>
          </w:tcPr>
          <w:p w14:paraId="400D77A3" w14:textId="77777777" w:rsidR="00F73F96" w:rsidRPr="00A1115A" w:rsidRDefault="00F73F96" w:rsidP="00F73F96">
            <w:pPr>
              <w:pStyle w:val="TAC"/>
              <w:rPr>
                <w:lang w:eastAsia="zh-CN"/>
              </w:rPr>
            </w:pPr>
          </w:p>
        </w:tc>
        <w:tc>
          <w:tcPr>
            <w:tcW w:w="253" w:type="pct"/>
          </w:tcPr>
          <w:p w14:paraId="5FB37384" w14:textId="77777777" w:rsidR="00F73F96" w:rsidRPr="00A1115A" w:rsidRDefault="00F73F96" w:rsidP="00F73F96">
            <w:pPr>
              <w:pStyle w:val="TAC"/>
              <w:rPr>
                <w:lang w:eastAsia="zh-CN"/>
              </w:rPr>
            </w:pPr>
          </w:p>
        </w:tc>
        <w:tc>
          <w:tcPr>
            <w:tcW w:w="212" w:type="pct"/>
          </w:tcPr>
          <w:p w14:paraId="02637DDA" w14:textId="77777777" w:rsidR="00F73F96" w:rsidRPr="00A1115A" w:rsidRDefault="00F73F96" w:rsidP="00F73F96">
            <w:pPr>
              <w:pStyle w:val="TAC"/>
              <w:rPr>
                <w:lang w:eastAsia="zh-CN"/>
              </w:rPr>
            </w:pPr>
          </w:p>
        </w:tc>
        <w:tc>
          <w:tcPr>
            <w:tcW w:w="247" w:type="pct"/>
          </w:tcPr>
          <w:p w14:paraId="3DDFC114" w14:textId="77777777" w:rsidR="00F73F96" w:rsidRPr="00A1115A" w:rsidRDefault="00F73F96" w:rsidP="00F73F96">
            <w:pPr>
              <w:pStyle w:val="TAC"/>
              <w:rPr>
                <w:lang w:eastAsia="zh-CN"/>
              </w:rPr>
            </w:pPr>
          </w:p>
        </w:tc>
        <w:tc>
          <w:tcPr>
            <w:tcW w:w="180" w:type="pct"/>
          </w:tcPr>
          <w:p w14:paraId="4BFEEE8A" w14:textId="77777777" w:rsidR="00F73F96" w:rsidRPr="00A1115A" w:rsidRDefault="00F73F96" w:rsidP="00F73F96">
            <w:pPr>
              <w:pStyle w:val="TAC"/>
              <w:rPr>
                <w:lang w:eastAsia="zh-CN"/>
              </w:rPr>
            </w:pPr>
          </w:p>
        </w:tc>
        <w:tc>
          <w:tcPr>
            <w:tcW w:w="213" w:type="pct"/>
          </w:tcPr>
          <w:p w14:paraId="0E11FF8C" w14:textId="77777777" w:rsidR="00F73F96" w:rsidRPr="00A1115A" w:rsidRDefault="00F73F96" w:rsidP="00F73F96">
            <w:pPr>
              <w:pStyle w:val="TAC"/>
              <w:rPr>
                <w:lang w:eastAsia="zh-CN"/>
              </w:rPr>
            </w:pPr>
          </w:p>
        </w:tc>
        <w:tc>
          <w:tcPr>
            <w:tcW w:w="184" w:type="pct"/>
          </w:tcPr>
          <w:p w14:paraId="63856869" w14:textId="77777777" w:rsidR="00F73F96" w:rsidRPr="00A1115A" w:rsidRDefault="00F73F96" w:rsidP="00F73F96">
            <w:pPr>
              <w:pStyle w:val="TAC"/>
              <w:rPr>
                <w:lang w:eastAsia="zh-CN"/>
              </w:rPr>
            </w:pPr>
          </w:p>
        </w:tc>
        <w:tc>
          <w:tcPr>
            <w:tcW w:w="411" w:type="pct"/>
            <w:tcBorders>
              <w:top w:val="nil"/>
              <w:bottom w:val="nil"/>
            </w:tcBorders>
            <w:shd w:val="clear" w:color="auto" w:fill="auto"/>
          </w:tcPr>
          <w:p w14:paraId="10037A16" w14:textId="77777777" w:rsidR="00F73F96" w:rsidRPr="00A1115A" w:rsidRDefault="00F73F96" w:rsidP="00F73F96">
            <w:pPr>
              <w:pStyle w:val="TAC"/>
              <w:rPr>
                <w:rFonts w:cs="Arial"/>
              </w:rPr>
            </w:pPr>
          </w:p>
        </w:tc>
      </w:tr>
      <w:tr w:rsidR="00F73F96" w:rsidRPr="00A1115A" w14:paraId="10A5E48E" w14:textId="77777777" w:rsidTr="00BC5EA4">
        <w:trPr>
          <w:trHeight w:val="187"/>
          <w:jc w:val="center"/>
        </w:trPr>
        <w:tc>
          <w:tcPr>
            <w:tcW w:w="383" w:type="pct"/>
            <w:tcBorders>
              <w:bottom w:val="nil"/>
            </w:tcBorders>
            <w:shd w:val="clear" w:color="auto" w:fill="auto"/>
          </w:tcPr>
          <w:p w14:paraId="790580BB" w14:textId="77777777" w:rsidR="00F73F96" w:rsidRPr="00A1115A" w:rsidRDefault="00F73F96" w:rsidP="00F73F96">
            <w:pPr>
              <w:pStyle w:val="TAC"/>
              <w:rPr>
                <w:rFonts w:cs="Arial"/>
              </w:rPr>
            </w:pPr>
            <w:r w:rsidRPr="00A1115A">
              <w:rPr>
                <w:rFonts w:cs="Arial"/>
                <w:lang w:eastAsia="zh-CN"/>
              </w:rPr>
              <w:t>n93</w:t>
            </w:r>
          </w:p>
        </w:tc>
        <w:tc>
          <w:tcPr>
            <w:tcW w:w="295" w:type="pct"/>
          </w:tcPr>
          <w:p w14:paraId="63286D8F" w14:textId="77777777" w:rsidR="00F73F96" w:rsidRPr="00A1115A" w:rsidRDefault="00F73F96" w:rsidP="00F73F96">
            <w:pPr>
              <w:pStyle w:val="TAC"/>
              <w:rPr>
                <w:rFonts w:cs="Arial"/>
              </w:rPr>
            </w:pPr>
            <w:r w:rsidRPr="00A1115A">
              <w:rPr>
                <w:rFonts w:cs="Arial" w:hint="eastAsia"/>
                <w:lang w:eastAsia="zh-CN"/>
              </w:rPr>
              <w:t>1</w:t>
            </w:r>
            <w:r w:rsidRPr="00A1115A">
              <w:rPr>
                <w:rFonts w:cs="Arial"/>
                <w:lang w:eastAsia="zh-CN"/>
              </w:rPr>
              <w:t>5</w:t>
            </w:r>
          </w:p>
        </w:tc>
        <w:tc>
          <w:tcPr>
            <w:tcW w:w="254" w:type="pct"/>
          </w:tcPr>
          <w:p w14:paraId="20FFE8E2" w14:textId="77777777" w:rsidR="00F73F96" w:rsidRPr="00A1115A" w:rsidRDefault="00F73F96" w:rsidP="00F73F96">
            <w:pPr>
              <w:pStyle w:val="TAC"/>
              <w:rPr>
                <w:rFonts w:cs="Arial"/>
                <w:szCs w:val="18"/>
              </w:rPr>
            </w:pPr>
          </w:p>
        </w:tc>
        <w:tc>
          <w:tcPr>
            <w:tcW w:w="254" w:type="pct"/>
            <w:shd w:val="clear" w:color="auto" w:fill="auto"/>
          </w:tcPr>
          <w:p w14:paraId="1495E917" w14:textId="77777777" w:rsidR="00F73F96" w:rsidRPr="00A1115A" w:rsidRDefault="00F73F96" w:rsidP="00F73F96">
            <w:pPr>
              <w:pStyle w:val="TAC"/>
              <w:rPr>
                <w:rFonts w:cs="Arial"/>
              </w:rPr>
            </w:pPr>
            <w:r w:rsidRPr="00A1115A">
              <w:rPr>
                <w:rFonts w:cs="Arial" w:hint="eastAsia"/>
                <w:szCs w:val="18"/>
              </w:rPr>
              <w:t>25</w:t>
            </w:r>
            <w:r w:rsidRPr="00A1115A">
              <w:rPr>
                <w:rFonts w:cs="Arial"/>
                <w:szCs w:val="18"/>
                <w:vertAlign w:val="superscript"/>
              </w:rPr>
              <w:t>4</w:t>
            </w:r>
          </w:p>
        </w:tc>
        <w:tc>
          <w:tcPr>
            <w:tcW w:w="254" w:type="pct"/>
            <w:shd w:val="clear" w:color="auto" w:fill="auto"/>
          </w:tcPr>
          <w:p w14:paraId="561BD9AA" w14:textId="77777777" w:rsidR="00F73F96" w:rsidRPr="00A1115A" w:rsidRDefault="00F73F96" w:rsidP="00F73F96">
            <w:pPr>
              <w:pStyle w:val="TAC"/>
              <w:rPr>
                <w:rFonts w:cs="Arial"/>
              </w:rPr>
            </w:pPr>
            <w:r w:rsidRPr="00A1115A">
              <w:rPr>
                <w:rFonts w:cs="Arial"/>
                <w:szCs w:val="18"/>
              </w:rPr>
              <w:t>25</w:t>
            </w:r>
            <w:r w:rsidRPr="00A1115A">
              <w:rPr>
                <w:rFonts w:cs="Arial"/>
                <w:szCs w:val="18"/>
                <w:vertAlign w:val="superscript"/>
              </w:rPr>
              <w:t>1,4</w:t>
            </w:r>
          </w:p>
        </w:tc>
        <w:tc>
          <w:tcPr>
            <w:tcW w:w="298" w:type="pct"/>
            <w:shd w:val="clear" w:color="auto" w:fill="auto"/>
          </w:tcPr>
          <w:p w14:paraId="057A4573" w14:textId="77777777" w:rsidR="00F73F96" w:rsidRPr="00A1115A" w:rsidRDefault="00F73F96" w:rsidP="00F73F96">
            <w:pPr>
              <w:pStyle w:val="TAC"/>
              <w:rPr>
                <w:rFonts w:cs="Arial"/>
              </w:rPr>
            </w:pPr>
          </w:p>
        </w:tc>
        <w:tc>
          <w:tcPr>
            <w:tcW w:w="249" w:type="pct"/>
            <w:shd w:val="clear" w:color="auto" w:fill="auto"/>
          </w:tcPr>
          <w:p w14:paraId="3EC6F577" w14:textId="77777777" w:rsidR="00F73F96" w:rsidRPr="00A1115A" w:rsidRDefault="00F73F96" w:rsidP="00F73F96">
            <w:pPr>
              <w:pStyle w:val="TAC"/>
              <w:rPr>
                <w:rFonts w:cs="Arial"/>
              </w:rPr>
            </w:pPr>
          </w:p>
        </w:tc>
        <w:tc>
          <w:tcPr>
            <w:tcW w:w="256" w:type="pct"/>
            <w:shd w:val="clear" w:color="auto" w:fill="auto"/>
          </w:tcPr>
          <w:p w14:paraId="71C3A1E8" w14:textId="77777777" w:rsidR="00F73F96" w:rsidRPr="00A1115A" w:rsidRDefault="00F73F96" w:rsidP="00F73F96">
            <w:pPr>
              <w:pStyle w:val="TAC"/>
              <w:rPr>
                <w:rFonts w:cs="Arial"/>
              </w:rPr>
            </w:pPr>
          </w:p>
        </w:tc>
        <w:tc>
          <w:tcPr>
            <w:tcW w:w="212" w:type="pct"/>
          </w:tcPr>
          <w:p w14:paraId="79272CA6" w14:textId="77777777" w:rsidR="00F73F96" w:rsidRPr="00A1115A" w:rsidRDefault="00F73F96" w:rsidP="00F73F96">
            <w:pPr>
              <w:pStyle w:val="TAC"/>
              <w:rPr>
                <w:rFonts w:cs="Arial"/>
              </w:rPr>
            </w:pPr>
          </w:p>
        </w:tc>
        <w:tc>
          <w:tcPr>
            <w:tcW w:w="291" w:type="pct"/>
          </w:tcPr>
          <w:p w14:paraId="6EE8E7BE" w14:textId="77777777" w:rsidR="00F73F96" w:rsidRPr="00A1115A" w:rsidRDefault="00F73F96" w:rsidP="00F73F96">
            <w:pPr>
              <w:pStyle w:val="TAC"/>
              <w:rPr>
                <w:lang w:eastAsia="zh-CN"/>
              </w:rPr>
            </w:pPr>
          </w:p>
        </w:tc>
        <w:tc>
          <w:tcPr>
            <w:tcW w:w="256" w:type="pct"/>
            <w:shd w:val="clear" w:color="auto" w:fill="auto"/>
          </w:tcPr>
          <w:p w14:paraId="780F6592" w14:textId="77777777" w:rsidR="00F73F96" w:rsidRPr="00A1115A" w:rsidRDefault="00F73F96" w:rsidP="00F73F96">
            <w:pPr>
              <w:pStyle w:val="TAC"/>
              <w:rPr>
                <w:lang w:eastAsia="zh-CN"/>
              </w:rPr>
            </w:pPr>
          </w:p>
        </w:tc>
        <w:tc>
          <w:tcPr>
            <w:tcW w:w="298" w:type="pct"/>
          </w:tcPr>
          <w:p w14:paraId="01B8947E" w14:textId="77777777" w:rsidR="00F73F96" w:rsidRPr="00A1115A" w:rsidRDefault="00F73F96" w:rsidP="00F73F96">
            <w:pPr>
              <w:pStyle w:val="TAC"/>
              <w:rPr>
                <w:lang w:eastAsia="zh-CN"/>
              </w:rPr>
            </w:pPr>
          </w:p>
        </w:tc>
        <w:tc>
          <w:tcPr>
            <w:tcW w:w="253" w:type="pct"/>
          </w:tcPr>
          <w:p w14:paraId="21256265" w14:textId="77777777" w:rsidR="00F73F96" w:rsidRPr="00A1115A" w:rsidRDefault="00F73F96" w:rsidP="00F73F96">
            <w:pPr>
              <w:pStyle w:val="TAC"/>
              <w:rPr>
                <w:lang w:eastAsia="zh-CN"/>
              </w:rPr>
            </w:pPr>
          </w:p>
        </w:tc>
        <w:tc>
          <w:tcPr>
            <w:tcW w:w="212" w:type="pct"/>
          </w:tcPr>
          <w:p w14:paraId="323C6E26" w14:textId="77777777" w:rsidR="00F73F96" w:rsidRPr="00A1115A" w:rsidRDefault="00F73F96" w:rsidP="00F73F96">
            <w:pPr>
              <w:pStyle w:val="TAC"/>
              <w:rPr>
                <w:lang w:eastAsia="zh-CN"/>
              </w:rPr>
            </w:pPr>
          </w:p>
        </w:tc>
        <w:tc>
          <w:tcPr>
            <w:tcW w:w="247" w:type="pct"/>
          </w:tcPr>
          <w:p w14:paraId="535A6DC9" w14:textId="77777777" w:rsidR="00F73F96" w:rsidRPr="00A1115A" w:rsidRDefault="00F73F96" w:rsidP="00F73F96">
            <w:pPr>
              <w:pStyle w:val="TAC"/>
              <w:rPr>
                <w:lang w:eastAsia="zh-CN"/>
              </w:rPr>
            </w:pPr>
          </w:p>
        </w:tc>
        <w:tc>
          <w:tcPr>
            <w:tcW w:w="180" w:type="pct"/>
          </w:tcPr>
          <w:p w14:paraId="4F32AAE2" w14:textId="77777777" w:rsidR="00F73F96" w:rsidRPr="00A1115A" w:rsidRDefault="00F73F96" w:rsidP="00F73F96">
            <w:pPr>
              <w:pStyle w:val="TAC"/>
              <w:rPr>
                <w:lang w:eastAsia="zh-CN"/>
              </w:rPr>
            </w:pPr>
          </w:p>
        </w:tc>
        <w:tc>
          <w:tcPr>
            <w:tcW w:w="213" w:type="pct"/>
          </w:tcPr>
          <w:p w14:paraId="65D28B66" w14:textId="77777777" w:rsidR="00F73F96" w:rsidRPr="00A1115A" w:rsidRDefault="00F73F96" w:rsidP="00F73F96">
            <w:pPr>
              <w:pStyle w:val="TAC"/>
              <w:rPr>
                <w:lang w:eastAsia="zh-CN"/>
              </w:rPr>
            </w:pPr>
          </w:p>
        </w:tc>
        <w:tc>
          <w:tcPr>
            <w:tcW w:w="184" w:type="pct"/>
          </w:tcPr>
          <w:p w14:paraId="593AA617" w14:textId="77777777" w:rsidR="00F73F96" w:rsidRPr="00A1115A" w:rsidRDefault="00F73F96" w:rsidP="00F73F96">
            <w:pPr>
              <w:pStyle w:val="TAC"/>
              <w:rPr>
                <w:lang w:eastAsia="zh-CN"/>
              </w:rPr>
            </w:pPr>
          </w:p>
        </w:tc>
        <w:tc>
          <w:tcPr>
            <w:tcW w:w="411" w:type="pct"/>
            <w:tcBorders>
              <w:bottom w:val="nil"/>
            </w:tcBorders>
            <w:shd w:val="clear" w:color="auto" w:fill="auto"/>
          </w:tcPr>
          <w:p w14:paraId="3A02989F" w14:textId="77777777" w:rsidR="00F73F96" w:rsidRPr="00A1115A" w:rsidRDefault="00F73F96" w:rsidP="00F73F96">
            <w:pPr>
              <w:pStyle w:val="TAC"/>
              <w:rPr>
                <w:rFonts w:cs="Arial"/>
              </w:rPr>
            </w:pPr>
            <w:r w:rsidRPr="00A1115A">
              <w:rPr>
                <w:rFonts w:cs="Arial" w:hint="eastAsia"/>
                <w:lang w:eastAsia="zh-CN"/>
              </w:rPr>
              <w:t>FD</w:t>
            </w:r>
            <w:r w:rsidRPr="00A1115A">
              <w:rPr>
                <w:rFonts w:cs="Arial"/>
                <w:lang w:eastAsia="zh-CN"/>
              </w:rPr>
              <w:t>D</w:t>
            </w:r>
          </w:p>
        </w:tc>
      </w:tr>
      <w:tr w:rsidR="00F73F96" w:rsidRPr="00A1115A" w14:paraId="5A3D6FDA" w14:textId="77777777" w:rsidTr="00BC5EA4">
        <w:trPr>
          <w:trHeight w:val="187"/>
          <w:jc w:val="center"/>
        </w:trPr>
        <w:tc>
          <w:tcPr>
            <w:tcW w:w="383" w:type="pct"/>
            <w:tcBorders>
              <w:bottom w:val="nil"/>
            </w:tcBorders>
            <w:shd w:val="clear" w:color="auto" w:fill="auto"/>
          </w:tcPr>
          <w:p w14:paraId="473DD86D" w14:textId="77777777" w:rsidR="00F73F96" w:rsidRPr="00A1115A" w:rsidRDefault="00F73F96" w:rsidP="00F73F96">
            <w:pPr>
              <w:pStyle w:val="TAC"/>
              <w:rPr>
                <w:rFonts w:cs="Arial"/>
              </w:rPr>
            </w:pPr>
            <w:r w:rsidRPr="00A1115A">
              <w:rPr>
                <w:rFonts w:cs="Arial"/>
                <w:lang w:eastAsia="zh-CN"/>
              </w:rPr>
              <w:t>n94</w:t>
            </w:r>
          </w:p>
        </w:tc>
        <w:tc>
          <w:tcPr>
            <w:tcW w:w="295" w:type="pct"/>
          </w:tcPr>
          <w:p w14:paraId="2AA4BA52" w14:textId="77777777" w:rsidR="00F73F96" w:rsidRPr="00A1115A" w:rsidRDefault="00F73F96" w:rsidP="00F73F96">
            <w:pPr>
              <w:pStyle w:val="TAC"/>
              <w:rPr>
                <w:rFonts w:cs="Arial"/>
              </w:rPr>
            </w:pPr>
            <w:r w:rsidRPr="00A1115A">
              <w:rPr>
                <w:rFonts w:cs="Arial" w:hint="eastAsia"/>
                <w:lang w:eastAsia="zh-CN"/>
              </w:rPr>
              <w:t>1</w:t>
            </w:r>
            <w:r w:rsidRPr="00A1115A">
              <w:rPr>
                <w:rFonts w:cs="Arial"/>
                <w:lang w:eastAsia="zh-CN"/>
              </w:rPr>
              <w:t>5</w:t>
            </w:r>
          </w:p>
        </w:tc>
        <w:tc>
          <w:tcPr>
            <w:tcW w:w="254" w:type="pct"/>
          </w:tcPr>
          <w:p w14:paraId="0C8CA4C6" w14:textId="77777777" w:rsidR="00F73F96" w:rsidRPr="00A1115A" w:rsidRDefault="00F73F96" w:rsidP="00F73F96">
            <w:pPr>
              <w:pStyle w:val="TAC"/>
              <w:rPr>
                <w:rFonts w:cs="Arial"/>
                <w:szCs w:val="18"/>
              </w:rPr>
            </w:pPr>
          </w:p>
        </w:tc>
        <w:tc>
          <w:tcPr>
            <w:tcW w:w="254" w:type="pct"/>
            <w:shd w:val="clear" w:color="auto" w:fill="auto"/>
          </w:tcPr>
          <w:p w14:paraId="0A99F043" w14:textId="77777777" w:rsidR="00F73F96" w:rsidRPr="00A1115A" w:rsidRDefault="00F73F96" w:rsidP="00F73F96">
            <w:pPr>
              <w:pStyle w:val="TAC"/>
              <w:rPr>
                <w:rFonts w:cs="Arial"/>
              </w:rPr>
            </w:pPr>
            <w:r w:rsidRPr="00A1115A">
              <w:rPr>
                <w:rFonts w:cs="Arial" w:hint="eastAsia"/>
                <w:szCs w:val="18"/>
              </w:rPr>
              <w:t>25</w:t>
            </w:r>
          </w:p>
        </w:tc>
        <w:tc>
          <w:tcPr>
            <w:tcW w:w="254" w:type="pct"/>
            <w:shd w:val="clear" w:color="auto" w:fill="auto"/>
          </w:tcPr>
          <w:p w14:paraId="4EA2F3E2" w14:textId="77777777" w:rsidR="00F73F96" w:rsidRPr="00A1115A" w:rsidRDefault="00F73F96" w:rsidP="00F73F96">
            <w:pPr>
              <w:pStyle w:val="TAC"/>
              <w:rPr>
                <w:rFonts w:cs="Arial"/>
              </w:rPr>
            </w:pPr>
            <w:r w:rsidRPr="00A1115A">
              <w:rPr>
                <w:rFonts w:cs="Arial"/>
                <w:szCs w:val="18"/>
              </w:rPr>
              <w:t>25</w:t>
            </w:r>
            <w:r w:rsidRPr="00A1115A">
              <w:rPr>
                <w:rFonts w:cs="Arial"/>
                <w:szCs w:val="18"/>
                <w:vertAlign w:val="superscript"/>
              </w:rPr>
              <w:t>1</w:t>
            </w:r>
          </w:p>
        </w:tc>
        <w:tc>
          <w:tcPr>
            <w:tcW w:w="298" w:type="pct"/>
            <w:shd w:val="clear" w:color="auto" w:fill="auto"/>
          </w:tcPr>
          <w:p w14:paraId="5C73121F" w14:textId="77777777" w:rsidR="00F73F96" w:rsidRPr="00A1115A" w:rsidRDefault="00F73F96" w:rsidP="00F73F96">
            <w:pPr>
              <w:pStyle w:val="TAC"/>
              <w:rPr>
                <w:rFonts w:cs="Arial"/>
              </w:rPr>
            </w:pPr>
            <w:r w:rsidRPr="00A1115A">
              <w:rPr>
                <w:lang w:eastAsia="zh-CN"/>
              </w:rPr>
              <w:t>20</w:t>
            </w:r>
            <w:r w:rsidRPr="00A1115A">
              <w:rPr>
                <w:rFonts w:cs="Arial"/>
                <w:szCs w:val="18"/>
                <w:vertAlign w:val="superscript"/>
              </w:rPr>
              <w:t>1</w:t>
            </w:r>
          </w:p>
        </w:tc>
        <w:tc>
          <w:tcPr>
            <w:tcW w:w="249" w:type="pct"/>
            <w:shd w:val="clear" w:color="auto" w:fill="auto"/>
          </w:tcPr>
          <w:p w14:paraId="458B141D" w14:textId="77777777" w:rsidR="00F73F96" w:rsidRPr="00A1115A" w:rsidRDefault="00F73F96" w:rsidP="00F73F96">
            <w:pPr>
              <w:pStyle w:val="TAC"/>
              <w:rPr>
                <w:rFonts w:cs="Arial"/>
              </w:rPr>
            </w:pPr>
            <w:r w:rsidRPr="00A1115A">
              <w:rPr>
                <w:lang w:eastAsia="zh-CN"/>
              </w:rPr>
              <w:t>20</w:t>
            </w:r>
            <w:r w:rsidRPr="00A1115A">
              <w:rPr>
                <w:rFonts w:cs="Arial"/>
                <w:szCs w:val="18"/>
                <w:vertAlign w:val="superscript"/>
              </w:rPr>
              <w:t>1</w:t>
            </w:r>
          </w:p>
        </w:tc>
        <w:tc>
          <w:tcPr>
            <w:tcW w:w="256" w:type="pct"/>
            <w:shd w:val="clear" w:color="auto" w:fill="auto"/>
          </w:tcPr>
          <w:p w14:paraId="038F891C" w14:textId="77777777" w:rsidR="00F73F96" w:rsidRPr="00A1115A" w:rsidRDefault="00F73F96" w:rsidP="00F73F96">
            <w:pPr>
              <w:pStyle w:val="TAC"/>
              <w:rPr>
                <w:rFonts w:cs="Arial"/>
              </w:rPr>
            </w:pPr>
          </w:p>
        </w:tc>
        <w:tc>
          <w:tcPr>
            <w:tcW w:w="212" w:type="pct"/>
          </w:tcPr>
          <w:p w14:paraId="348BB237" w14:textId="77777777" w:rsidR="00F73F96" w:rsidRPr="00A1115A" w:rsidRDefault="00F73F96" w:rsidP="00F73F96">
            <w:pPr>
              <w:pStyle w:val="TAC"/>
              <w:rPr>
                <w:rFonts w:cs="Arial"/>
              </w:rPr>
            </w:pPr>
          </w:p>
        </w:tc>
        <w:tc>
          <w:tcPr>
            <w:tcW w:w="291" w:type="pct"/>
          </w:tcPr>
          <w:p w14:paraId="6E40C6EA" w14:textId="77777777" w:rsidR="00F73F96" w:rsidRPr="00A1115A" w:rsidRDefault="00F73F96" w:rsidP="00F73F96">
            <w:pPr>
              <w:pStyle w:val="TAC"/>
              <w:rPr>
                <w:lang w:eastAsia="zh-CN"/>
              </w:rPr>
            </w:pPr>
          </w:p>
        </w:tc>
        <w:tc>
          <w:tcPr>
            <w:tcW w:w="256" w:type="pct"/>
            <w:shd w:val="clear" w:color="auto" w:fill="auto"/>
          </w:tcPr>
          <w:p w14:paraId="461BDE2B" w14:textId="77777777" w:rsidR="00F73F96" w:rsidRPr="00A1115A" w:rsidRDefault="00F73F96" w:rsidP="00F73F96">
            <w:pPr>
              <w:pStyle w:val="TAC"/>
              <w:rPr>
                <w:lang w:eastAsia="zh-CN"/>
              </w:rPr>
            </w:pPr>
          </w:p>
        </w:tc>
        <w:tc>
          <w:tcPr>
            <w:tcW w:w="298" w:type="pct"/>
          </w:tcPr>
          <w:p w14:paraId="3626E579" w14:textId="77777777" w:rsidR="00F73F96" w:rsidRPr="00A1115A" w:rsidRDefault="00F73F96" w:rsidP="00F73F96">
            <w:pPr>
              <w:pStyle w:val="TAC"/>
              <w:rPr>
                <w:lang w:eastAsia="zh-CN"/>
              </w:rPr>
            </w:pPr>
          </w:p>
        </w:tc>
        <w:tc>
          <w:tcPr>
            <w:tcW w:w="253" w:type="pct"/>
          </w:tcPr>
          <w:p w14:paraId="0D3E223C" w14:textId="77777777" w:rsidR="00F73F96" w:rsidRPr="00A1115A" w:rsidRDefault="00F73F96" w:rsidP="00F73F96">
            <w:pPr>
              <w:pStyle w:val="TAC"/>
              <w:rPr>
                <w:lang w:eastAsia="zh-CN"/>
              </w:rPr>
            </w:pPr>
          </w:p>
        </w:tc>
        <w:tc>
          <w:tcPr>
            <w:tcW w:w="212" w:type="pct"/>
          </w:tcPr>
          <w:p w14:paraId="23B41205" w14:textId="77777777" w:rsidR="00F73F96" w:rsidRPr="00A1115A" w:rsidRDefault="00F73F96" w:rsidP="00F73F96">
            <w:pPr>
              <w:pStyle w:val="TAC"/>
              <w:rPr>
                <w:lang w:eastAsia="zh-CN"/>
              </w:rPr>
            </w:pPr>
          </w:p>
        </w:tc>
        <w:tc>
          <w:tcPr>
            <w:tcW w:w="247" w:type="pct"/>
          </w:tcPr>
          <w:p w14:paraId="4E240276" w14:textId="77777777" w:rsidR="00F73F96" w:rsidRPr="00A1115A" w:rsidRDefault="00F73F96" w:rsidP="00F73F96">
            <w:pPr>
              <w:pStyle w:val="TAC"/>
              <w:rPr>
                <w:lang w:eastAsia="zh-CN"/>
              </w:rPr>
            </w:pPr>
          </w:p>
        </w:tc>
        <w:tc>
          <w:tcPr>
            <w:tcW w:w="180" w:type="pct"/>
          </w:tcPr>
          <w:p w14:paraId="567F4EFE" w14:textId="77777777" w:rsidR="00F73F96" w:rsidRPr="00A1115A" w:rsidRDefault="00F73F96" w:rsidP="00F73F96">
            <w:pPr>
              <w:pStyle w:val="TAC"/>
              <w:rPr>
                <w:lang w:eastAsia="zh-CN"/>
              </w:rPr>
            </w:pPr>
          </w:p>
        </w:tc>
        <w:tc>
          <w:tcPr>
            <w:tcW w:w="213" w:type="pct"/>
          </w:tcPr>
          <w:p w14:paraId="6D065637" w14:textId="77777777" w:rsidR="00F73F96" w:rsidRPr="00A1115A" w:rsidRDefault="00F73F96" w:rsidP="00F73F96">
            <w:pPr>
              <w:pStyle w:val="TAC"/>
              <w:rPr>
                <w:lang w:eastAsia="zh-CN"/>
              </w:rPr>
            </w:pPr>
          </w:p>
        </w:tc>
        <w:tc>
          <w:tcPr>
            <w:tcW w:w="184" w:type="pct"/>
          </w:tcPr>
          <w:p w14:paraId="2726640F" w14:textId="77777777" w:rsidR="00F73F96" w:rsidRPr="00A1115A" w:rsidRDefault="00F73F96" w:rsidP="00F73F96">
            <w:pPr>
              <w:pStyle w:val="TAC"/>
              <w:rPr>
                <w:lang w:eastAsia="zh-CN"/>
              </w:rPr>
            </w:pPr>
          </w:p>
        </w:tc>
        <w:tc>
          <w:tcPr>
            <w:tcW w:w="411" w:type="pct"/>
            <w:tcBorders>
              <w:bottom w:val="nil"/>
            </w:tcBorders>
            <w:shd w:val="clear" w:color="auto" w:fill="auto"/>
          </w:tcPr>
          <w:p w14:paraId="06D95278" w14:textId="77777777" w:rsidR="00F73F96" w:rsidRPr="00A1115A" w:rsidRDefault="00F73F96" w:rsidP="00F73F96">
            <w:pPr>
              <w:pStyle w:val="TAC"/>
              <w:rPr>
                <w:rFonts w:cs="Arial"/>
              </w:rPr>
            </w:pPr>
            <w:r w:rsidRPr="00A1115A">
              <w:rPr>
                <w:rFonts w:cs="Arial" w:hint="eastAsia"/>
                <w:lang w:eastAsia="zh-CN"/>
              </w:rPr>
              <w:t>FD</w:t>
            </w:r>
            <w:r w:rsidRPr="00A1115A">
              <w:rPr>
                <w:rFonts w:cs="Arial"/>
                <w:lang w:eastAsia="zh-CN"/>
              </w:rPr>
              <w:t>D</w:t>
            </w:r>
          </w:p>
        </w:tc>
      </w:tr>
      <w:tr w:rsidR="00F73F96" w:rsidRPr="00A1115A" w14:paraId="3F17135D" w14:textId="77777777" w:rsidTr="00BC5EA4">
        <w:trPr>
          <w:trHeight w:val="187"/>
          <w:jc w:val="center"/>
        </w:trPr>
        <w:tc>
          <w:tcPr>
            <w:tcW w:w="383" w:type="pct"/>
            <w:tcBorders>
              <w:top w:val="nil"/>
              <w:bottom w:val="single" w:sz="4" w:space="0" w:color="auto"/>
            </w:tcBorders>
            <w:shd w:val="clear" w:color="auto" w:fill="auto"/>
          </w:tcPr>
          <w:p w14:paraId="01F8E91F" w14:textId="77777777" w:rsidR="00F73F96" w:rsidRPr="00A1115A" w:rsidRDefault="00F73F96" w:rsidP="00F73F96">
            <w:pPr>
              <w:pStyle w:val="TAC"/>
              <w:rPr>
                <w:rFonts w:cs="Arial"/>
              </w:rPr>
            </w:pPr>
          </w:p>
        </w:tc>
        <w:tc>
          <w:tcPr>
            <w:tcW w:w="295" w:type="pct"/>
          </w:tcPr>
          <w:p w14:paraId="45140575" w14:textId="77777777" w:rsidR="00F73F96" w:rsidRPr="00A1115A" w:rsidRDefault="00F73F96" w:rsidP="00F73F96">
            <w:pPr>
              <w:pStyle w:val="TAC"/>
              <w:rPr>
                <w:rFonts w:cs="Arial"/>
              </w:rPr>
            </w:pPr>
            <w:r w:rsidRPr="00A1115A">
              <w:rPr>
                <w:rFonts w:cs="Arial" w:hint="eastAsia"/>
                <w:lang w:eastAsia="zh-CN"/>
              </w:rPr>
              <w:t>30</w:t>
            </w:r>
          </w:p>
        </w:tc>
        <w:tc>
          <w:tcPr>
            <w:tcW w:w="254" w:type="pct"/>
          </w:tcPr>
          <w:p w14:paraId="2C222004" w14:textId="77777777" w:rsidR="00F73F96" w:rsidRPr="00A1115A" w:rsidRDefault="00F73F96" w:rsidP="00F73F96">
            <w:pPr>
              <w:pStyle w:val="TAC"/>
              <w:rPr>
                <w:rFonts w:cs="Arial"/>
              </w:rPr>
            </w:pPr>
          </w:p>
        </w:tc>
        <w:tc>
          <w:tcPr>
            <w:tcW w:w="254" w:type="pct"/>
            <w:shd w:val="clear" w:color="auto" w:fill="auto"/>
          </w:tcPr>
          <w:p w14:paraId="34330103" w14:textId="77777777" w:rsidR="00F73F96" w:rsidRPr="00A1115A" w:rsidRDefault="00F73F96" w:rsidP="00F73F96">
            <w:pPr>
              <w:pStyle w:val="TAC"/>
              <w:rPr>
                <w:rFonts w:cs="Arial"/>
              </w:rPr>
            </w:pPr>
          </w:p>
        </w:tc>
        <w:tc>
          <w:tcPr>
            <w:tcW w:w="254" w:type="pct"/>
            <w:shd w:val="clear" w:color="auto" w:fill="auto"/>
          </w:tcPr>
          <w:p w14:paraId="23BA957A" w14:textId="77777777" w:rsidR="00F73F96" w:rsidRPr="00A1115A" w:rsidRDefault="00F73F96" w:rsidP="00F73F96">
            <w:pPr>
              <w:pStyle w:val="TAC"/>
              <w:rPr>
                <w:rFonts w:cs="Arial"/>
              </w:rPr>
            </w:pPr>
            <w:r w:rsidRPr="00A1115A">
              <w:rPr>
                <w:rFonts w:cs="Arial" w:hint="eastAsia"/>
                <w:szCs w:val="18"/>
              </w:rPr>
              <w:t>1</w:t>
            </w:r>
            <w:r w:rsidRPr="00A1115A">
              <w:rPr>
                <w:rFonts w:cs="Arial"/>
                <w:szCs w:val="18"/>
              </w:rPr>
              <w:t>2</w:t>
            </w:r>
            <w:r w:rsidRPr="00A1115A">
              <w:rPr>
                <w:rFonts w:cs="Arial"/>
                <w:szCs w:val="18"/>
                <w:vertAlign w:val="superscript"/>
              </w:rPr>
              <w:t>1</w:t>
            </w:r>
          </w:p>
        </w:tc>
        <w:tc>
          <w:tcPr>
            <w:tcW w:w="298" w:type="pct"/>
            <w:shd w:val="clear" w:color="auto" w:fill="auto"/>
          </w:tcPr>
          <w:p w14:paraId="48052470" w14:textId="77777777" w:rsidR="00F73F96" w:rsidRPr="00A1115A" w:rsidRDefault="00F73F96" w:rsidP="00F73F96">
            <w:pPr>
              <w:pStyle w:val="TAC"/>
              <w:rPr>
                <w:rFonts w:cs="Arial"/>
              </w:rPr>
            </w:pPr>
            <w:r w:rsidRPr="00A1115A">
              <w:rPr>
                <w:lang w:eastAsia="zh-CN"/>
              </w:rPr>
              <w:t>10</w:t>
            </w:r>
            <w:r w:rsidRPr="00A1115A">
              <w:rPr>
                <w:rFonts w:cs="Arial"/>
                <w:szCs w:val="18"/>
                <w:vertAlign w:val="superscript"/>
              </w:rPr>
              <w:t>1</w:t>
            </w:r>
          </w:p>
        </w:tc>
        <w:tc>
          <w:tcPr>
            <w:tcW w:w="249" w:type="pct"/>
            <w:shd w:val="clear" w:color="auto" w:fill="auto"/>
          </w:tcPr>
          <w:p w14:paraId="0853C298" w14:textId="77777777" w:rsidR="00F73F96" w:rsidRPr="00A1115A" w:rsidRDefault="00F73F96" w:rsidP="00F73F96">
            <w:pPr>
              <w:pStyle w:val="TAC"/>
              <w:rPr>
                <w:rFonts w:cs="Arial"/>
              </w:rPr>
            </w:pPr>
            <w:r w:rsidRPr="00A1115A">
              <w:rPr>
                <w:lang w:eastAsia="zh-CN"/>
              </w:rPr>
              <w:t>10</w:t>
            </w:r>
            <w:r w:rsidRPr="00A1115A">
              <w:rPr>
                <w:rFonts w:cs="Arial"/>
                <w:szCs w:val="18"/>
                <w:vertAlign w:val="superscript"/>
              </w:rPr>
              <w:t>1</w:t>
            </w:r>
          </w:p>
        </w:tc>
        <w:tc>
          <w:tcPr>
            <w:tcW w:w="256" w:type="pct"/>
            <w:shd w:val="clear" w:color="auto" w:fill="auto"/>
          </w:tcPr>
          <w:p w14:paraId="105CF5E6" w14:textId="77777777" w:rsidR="00F73F96" w:rsidRPr="00A1115A" w:rsidRDefault="00F73F96" w:rsidP="00F73F96">
            <w:pPr>
              <w:pStyle w:val="TAC"/>
              <w:rPr>
                <w:rFonts w:cs="Arial"/>
              </w:rPr>
            </w:pPr>
          </w:p>
        </w:tc>
        <w:tc>
          <w:tcPr>
            <w:tcW w:w="212" w:type="pct"/>
          </w:tcPr>
          <w:p w14:paraId="59522044" w14:textId="77777777" w:rsidR="00F73F96" w:rsidRPr="00A1115A" w:rsidRDefault="00F73F96" w:rsidP="00F73F96">
            <w:pPr>
              <w:pStyle w:val="TAC"/>
              <w:rPr>
                <w:rFonts w:cs="Arial"/>
              </w:rPr>
            </w:pPr>
          </w:p>
        </w:tc>
        <w:tc>
          <w:tcPr>
            <w:tcW w:w="291" w:type="pct"/>
          </w:tcPr>
          <w:p w14:paraId="3EACB4E2" w14:textId="77777777" w:rsidR="00F73F96" w:rsidRPr="00A1115A" w:rsidRDefault="00F73F96" w:rsidP="00F73F96">
            <w:pPr>
              <w:pStyle w:val="TAC"/>
              <w:rPr>
                <w:lang w:eastAsia="zh-CN"/>
              </w:rPr>
            </w:pPr>
          </w:p>
        </w:tc>
        <w:tc>
          <w:tcPr>
            <w:tcW w:w="256" w:type="pct"/>
            <w:shd w:val="clear" w:color="auto" w:fill="auto"/>
          </w:tcPr>
          <w:p w14:paraId="02A41653" w14:textId="77777777" w:rsidR="00F73F96" w:rsidRPr="00A1115A" w:rsidRDefault="00F73F96" w:rsidP="00F73F96">
            <w:pPr>
              <w:pStyle w:val="TAC"/>
              <w:rPr>
                <w:lang w:eastAsia="zh-CN"/>
              </w:rPr>
            </w:pPr>
          </w:p>
        </w:tc>
        <w:tc>
          <w:tcPr>
            <w:tcW w:w="298" w:type="pct"/>
          </w:tcPr>
          <w:p w14:paraId="6BF927EB" w14:textId="77777777" w:rsidR="00F73F96" w:rsidRPr="00A1115A" w:rsidRDefault="00F73F96" w:rsidP="00F73F96">
            <w:pPr>
              <w:pStyle w:val="TAC"/>
              <w:rPr>
                <w:lang w:eastAsia="zh-CN"/>
              </w:rPr>
            </w:pPr>
          </w:p>
        </w:tc>
        <w:tc>
          <w:tcPr>
            <w:tcW w:w="253" w:type="pct"/>
          </w:tcPr>
          <w:p w14:paraId="507D644C" w14:textId="77777777" w:rsidR="00F73F96" w:rsidRPr="00A1115A" w:rsidRDefault="00F73F96" w:rsidP="00F73F96">
            <w:pPr>
              <w:pStyle w:val="TAC"/>
              <w:rPr>
                <w:lang w:eastAsia="zh-CN"/>
              </w:rPr>
            </w:pPr>
          </w:p>
        </w:tc>
        <w:tc>
          <w:tcPr>
            <w:tcW w:w="212" w:type="pct"/>
          </w:tcPr>
          <w:p w14:paraId="757DA72D" w14:textId="77777777" w:rsidR="00F73F96" w:rsidRPr="00A1115A" w:rsidRDefault="00F73F96" w:rsidP="00F73F96">
            <w:pPr>
              <w:pStyle w:val="TAC"/>
              <w:rPr>
                <w:lang w:eastAsia="zh-CN"/>
              </w:rPr>
            </w:pPr>
          </w:p>
        </w:tc>
        <w:tc>
          <w:tcPr>
            <w:tcW w:w="247" w:type="pct"/>
          </w:tcPr>
          <w:p w14:paraId="708354F1" w14:textId="77777777" w:rsidR="00F73F96" w:rsidRPr="00A1115A" w:rsidRDefault="00F73F96" w:rsidP="00F73F96">
            <w:pPr>
              <w:pStyle w:val="TAC"/>
              <w:rPr>
                <w:lang w:eastAsia="zh-CN"/>
              </w:rPr>
            </w:pPr>
          </w:p>
        </w:tc>
        <w:tc>
          <w:tcPr>
            <w:tcW w:w="180" w:type="pct"/>
          </w:tcPr>
          <w:p w14:paraId="795E9B75" w14:textId="77777777" w:rsidR="00F73F96" w:rsidRPr="00A1115A" w:rsidRDefault="00F73F96" w:rsidP="00F73F96">
            <w:pPr>
              <w:pStyle w:val="TAC"/>
              <w:rPr>
                <w:lang w:eastAsia="zh-CN"/>
              </w:rPr>
            </w:pPr>
          </w:p>
        </w:tc>
        <w:tc>
          <w:tcPr>
            <w:tcW w:w="213" w:type="pct"/>
          </w:tcPr>
          <w:p w14:paraId="3D7EC5B9" w14:textId="77777777" w:rsidR="00F73F96" w:rsidRPr="00A1115A" w:rsidRDefault="00F73F96" w:rsidP="00F73F96">
            <w:pPr>
              <w:pStyle w:val="TAC"/>
              <w:rPr>
                <w:lang w:eastAsia="zh-CN"/>
              </w:rPr>
            </w:pPr>
          </w:p>
        </w:tc>
        <w:tc>
          <w:tcPr>
            <w:tcW w:w="184" w:type="pct"/>
          </w:tcPr>
          <w:p w14:paraId="43742B8A" w14:textId="77777777" w:rsidR="00F73F96" w:rsidRPr="00A1115A" w:rsidRDefault="00F73F96" w:rsidP="00F73F96">
            <w:pPr>
              <w:pStyle w:val="TAC"/>
              <w:rPr>
                <w:lang w:eastAsia="zh-CN"/>
              </w:rPr>
            </w:pPr>
          </w:p>
        </w:tc>
        <w:tc>
          <w:tcPr>
            <w:tcW w:w="411" w:type="pct"/>
            <w:tcBorders>
              <w:top w:val="nil"/>
              <w:bottom w:val="single" w:sz="4" w:space="0" w:color="auto"/>
            </w:tcBorders>
            <w:shd w:val="clear" w:color="auto" w:fill="auto"/>
          </w:tcPr>
          <w:p w14:paraId="5AB72519" w14:textId="77777777" w:rsidR="00F73F96" w:rsidRPr="00A1115A" w:rsidRDefault="00F73F96" w:rsidP="00F73F96">
            <w:pPr>
              <w:pStyle w:val="TAC"/>
              <w:rPr>
                <w:rFonts w:cs="Arial"/>
              </w:rPr>
            </w:pPr>
          </w:p>
        </w:tc>
      </w:tr>
      <w:tr w:rsidR="00F73F96" w:rsidRPr="00A1115A" w14:paraId="632E8539" w14:textId="77777777" w:rsidTr="00BC5EA4">
        <w:trPr>
          <w:trHeight w:val="187"/>
          <w:jc w:val="center"/>
        </w:trPr>
        <w:tc>
          <w:tcPr>
            <w:tcW w:w="383" w:type="pct"/>
            <w:tcBorders>
              <w:top w:val="nil"/>
              <w:left w:val="single" w:sz="4" w:space="0" w:color="auto"/>
              <w:bottom w:val="single" w:sz="4" w:space="0" w:color="auto"/>
              <w:right w:val="single" w:sz="4" w:space="0" w:color="auto"/>
            </w:tcBorders>
          </w:tcPr>
          <w:p w14:paraId="734EA41C" w14:textId="77777777" w:rsidR="00F73F96" w:rsidRDefault="00F73F96" w:rsidP="00F73F96">
            <w:pPr>
              <w:pStyle w:val="TAC"/>
              <w:rPr>
                <w:rFonts w:cs="Arial"/>
              </w:rPr>
            </w:pPr>
            <w:r>
              <w:rPr>
                <w:rFonts w:cs="Arial"/>
              </w:rPr>
              <w:t>n100</w:t>
            </w:r>
          </w:p>
        </w:tc>
        <w:tc>
          <w:tcPr>
            <w:tcW w:w="295" w:type="pct"/>
            <w:tcBorders>
              <w:top w:val="single" w:sz="4" w:space="0" w:color="auto"/>
              <w:left w:val="single" w:sz="4" w:space="0" w:color="auto"/>
              <w:bottom w:val="single" w:sz="4" w:space="0" w:color="auto"/>
              <w:right w:val="single" w:sz="4" w:space="0" w:color="auto"/>
            </w:tcBorders>
          </w:tcPr>
          <w:p w14:paraId="2AFAB165" w14:textId="77777777" w:rsidR="00F73F96" w:rsidRPr="00A1115A" w:rsidRDefault="00F73F96" w:rsidP="00F73F96">
            <w:pPr>
              <w:pStyle w:val="TAC"/>
              <w:rPr>
                <w:rFonts w:cs="Arial"/>
                <w:lang w:eastAsia="zh-CN"/>
              </w:rPr>
            </w:pPr>
            <w:r w:rsidRPr="00A1115A">
              <w:rPr>
                <w:rFonts w:cs="Arial" w:hint="eastAsia"/>
                <w:lang w:eastAsia="zh-CN"/>
              </w:rPr>
              <w:t>1</w:t>
            </w:r>
            <w:r w:rsidRPr="00A1115A">
              <w:rPr>
                <w:rFonts w:cs="Arial"/>
                <w:lang w:eastAsia="zh-CN"/>
              </w:rPr>
              <w:t>5</w:t>
            </w:r>
          </w:p>
        </w:tc>
        <w:tc>
          <w:tcPr>
            <w:tcW w:w="254" w:type="pct"/>
            <w:tcBorders>
              <w:top w:val="single" w:sz="4" w:space="0" w:color="auto"/>
              <w:left w:val="single" w:sz="4" w:space="0" w:color="auto"/>
              <w:bottom w:val="single" w:sz="4" w:space="0" w:color="auto"/>
              <w:right w:val="single" w:sz="4" w:space="0" w:color="auto"/>
            </w:tcBorders>
          </w:tcPr>
          <w:p w14:paraId="6E7446D5" w14:textId="77777777" w:rsidR="00F73F96" w:rsidRPr="00A1115A" w:rsidRDefault="00F73F96" w:rsidP="00F73F96">
            <w:pPr>
              <w:pStyle w:val="TAC"/>
              <w:rPr>
                <w:rFonts w:cs="Arial"/>
                <w:szCs w:val="18"/>
              </w:rPr>
            </w:pPr>
            <w:r>
              <w:rPr>
                <w:rFonts w:cs="Arial"/>
                <w:szCs w:val="18"/>
              </w:rPr>
              <w:t>15</w:t>
            </w:r>
          </w:p>
        </w:tc>
        <w:tc>
          <w:tcPr>
            <w:tcW w:w="254" w:type="pct"/>
            <w:tcBorders>
              <w:top w:val="single" w:sz="4" w:space="0" w:color="auto"/>
              <w:left w:val="single" w:sz="4" w:space="0" w:color="auto"/>
              <w:bottom w:val="single" w:sz="4" w:space="0" w:color="auto"/>
              <w:right w:val="single" w:sz="4" w:space="0" w:color="auto"/>
            </w:tcBorders>
          </w:tcPr>
          <w:p w14:paraId="7DCE3CBB" w14:textId="77777777" w:rsidR="00F73F96" w:rsidRPr="00A1115A" w:rsidRDefault="00F73F96" w:rsidP="00F73F96">
            <w:pPr>
              <w:pStyle w:val="TAC"/>
              <w:rPr>
                <w:rFonts w:cs="Arial"/>
                <w:szCs w:val="18"/>
              </w:rPr>
            </w:pPr>
            <w:r w:rsidRPr="00A1115A">
              <w:rPr>
                <w:rFonts w:cs="Arial" w:hint="eastAsia"/>
                <w:szCs w:val="18"/>
              </w:rPr>
              <w:t>25</w:t>
            </w:r>
          </w:p>
        </w:tc>
        <w:tc>
          <w:tcPr>
            <w:tcW w:w="254" w:type="pct"/>
            <w:tcBorders>
              <w:top w:val="single" w:sz="4" w:space="0" w:color="auto"/>
              <w:left w:val="single" w:sz="4" w:space="0" w:color="auto"/>
              <w:bottom w:val="single" w:sz="4" w:space="0" w:color="auto"/>
              <w:right w:val="single" w:sz="4" w:space="0" w:color="auto"/>
            </w:tcBorders>
          </w:tcPr>
          <w:p w14:paraId="6BFCCCBD" w14:textId="77777777" w:rsidR="00F73F96" w:rsidRPr="00934788" w:rsidRDefault="00F73F96" w:rsidP="00F73F96">
            <w:pPr>
              <w:pStyle w:val="TAC"/>
            </w:pPr>
          </w:p>
        </w:tc>
        <w:tc>
          <w:tcPr>
            <w:tcW w:w="298" w:type="pct"/>
            <w:tcBorders>
              <w:top w:val="single" w:sz="4" w:space="0" w:color="auto"/>
              <w:left w:val="single" w:sz="4" w:space="0" w:color="auto"/>
              <w:bottom w:val="single" w:sz="4" w:space="0" w:color="auto"/>
              <w:right w:val="single" w:sz="4" w:space="0" w:color="auto"/>
            </w:tcBorders>
          </w:tcPr>
          <w:p w14:paraId="5C4763C6" w14:textId="77777777" w:rsidR="00F73F96" w:rsidRPr="00A1115A" w:rsidRDefault="00F73F96" w:rsidP="00F73F96">
            <w:pPr>
              <w:pStyle w:val="TAC"/>
              <w:rPr>
                <w:lang w:eastAsia="zh-CN"/>
              </w:rPr>
            </w:pPr>
          </w:p>
        </w:tc>
        <w:tc>
          <w:tcPr>
            <w:tcW w:w="249" w:type="pct"/>
            <w:tcBorders>
              <w:top w:val="single" w:sz="4" w:space="0" w:color="auto"/>
              <w:left w:val="single" w:sz="4" w:space="0" w:color="auto"/>
              <w:bottom w:val="single" w:sz="4" w:space="0" w:color="auto"/>
              <w:right w:val="single" w:sz="4" w:space="0" w:color="auto"/>
            </w:tcBorders>
          </w:tcPr>
          <w:p w14:paraId="39CB792C" w14:textId="77777777" w:rsidR="00F73F96" w:rsidRPr="00A1115A" w:rsidRDefault="00F73F96" w:rsidP="00F73F96">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4DF46972" w14:textId="77777777" w:rsidR="00F73F96" w:rsidRPr="00A1115A" w:rsidRDefault="00F73F96" w:rsidP="00F73F96">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347E19CC" w14:textId="77777777" w:rsidR="00F73F96" w:rsidRPr="00A1115A" w:rsidRDefault="00F73F96" w:rsidP="00F73F96">
            <w:pPr>
              <w:pStyle w:val="TAC"/>
              <w:rPr>
                <w:rFonts w:cs="Arial"/>
              </w:rPr>
            </w:pPr>
          </w:p>
        </w:tc>
        <w:tc>
          <w:tcPr>
            <w:tcW w:w="291" w:type="pct"/>
            <w:tcBorders>
              <w:top w:val="single" w:sz="4" w:space="0" w:color="auto"/>
              <w:left w:val="single" w:sz="4" w:space="0" w:color="auto"/>
              <w:bottom w:val="single" w:sz="4" w:space="0" w:color="auto"/>
              <w:right w:val="single" w:sz="4" w:space="0" w:color="auto"/>
            </w:tcBorders>
          </w:tcPr>
          <w:p w14:paraId="64B089B7" w14:textId="77777777" w:rsidR="00F73F96" w:rsidRPr="00A1115A" w:rsidRDefault="00F73F96" w:rsidP="00F73F96">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63A00CD1" w14:textId="77777777" w:rsidR="00F73F96" w:rsidRPr="00A1115A" w:rsidRDefault="00F73F96" w:rsidP="00F73F96">
            <w:pPr>
              <w:pStyle w:val="TAC"/>
              <w:rPr>
                <w:lang w:eastAsia="zh-CN"/>
              </w:rPr>
            </w:pPr>
          </w:p>
        </w:tc>
        <w:tc>
          <w:tcPr>
            <w:tcW w:w="298" w:type="pct"/>
            <w:tcBorders>
              <w:top w:val="single" w:sz="4" w:space="0" w:color="auto"/>
              <w:left w:val="single" w:sz="4" w:space="0" w:color="auto"/>
              <w:bottom w:val="single" w:sz="4" w:space="0" w:color="auto"/>
              <w:right w:val="single" w:sz="4" w:space="0" w:color="auto"/>
            </w:tcBorders>
          </w:tcPr>
          <w:p w14:paraId="0E1897E1" w14:textId="77777777" w:rsidR="00F73F96" w:rsidRPr="00A1115A" w:rsidRDefault="00F73F96" w:rsidP="00F73F96">
            <w:pPr>
              <w:pStyle w:val="TAC"/>
              <w:rPr>
                <w:lang w:eastAsia="zh-CN"/>
              </w:rPr>
            </w:pPr>
          </w:p>
        </w:tc>
        <w:tc>
          <w:tcPr>
            <w:tcW w:w="253" w:type="pct"/>
            <w:tcBorders>
              <w:top w:val="single" w:sz="4" w:space="0" w:color="auto"/>
              <w:left w:val="single" w:sz="4" w:space="0" w:color="auto"/>
              <w:bottom w:val="single" w:sz="4" w:space="0" w:color="auto"/>
              <w:right w:val="single" w:sz="4" w:space="0" w:color="auto"/>
            </w:tcBorders>
          </w:tcPr>
          <w:p w14:paraId="60874011" w14:textId="77777777" w:rsidR="00F73F96" w:rsidRPr="00A1115A" w:rsidRDefault="00F73F96" w:rsidP="00F73F96">
            <w:pPr>
              <w:pStyle w:val="TAC"/>
              <w:rPr>
                <w:lang w:eastAsia="zh-CN"/>
              </w:rPr>
            </w:pPr>
          </w:p>
        </w:tc>
        <w:tc>
          <w:tcPr>
            <w:tcW w:w="212" w:type="pct"/>
            <w:tcBorders>
              <w:top w:val="single" w:sz="4" w:space="0" w:color="auto"/>
              <w:left w:val="single" w:sz="4" w:space="0" w:color="auto"/>
              <w:bottom w:val="single" w:sz="4" w:space="0" w:color="auto"/>
              <w:right w:val="single" w:sz="4" w:space="0" w:color="auto"/>
            </w:tcBorders>
          </w:tcPr>
          <w:p w14:paraId="3FB1C842" w14:textId="77777777" w:rsidR="00F73F96" w:rsidRPr="00A1115A" w:rsidRDefault="00F73F96" w:rsidP="00F73F96">
            <w:pPr>
              <w:pStyle w:val="TAC"/>
              <w:rPr>
                <w:lang w:eastAsia="zh-CN"/>
              </w:rPr>
            </w:pPr>
          </w:p>
        </w:tc>
        <w:tc>
          <w:tcPr>
            <w:tcW w:w="247" w:type="pct"/>
            <w:tcBorders>
              <w:top w:val="single" w:sz="4" w:space="0" w:color="auto"/>
              <w:left w:val="single" w:sz="4" w:space="0" w:color="auto"/>
              <w:bottom w:val="single" w:sz="4" w:space="0" w:color="auto"/>
              <w:right w:val="single" w:sz="4" w:space="0" w:color="auto"/>
            </w:tcBorders>
          </w:tcPr>
          <w:p w14:paraId="225C5E06" w14:textId="77777777" w:rsidR="00F73F96" w:rsidRPr="00A1115A" w:rsidRDefault="00F73F96" w:rsidP="00F73F96">
            <w:pPr>
              <w:pStyle w:val="TAC"/>
              <w:rPr>
                <w:lang w:eastAsia="zh-CN"/>
              </w:rPr>
            </w:pPr>
          </w:p>
        </w:tc>
        <w:tc>
          <w:tcPr>
            <w:tcW w:w="180" w:type="pct"/>
            <w:tcBorders>
              <w:top w:val="single" w:sz="4" w:space="0" w:color="auto"/>
              <w:left w:val="single" w:sz="4" w:space="0" w:color="auto"/>
              <w:bottom w:val="single" w:sz="4" w:space="0" w:color="auto"/>
              <w:right w:val="single" w:sz="4" w:space="0" w:color="auto"/>
            </w:tcBorders>
          </w:tcPr>
          <w:p w14:paraId="4C8FE20C" w14:textId="77777777" w:rsidR="00F73F96" w:rsidRPr="00A1115A" w:rsidRDefault="00F73F96" w:rsidP="00F73F96">
            <w:pPr>
              <w:pStyle w:val="TAC"/>
              <w:rPr>
                <w:lang w:eastAsia="zh-CN"/>
              </w:rPr>
            </w:pPr>
          </w:p>
        </w:tc>
        <w:tc>
          <w:tcPr>
            <w:tcW w:w="213" w:type="pct"/>
            <w:tcBorders>
              <w:top w:val="single" w:sz="4" w:space="0" w:color="auto"/>
              <w:left w:val="single" w:sz="4" w:space="0" w:color="auto"/>
              <w:bottom w:val="single" w:sz="4" w:space="0" w:color="auto"/>
              <w:right w:val="single" w:sz="4" w:space="0" w:color="auto"/>
            </w:tcBorders>
          </w:tcPr>
          <w:p w14:paraId="46DFC658" w14:textId="77777777" w:rsidR="00F73F96" w:rsidRPr="00A1115A" w:rsidRDefault="00F73F96" w:rsidP="00F73F96">
            <w:pPr>
              <w:pStyle w:val="TAC"/>
              <w:rPr>
                <w:lang w:eastAsia="zh-CN"/>
              </w:rPr>
            </w:pPr>
          </w:p>
        </w:tc>
        <w:tc>
          <w:tcPr>
            <w:tcW w:w="184" w:type="pct"/>
            <w:tcBorders>
              <w:top w:val="single" w:sz="4" w:space="0" w:color="auto"/>
              <w:left w:val="single" w:sz="4" w:space="0" w:color="auto"/>
              <w:bottom w:val="single" w:sz="4" w:space="0" w:color="auto"/>
              <w:right w:val="single" w:sz="4" w:space="0" w:color="auto"/>
            </w:tcBorders>
          </w:tcPr>
          <w:p w14:paraId="11C8EB99" w14:textId="77777777" w:rsidR="00F73F96" w:rsidRPr="00A1115A" w:rsidRDefault="00F73F96" w:rsidP="00F73F96">
            <w:pPr>
              <w:pStyle w:val="TAC"/>
              <w:rPr>
                <w:lang w:eastAsia="zh-CN"/>
              </w:rPr>
            </w:pPr>
          </w:p>
        </w:tc>
        <w:tc>
          <w:tcPr>
            <w:tcW w:w="411" w:type="pct"/>
            <w:tcBorders>
              <w:top w:val="single" w:sz="4" w:space="0" w:color="auto"/>
              <w:left w:val="single" w:sz="4" w:space="0" w:color="auto"/>
              <w:bottom w:val="single" w:sz="4" w:space="0" w:color="auto"/>
              <w:right w:val="single" w:sz="4" w:space="0" w:color="auto"/>
            </w:tcBorders>
          </w:tcPr>
          <w:p w14:paraId="640306F3" w14:textId="77777777" w:rsidR="00F73F96" w:rsidRDefault="00F73F96" w:rsidP="00F73F96">
            <w:pPr>
              <w:pStyle w:val="TAC"/>
              <w:rPr>
                <w:rFonts w:cs="Arial"/>
              </w:rPr>
            </w:pPr>
            <w:r>
              <w:rPr>
                <w:rFonts w:cs="Arial"/>
              </w:rPr>
              <w:t>FDD</w:t>
            </w:r>
          </w:p>
        </w:tc>
      </w:tr>
      <w:tr w:rsidR="00F73F96" w:rsidRPr="00A1115A" w14:paraId="38E29411" w14:textId="77777777" w:rsidTr="00BC5EA4">
        <w:trPr>
          <w:trHeight w:val="187"/>
          <w:jc w:val="center"/>
        </w:trPr>
        <w:tc>
          <w:tcPr>
            <w:tcW w:w="383" w:type="pct"/>
            <w:tcBorders>
              <w:top w:val="single" w:sz="4" w:space="0" w:color="auto"/>
              <w:bottom w:val="nil"/>
            </w:tcBorders>
            <w:shd w:val="clear" w:color="auto" w:fill="auto"/>
          </w:tcPr>
          <w:p w14:paraId="0AB9B999" w14:textId="77777777" w:rsidR="00F73F96" w:rsidRPr="00A1115A" w:rsidRDefault="00F73F96" w:rsidP="00F73F96">
            <w:pPr>
              <w:pStyle w:val="TAC"/>
              <w:rPr>
                <w:rFonts w:cs="Arial"/>
              </w:rPr>
            </w:pPr>
            <w:r>
              <w:rPr>
                <w:rFonts w:cs="Arial"/>
              </w:rPr>
              <w:t>n101</w:t>
            </w:r>
          </w:p>
        </w:tc>
        <w:tc>
          <w:tcPr>
            <w:tcW w:w="295" w:type="pct"/>
          </w:tcPr>
          <w:p w14:paraId="1211C68D" w14:textId="77777777" w:rsidR="00F73F96" w:rsidRPr="00A1115A" w:rsidRDefault="00F73F96" w:rsidP="00F73F96">
            <w:pPr>
              <w:pStyle w:val="TAC"/>
              <w:rPr>
                <w:rFonts w:cs="Arial"/>
                <w:lang w:eastAsia="zh-CN"/>
              </w:rPr>
            </w:pPr>
            <w:r w:rsidRPr="00A1115A">
              <w:rPr>
                <w:rFonts w:cs="Arial" w:hint="eastAsia"/>
                <w:lang w:eastAsia="zh-CN"/>
              </w:rPr>
              <w:t>1</w:t>
            </w:r>
            <w:r w:rsidRPr="00A1115A">
              <w:rPr>
                <w:rFonts w:cs="Arial"/>
                <w:lang w:eastAsia="zh-CN"/>
              </w:rPr>
              <w:t>5</w:t>
            </w:r>
          </w:p>
        </w:tc>
        <w:tc>
          <w:tcPr>
            <w:tcW w:w="254" w:type="pct"/>
          </w:tcPr>
          <w:p w14:paraId="4EFAC9E4" w14:textId="77777777" w:rsidR="00F73F96" w:rsidRPr="00A1115A" w:rsidRDefault="00F73F96" w:rsidP="00F73F96">
            <w:pPr>
              <w:pStyle w:val="TAC"/>
              <w:rPr>
                <w:rFonts w:cs="Arial"/>
                <w:szCs w:val="18"/>
              </w:rPr>
            </w:pPr>
          </w:p>
        </w:tc>
        <w:tc>
          <w:tcPr>
            <w:tcW w:w="254" w:type="pct"/>
            <w:shd w:val="clear" w:color="auto" w:fill="auto"/>
          </w:tcPr>
          <w:p w14:paraId="0620124A" w14:textId="77777777" w:rsidR="00F73F96" w:rsidRPr="00A1115A" w:rsidRDefault="00F73F96" w:rsidP="00F73F96">
            <w:pPr>
              <w:pStyle w:val="TAC"/>
              <w:rPr>
                <w:rFonts w:cs="Arial"/>
              </w:rPr>
            </w:pPr>
            <w:r w:rsidRPr="00A1115A">
              <w:rPr>
                <w:rFonts w:cs="Arial" w:hint="eastAsia"/>
                <w:szCs w:val="18"/>
              </w:rPr>
              <w:t>25</w:t>
            </w:r>
          </w:p>
        </w:tc>
        <w:tc>
          <w:tcPr>
            <w:tcW w:w="254" w:type="pct"/>
            <w:shd w:val="clear" w:color="auto" w:fill="auto"/>
          </w:tcPr>
          <w:p w14:paraId="176A47EC" w14:textId="77777777" w:rsidR="00F73F96" w:rsidRPr="00A1115A" w:rsidRDefault="00F73F96" w:rsidP="00F73F96">
            <w:pPr>
              <w:pStyle w:val="TAC"/>
              <w:rPr>
                <w:rFonts w:cs="Arial"/>
                <w:szCs w:val="18"/>
              </w:rPr>
            </w:pPr>
            <w:r w:rsidRPr="00934788">
              <w:t>50</w:t>
            </w:r>
          </w:p>
        </w:tc>
        <w:tc>
          <w:tcPr>
            <w:tcW w:w="298" w:type="pct"/>
            <w:shd w:val="clear" w:color="auto" w:fill="auto"/>
          </w:tcPr>
          <w:p w14:paraId="6355F48F" w14:textId="77777777" w:rsidR="00F73F96" w:rsidRPr="00A1115A" w:rsidRDefault="00F73F96" w:rsidP="00F73F96">
            <w:pPr>
              <w:pStyle w:val="TAC"/>
              <w:rPr>
                <w:lang w:eastAsia="zh-CN"/>
              </w:rPr>
            </w:pPr>
          </w:p>
        </w:tc>
        <w:tc>
          <w:tcPr>
            <w:tcW w:w="249" w:type="pct"/>
            <w:shd w:val="clear" w:color="auto" w:fill="auto"/>
          </w:tcPr>
          <w:p w14:paraId="73940B41" w14:textId="77777777" w:rsidR="00F73F96" w:rsidRPr="00A1115A" w:rsidRDefault="00F73F96" w:rsidP="00F73F96">
            <w:pPr>
              <w:pStyle w:val="TAC"/>
              <w:rPr>
                <w:lang w:eastAsia="zh-CN"/>
              </w:rPr>
            </w:pPr>
          </w:p>
        </w:tc>
        <w:tc>
          <w:tcPr>
            <w:tcW w:w="256" w:type="pct"/>
            <w:shd w:val="clear" w:color="auto" w:fill="auto"/>
          </w:tcPr>
          <w:p w14:paraId="1180BFBE" w14:textId="77777777" w:rsidR="00F73F96" w:rsidRPr="00A1115A" w:rsidRDefault="00F73F96" w:rsidP="00F73F96">
            <w:pPr>
              <w:pStyle w:val="TAC"/>
              <w:rPr>
                <w:rFonts w:cs="Arial"/>
              </w:rPr>
            </w:pPr>
          </w:p>
        </w:tc>
        <w:tc>
          <w:tcPr>
            <w:tcW w:w="212" w:type="pct"/>
          </w:tcPr>
          <w:p w14:paraId="13488AB5" w14:textId="77777777" w:rsidR="00F73F96" w:rsidRPr="00A1115A" w:rsidRDefault="00F73F96" w:rsidP="00F73F96">
            <w:pPr>
              <w:pStyle w:val="TAC"/>
              <w:rPr>
                <w:rFonts w:cs="Arial"/>
              </w:rPr>
            </w:pPr>
          </w:p>
        </w:tc>
        <w:tc>
          <w:tcPr>
            <w:tcW w:w="291" w:type="pct"/>
          </w:tcPr>
          <w:p w14:paraId="60FDFB72" w14:textId="77777777" w:rsidR="00F73F96" w:rsidRPr="00A1115A" w:rsidRDefault="00F73F96" w:rsidP="00F73F96">
            <w:pPr>
              <w:pStyle w:val="TAC"/>
              <w:rPr>
                <w:lang w:eastAsia="zh-CN"/>
              </w:rPr>
            </w:pPr>
          </w:p>
        </w:tc>
        <w:tc>
          <w:tcPr>
            <w:tcW w:w="256" w:type="pct"/>
            <w:shd w:val="clear" w:color="auto" w:fill="auto"/>
          </w:tcPr>
          <w:p w14:paraId="0AA43F60" w14:textId="77777777" w:rsidR="00F73F96" w:rsidRPr="00A1115A" w:rsidRDefault="00F73F96" w:rsidP="00F73F96">
            <w:pPr>
              <w:pStyle w:val="TAC"/>
              <w:rPr>
                <w:lang w:eastAsia="zh-CN"/>
              </w:rPr>
            </w:pPr>
          </w:p>
        </w:tc>
        <w:tc>
          <w:tcPr>
            <w:tcW w:w="298" w:type="pct"/>
          </w:tcPr>
          <w:p w14:paraId="5A1FFC1F" w14:textId="77777777" w:rsidR="00F73F96" w:rsidRPr="00A1115A" w:rsidRDefault="00F73F96" w:rsidP="00F73F96">
            <w:pPr>
              <w:pStyle w:val="TAC"/>
              <w:rPr>
                <w:lang w:eastAsia="zh-CN"/>
              </w:rPr>
            </w:pPr>
          </w:p>
        </w:tc>
        <w:tc>
          <w:tcPr>
            <w:tcW w:w="253" w:type="pct"/>
          </w:tcPr>
          <w:p w14:paraId="18181E96" w14:textId="77777777" w:rsidR="00F73F96" w:rsidRPr="00A1115A" w:rsidRDefault="00F73F96" w:rsidP="00F73F96">
            <w:pPr>
              <w:pStyle w:val="TAC"/>
              <w:rPr>
                <w:lang w:eastAsia="zh-CN"/>
              </w:rPr>
            </w:pPr>
          </w:p>
        </w:tc>
        <w:tc>
          <w:tcPr>
            <w:tcW w:w="212" w:type="pct"/>
          </w:tcPr>
          <w:p w14:paraId="705A147D" w14:textId="77777777" w:rsidR="00F73F96" w:rsidRPr="00A1115A" w:rsidRDefault="00F73F96" w:rsidP="00F73F96">
            <w:pPr>
              <w:pStyle w:val="TAC"/>
              <w:rPr>
                <w:lang w:eastAsia="zh-CN"/>
              </w:rPr>
            </w:pPr>
          </w:p>
        </w:tc>
        <w:tc>
          <w:tcPr>
            <w:tcW w:w="247" w:type="pct"/>
          </w:tcPr>
          <w:p w14:paraId="4AD101DC" w14:textId="77777777" w:rsidR="00F73F96" w:rsidRPr="00A1115A" w:rsidRDefault="00F73F96" w:rsidP="00F73F96">
            <w:pPr>
              <w:pStyle w:val="TAC"/>
              <w:rPr>
                <w:lang w:eastAsia="zh-CN"/>
              </w:rPr>
            </w:pPr>
          </w:p>
        </w:tc>
        <w:tc>
          <w:tcPr>
            <w:tcW w:w="180" w:type="pct"/>
          </w:tcPr>
          <w:p w14:paraId="4F4137E7" w14:textId="77777777" w:rsidR="00F73F96" w:rsidRPr="00A1115A" w:rsidRDefault="00F73F96" w:rsidP="00F73F96">
            <w:pPr>
              <w:pStyle w:val="TAC"/>
              <w:rPr>
                <w:lang w:eastAsia="zh-CN"/>
              </w:rPr>
            </w:pPr>
          </w:p>
        </w:tc>
        <w:tc>
          <w:tcPr>
            <w:tcW w:w="213" w:type="pct"/>
          </w:tcPr>
          <w:p w14:paraId="140A70BD" w14:textId="77777777" w:rsidR="00F73F96" w:rsidRPr="00A1115A" w:rsidRDefault="00F73F96" w:rsidP="00F73F96">
            <w:pPr>
              <w:pStyle w:val="TAC"/>
              <w:rPr>
                <w:lang w:eastAsia="zh-CN"/>
              </w:rPr>
            </w:pPr>
          </w:p>
        </w:tc>
        <w:tc>
          <w:tcPr>
            <w:tcW w:w="184" w:type="pct"/>
          </w:tcPr>
          <w:p w14:paraId="6F93B1A3" w14:textId="77777777" w:rsidR="00F73F96" w:rsidRPr="00A1115A" w:rsidRDefault="00F73F96" w:rsidP="00F73F96">
            <w:pPr>
              <w:pStyle w:val="TAC"/>
              <w:rPr>
                <w:lang w:eastAsia="zh-CN"/>
              </w:rPr>
            </w:pPr>
          </w:p>
        </w:tc>
        <w:tc>
          <w:tcPr>
            <w:tcW w:w="411" w:type="pct"/>
            <w:tcBorders>
              <w:top w:val="single" w:sz="4" w:space="0" w:color="auto"/>
            </w:tcBorders>
            <w:shd w:val="clear" w:color="auto" w:fill="auto"/>
          </w:tcPr>
          <w:p w14:paraId="1012B626" w14:textId="77777777" w:rsidR="00F73F96" w:rsidRPr="00A1115A" w:rsidRDefault="00F73F96" w:rsidP="00F73F96">
            <w:pPr>
              <w:pStyle w:val="TAC"/>
              <w:rPr>
                <w:rFonts w:cs="Arial"/>
              </w:rPr>
            </w:pPr>
            <w:r>
              <w:rPr>
                <w:rFonts w:cs="Arial"/>
              </w:rPr>
              <w:t>TDD</w:t>
            </w:r>
          </w:p>
        </w:tc>
      </w:tr>
      <w:tr w:rsidR="00F73F96" w:rsidRPr="00A1115A" w14:paraId="391957C7" w14:textId="77777777" w:rsidTr="00BC5EA4">
        <w:trPr>
          <w:trHeight w:val="187"/>
          <w:jc w:val="center"/>
        </w:trPr>
        <w:tc>
          <w:tcPr>
            <w:tcW w:w="383" w:type="pct"/>
            <w:tcBorders>
              <w:top w:val="nil"/>
              <w:bottom w:val="single" w:sz="4" w:space="0" w:color="auto"/>
            </w:tcBorders>
            <w:shd w:val="clear" w:color="auto" w:fill="auto"/>
          </w:tcPr>
          <w:p w14:paraId="675715DB" w14:textId="77777777" w:rsidR="00F73F96" w:rsidRPr="00A1115A" w:rsidRDefault="00F73F96" w:rsidP="00F73F96">
            <w:pPr>
              <w:pStyle w:val="TAC"/>
              <w:rPr>
                <w:rFonts w:cs="Arial"/>
              </w:rPr>
            </w:pPr>
          </w:p>
        </w:tc>
        <w:tc>
          <w:tcPr>
            <w:tcW w:w="295" w:type="pct"/>
          </w:tcPr>
          <w:p w14:paraId="12EE6FEB" w14:textId="77777777" w:rsidR="00F73F96" w:rsidRPr="00A1115A" w:rsidRDefault="00F73F96" w:rsidP="00F73F96">
            <w:pPr>
              <w:pStyle w:val="TAC"/>
              <w:rPr>
                <w:rFonts w:cs="Arial"/>
                <w:lang w:eastAsia="zh-CN"/>
              </w:rPr>
            </w:pPr>
            <w:r>
              <w:rPr>
                <w:rFonts w:cs="Arial"/>
                <w:lang w:eastAsia="zh-CN"/>
              </w:rPr>
              <w:t>30</w:t>
            </w:r>
          </w:p>
        </w:tc>
        <w:tc>
          <w:tcPr>
            <w:tcW w:w="254" w:type="pct"/>
          </w:tcPr>
          <w:p w14:paraId="6048396D" w14:textId="77777777" w:rsidR="00F73F96" w:rsidRPr="00A1115A" w:rsidRDefault="00F73F96" w:rsidP="00F73F96">
            <w:pPr>
              <w:pStyle w:val="TAC"/>
              <w:rPr>
                <w:rFonts w:cs="Arial"/>
              </w:rPr>
            </w:pPr>
          </w:p>
        </w:tc>
        <w:tc>
          <w:tcPr>
            <w:tcW w:w="254" w:type="pct"/>
            <w:shd w:val="clear" w:color="auto" w:fill="auto"/>
          </w:tcPr>
          <w:p w14:paraId="4DCFE722" w14:textId="77777777" w:rsidR="00F73F96" w:rsidRPr="00A1115A" w:rsidRDefault="00F73F96" w:rsidP="00F73F96">
            <w:pPr>
              <w:pStyle w:val="TAC"/>
              <w:rPr>
                <w:rFonts w:cs="Arial"/>
              </w:rPr>
            </w:pPr>
          </w:p>
        </w:tc>
        <w:tc>
          <w:tcPr>
            <w:tcW w:w="254" w:type="pct"/>
            <w:shd w:val="clear" w:color="auto" w:fill="auto"/>
          </w:tcPr>
          <w:p w14:paraId="3BE2E9B4" w14:textId="77777777" w:rsidR="00F73F96" w:rsidRPr="00A1115A" w:rsidRDefault="00F73F96" w:rsidP="00F73F96">
            <w:pPr>
              <w:pStyle w:val="TAC"/>
              <w:rPr>
                <w:rFonts w:cs="Arial"/>
                <w:szCs w:val="18"/>
              </w:rPr>
            </w:pPr>
            <w:r w:rsidRPr="00934788">
              <w:t>24</w:t>
            </w:r>
          </w:p>
        </w:tc>
        <w:tc>
          <w:tcPr>
            <w:tcW w:w="298" w:type="pct"/>
            <w:shd w:val="clear" w:color="auto" w:fill="auto"/>
          </w:tcPr>
          <w:p w14:paraId="0B2C7CE1" w14:textId="77777777" w:rsidR="00F73F96" w:rsidRPr="00A1115A" w:rsidRDefault="00F73F96" w:rsidP="00F73F96">
            <w:pPr>
              <w:pStyle w:val="TAC"/>
              <w:rPr>
                <w:lang w:eastAsia="zh-CN"/>
              </w:rPr>
            </w:pPr>
          </w:p>
        </w:tc>
        <w:tc>
          <w:tcPr>
            <w:tcW w:w="249" w:type="pct"/>
            <w:shd w:val="clear" w:color="auto" w:fill="auto"/>
          </w:tcPr>
          <w:p w14:paraId="44BF7916" w14:textId="77777777" w:rsidR="00F73F96" w:rsidRPr="00A1115A" w:rsidRDefault="00F73F96" w:rsidP="00F73F96">
            <w:pPr>
              <w:pStyle w:val="TAC"/>
              <w:rPr>
                <w:lang w:eastAsia="zh-CN"/>
              </w:rPr>
            </w:pPr>
          </w:p>
        </w:tc>
        <w:tc>
          <w:tcPr>
            <w:tcW w:w="256" w:type="pct"/>
            <w:shd w:val="clear" w:color="auto" w:fill="auto"/>
          </w:tcPr>
          <w:p w14:paraId="0095276C" w14:textId="77777777" w:rsidR="00F73F96" w:rsidRPr="00A1115A" w:rsidRDefault="00F73F96" w:rsidP="00F73F96">
            <w:pPr>
              <w:pStyle w:val="TAC"/>
              <w:rPr>
                <w:rFonts w:cs="Arial"/>
              </w:rPr>
            </w:pPr>
          </w:p>
        </w:tc>
        <w:tc>
          <w:tcPr>
            <w:tcW w:w="212" w:type="pct"/>
          </w:tcPr>
          <w:p w14:paraId="75161952" w14:textId="77777777" w:rsidR="00F73F96" w:rsidRPr="00A1115A" w:rsidRDefault="00F73F96" w:rsidP="00F73F96">
            <w:pPr>
              <w:pStyle w:val="TAC"/>
              <w:rPr>
                <w:rFonts w:cs="Arial"/>
              </w:rPr>
            </w:pPr>
          </w:p>
        </w:tc>
        <w:tc>
          <w:tcPr>
            <w:tcW w:w="291" w:type="pct"/>
          </w:tcPr>
          <w:p w14:paraId="6BD65CBE" w14:textId="77777777" w:rsidR="00F73F96" w:rsidRPr="00A1115A" w:rsidRDefault="00F73F96" w:rsidP="00F73F96">
            <w:pPr>
              <w:pStyle w:val="TAC"/>
              <w:rPr>
                <w:lang w:eastAsia="zh-CN"/>
              </w:rPr>
            </w:pPr>
          </w:p>
        </w:tc>
        <w:tc>
          <w:tcPr>
            <w:tcW w:w="256" w:type="pct"/>
            <w:shd w:val="clear" w:color="auto" w:fill="auto"/>
          </w:tcPr>
          <w:p w14:paraId="19B0D771" w14:textId="77777777" w:rsidR="00F73F96" w:rsidRPr="00A1115A" w:rsidRDefault="00F73F96" w:rsidP="00F73F96">
            <w:pPr>
              <w:pStyle w:val="TAC"/>
              <w:rPr>
                <w:lang w:eastAsia="zh-CN"/>
              </w:rPr>
            </w:pPr>
          </w:p>
        </w:tc>
        <w:tc>
          <w:tcPr>
            <w:tcW w:w="298" w:type="pct"/>
          </w:tcPr>
          <w:p w14:paraId="3045CB9D" w14:textId="77777777" w:rsidR="00F73F96" w:rsidRPr="00A1115A" w:rsidRDefault="00F73F96" w:rsidP="00F73F96">
            <w:pPr>
              <w:pStyle w:val="TAC"/>
              <w:rPr>
                <w:lang w:eastAsia="zh-CN"/>
              </w:rPr>
            </w:pPr>
          </w:p>
        </w:tc>
        <w:tc>
          <w:tcPr>
            <w:tcW w:w="253" w:type="pct"/>
          </w:tcPr>
          <w:p w14:paraId="00A11D68" w14:textId="77777777" w:rsidR="00F73F96" w:rsidRPr="00A1115A" w:rsidRDefault="00F73F96" w:rsidP="00F73F96">
            <w:pPr>
              <w:pStyle w:val="TAC"/>
              <w:rPr>
                <w:lang w:eastAsia="zh-CN"/>
              </w:rPr>
            </w:pPr>
          </w:p>
        </w:tc>
        <w:tc>
          <w:tcPr>
            <w:tcW w:w="212" w:type="pct"/>
          </w:tcPr>
          <w:p w14:paraId="3FF1CA51" w14:textId="77777777" w:rsidR="00F73F96" w:rsidRPr="00A1115A" w:rsidRDefault="00F73F96" w:rsidP="00F73F96">
            <w:pPr>
              <w:pStyle w:val="TAC"/>
              <w:rPr>
                <w:lang w:eastAsia="zh-CN"/>
              </w:rPr>
            </w:pPr>
          </w:p>
        </w:tc>
        <w:tc>
          <w:tcPr>
            <w:tcW w:w="247" w:type="pct"/>
          </w:tcPr>
          <w:p w14:paraId="39EB4D5C" w14:textId="77777777" w:rsidR="00F73F96" w:rsidRPr="00A1115A" w:rsidRDefault="00F73F96" w:rsidP="00F73F96">
            <w:pPr>
              <w:pStyle w:val="TAC"/>
              <w:rPr>
                <w:lang w:eastAsia="zh-CN"/>
              </w:rPr>
            </w:pPr>
          </w:p>
        </w:tc>
        <w:tc>
          <w:tcPr>
            <w:tcW w:w="180" w:type="pct"/>
          </w:tcPr>
          <w:p w14:paraId="13038FC0" w14:textId="77777777" w:rsidR="00F73F96" w:rsidRPr="00A1115A" w:rsidRDefault="00F73F96" w:rsidP="00F73F96">
            <w:pPr>
              <w:pStyle w:val="TAC"/>
              <w:rPr>
                <w:lang w:eastAsia="zh-CN"/>
              </w:rPr>
            </w:pPr>
          </w:p>
        </w:tc>
        <w:tc>
          <w:tcPr>
            <w:tcW w:w="213" w:type="pct"/>
          </w:tcPr>
          <w:p w14:paraId="0AAE7D9D" w14:textId="77777777" w:rsidR="00F73F96" w:rsidRPr="00A1115A" w:rsidRDefault="00F73F96" w:rsidP="00F73F96">
            <w:pPr>
              <w:pStyle w:val="TAC"/>
              <w:rPr>
                <w:lang w:eastAsia="zh-CN"/>
              </w:rPr>
            </w:pPr>
          </w:p>
        </w:tc>
        <w:tc>
          <w:tcPr>
            <w:tcW w:w="184" w:type="pct"/>
          </w:tcPr>
          <w:p w14:paraId="6315A0BD" w14:textId="77777777" w:rsidR="00F73F96" w:rsidRPr="00A1115A" w:rsidRDefault="00F73F96" w:rsidP="00F73F96">
            <w:pPr>
              <w:pStyle w:val="TAC"/>
              <w:rPr>
                <w:lang w:eastAsia="zh-CN"/>
              </w:rPr>
            </w:pPr>
          </w:p>
        </w:tc>
        <w:tc>
          <w:tcPr>
            <w:tcW w:w="411" w:type="pct"/>
            <w:tcBorders>
              <w:bottom w:val="single" w:sz="4" w:space="0" w:color="auto"/>
            </w:tcBorders>
            <w:shd w:val="clear" w:color="auto" w:fill="auto"/>
          </w:tcPr>
          <w:p w14:paraId="4FC44F0C" w14:textId="77777777" w:rsidR="00F73F96" w:rsidRPr="00A1115A" w:rsidRDefault="00F73F96" w:rsidP="00F73F96">
            <w:pPr>
              <w:pStyle w:val="TAC"/>
              <w:rPr>
                <w:rFonts w:cs="Arial"/>
              </w:rPr>
            </w:pPr>
          </w:p>
        </w:tc>
      </w:tr>
      <w:tr w:rsidR="00F73F96" w:rsidRPr="00A1115A" w14:paraId="18C1F679" w14:textId="77777777" w:rsidTr="00BC5EA4">
        <w:trPr>
          <w:trHeight w:val="187"/>
          <w:jc w:val="center"/>
        </w:trPr>
        <w:tc>
          <w:tcPr>
            <w:tcW w:w="383" w:type="pct"/>
            <w:tcBorders>
              <w:top w:val="nil"/>
              <w:bottom w:val="nil"/>
            </w:tcBorders>
            <w:shd w:val="clear" w:color="auto" w:fill="auto"/>
          </w:tcPr>
          <w:p w14:paraId="1C492DA9" w14:textId="77777777" w:rsidR="00F73F96" w:rsidRPr="00A1115A" w:rsidRDefault="00F73F96" w:rsidP="00F73F96">
            <w:pPr>
              <w:pStyle w:val="TAC"/>
              <w:rPr>
                <w:rFonts w:cs="Arial"/>
              </w:rPr>
            </w:pPr>
            <w:r>
              <w:rPr>
                <w:rFonts w:cs="Arial"/>
              </w:rPr>
              <w:t>n104</w:t>
            </w:r>
          </w:p>
        </w:tc>
        <w:tc>
          <w:tcPr>
            <w:tcW w:w="295" w:type="pct"/>
          </w:tcPr>
          <w:p w14:paraId="3E6960FF" w14:textId="77777777" w:rsidR="00F73F96" w:rsidRDefault="00F73F96" w:rsidP="00F73F96">
            <w:pPr>
              <w:pStyle w:val="TAC"/>
              <w:rPr>
                <w:rFonts w:cs="Arial"/>
                <w:lang w:eastAsia="zh-CN"/>
              </w:rPr>
            </w:pPr>
            <w:r w:rsidRPr="00A1115A">
              <w:rPr>
                <w:rFonts w:cs="Arial"/>
              </w:rPr>
              <w:t>15</w:t>
            </w:r>
          </w:p>
        </w:tc>
        <w:tc>
          <w:tcPr>
            <w:tcW w:w="254" w:type="pct"/>
          </w:tcPr>
          <w:p w14:paraId="6BBADDBE" w14:textId="77777777" w:rsidR="00F73F96" w:rsidRPr="00A1115A" w:rsidRDefault="00F73F96" w:rsidP="00F73F96">
            <w:pPr>
              <w:pStyle w:val="TAC"/>
              <w:rPr>
                <w:rFonts w:cs="Arial"/>
              </w:rPr>
            </w:pPr>
          </w:p>
        </w:tc>
        <w:tc>
          <w:tcPr>
            <w:tcW w:w="254" w:type="pct"/>
            <w:shd w:val="clear" w:color="auto" w:fill="auto"/>
          </w:tcPr>
          <w:p w14:paraId="7AD9AA52" w14:textId="77777777" w:rsidR="00F73F96" w:rsidRPr="00A1115A" w:rsidRDefault="00F73F96" w:rsidP="00F73F96">
            <w:pPr>
              <w:pStyle w:val="TAC"/>
              <w:rPr>
                <w:rFonts w:cs="Arial"/>
              </w:rPr>
            </w:pPr>
          </w:p>
        </w:tc>
        <w:tc>
          <w:tcPr>
            <w:tcW w:w="254" w:type="pct"/>
            <w:shd w:val="clear" w:color="auto" w:fill="auto"/>
          </w:tcPr>
          <w:p w14:paraId="0B680600" w14:textId="77777777" w:rsidR="00F73F96" w:rsidRPr="00934788" w:rsidRDefault="00F73F96" w:rsidP="00F73F96">
            <w:pPr>
              <w:pStyle w:val="TAC"/>
            </w:pPr>
          </w:p>
        </w:tc>
        <w:tc>
          <w:tcPr>
            <w:tcW w:w="298" w:type="pct"/>
            <w:shd w:val="clear" w:color="auto" w:fill="auto"/>
          </w:tcPr>
          <w:p w14:paraId="30BAEB5E" w14:textId="77777777" w:rsidR="00F73F96" w:rsidRPr="00A1115A" w:rsidRDefault="00F73F96" w:rsidP="00F73F96">
            <w:pPr>
              <w:pStyle w:val="TAC"/>
              <w:rPr>
                <w:lang w:eastAsia="zh-CN"/>
              </w:rPr>
            </w:pPr>
          </w:p>
        </w:tc>
        <w:tc>
          <w:tcPr>
            <w:tcW w:w="249" w:type="pct"/>
            <w:shd w:val="clear" w:color="auto" w:fill="auto"/>
          </w:tcPr>
          <w:p w14:paraId="0DE445ED" w14:textId="77777777" w:rsidR="00F73F96" w:rsidRPr="00A1115A" w:rsidRDefault="00F73F96" w:rsidP="00F73F96">
            <w:pPr>
              <w:pStyle w:val="TAC"/>
              <w:rPr>
                <w:lang w:eastAsia="zh-CN"/>
              </w:rPr>
            </w:pPr>
            <w:r w:rsidRPr="00A1115A">
              <w:rPr>
                <w:rFonts w:cs="Arial" w:hint="eastAsia"/>
                <w:szCs w:val="18"/>
              </w:rPr>
              <w:t>10</w:t>
            </w:r>
            <w:r w:rsidRPr="00A1115A">
              <w:rPr>
                <w:rFonts w:cs="Arial"/>
                <w:szCs w:val="18"/>
              </w:rPr>
              <w:t>0</w:t>
            </w:r>
          </w:p>
        </w:tc>
        <w:tc>
          <w:tcPr>
            <w:tcW w:w="256" w:type="pct"/>
            <w:shd w:val="clear" w:color="auto" w:fill="auto"/>
          </w:tcPr>
          <w:p w14:paraId="095B413C" w14:textId="77777777" w:rsidR="00F73F96" w:rsidRPr="00A1115A" w:rsidRDefault="00F73F96" w:rsidP="00F73F96">
            <w:pPr>
              <w:pStyle w:val="TAC"/>
              <w:rPr>
                <w:rFonts w:cs="Arial"/>
              </w:rPr>
            </w:pPr>
          </w:p>
        </w:tc>
        <w:tc>
          <w:tcPr>
            <w:tcW w:w="212" w:type="pct"/>
          </w:tcPr>
          <w:p w14:paraId="0CE24DC0" w14:textId="77777777" w:rsidR="00F73F96" w:rsidRPr="00A1115A" w:rsidRDefault="00F73F96" w:rsidP="00F73F96">
            <w:pPr>
              <w:pStyle w:val="TAC"/>
              <w:rPr>
                <w:rFonts w:cs="Arial"/>
              </w:rPr>
            </w:pPr>
          </w:p>
        </w:tc>
        <w:tc>
          <w:tcPr>
            <w:tcW w:w="291" w:type="pct"/>
          </w:tcPr>
          <w:p w14:paraId="60CD8601" w14:textId="77777777" w:rsidR="00F73F96" w:rsidRPr="00A1115A" w:rsidRDefault="00F73F96" w:rsidP="00F73F96">
            <w:pPr>
              <w:pStyle w:val="TAC"/>
              <w:rPr>
                <w:lang w:eastAsia="zh-CN"/>
              </w:rPr>
            </w:pPr>
          </w:p>
        </w:tc>
        <w:tc>
          <w:tcPr>
            <w:tcW w:w="256" w:type="pct"/>
            <w:shd w:val="clear" w:color="auto" w:fill="auto"/>
          </w:tcPr>
          <w:p w14:paraId="479ACA9A" w14:textId="77777777" w:rsidR="00F73F96" w:rsidRPr="00A1115A" w:rsidRDefault="00F73F96" w:rsidP="00F73F96">
            <w:pPr>
              <w:pStyle w:val="TAC"/>
              <w:rPr>
                <w:lang w:eastAsia="zh-CN"/>
              </w:rPr>
            </w:pPr>
            <w:r w:rsidRPr="00A1115A">
              <w:rPr>
                <w:lang w:eastAsia="zh-CN"/>
              </w:rPr>
              <w:t>216</w:t>
            </w:r>
          </w:p>
        </w:tc>
        <w:tc>
          <w:tcPr>
            <w:tcW w:w="298" w:type="pct"/>
          </w:tcPr>
          <w:p w14:paraId="185B418D" w14:textId="77777777" w:rsidR="00F73F96" w:rsidRPr="00A1115A" w:rsidRDefault="00F73F96" w:rsidP="00F73F96">
            <w:pPr>
              <w:pStyle w:val="TAC"/>
              <w:rPr>
                <w:lang w:eastAsia="zh-CN"/>
              </w:rPr>
            </w:pPr>
          </w:p>
        </w:tc>
        <w:tc>
          <w:tcPr>
            <w:tcW w:w="253" w:type="pct"/>
          </w:tcPr>
          <w:p w14:paraId="7FEE7C42" w14:textId="77777777" w:rsidR="00F73F96" w:rsidRPr="00A1115A" w:rsidRDefault="00F73F96" w:rsidP="00F73F96">
            <w:pPr>
              <w:pStyle w:val="TAC"/>
              <w:rPr>
                <w:lang w:eastAsia="zh-CN"/>
              </w:rPr>
            </w:pPr>
            <w:r w:rsidRPr="00A1115A">
              <w:rPr>
                <w:rFonts w:hint="eastAsia"/>
                <w:lang w:eastAsia="zh-CN"/>
              </w:rPr>
              <w:t>270</w:t>
            </w:r>
          </w:p>
        </w:tc>
        <w:tc>
          <w:tcPr>
            <w:tcW w:w="212" w:type="pct"/>
          </w:tcPr>
          <w:p w14:paraId="7B21FF76" w14:textId="77777777" w:rsidR="00F73F96" w:rsidRPr="00A1115A" w:rsidRDefault="00F73F96" w:rsidP="00F73F96">
            <w:pPr>
              <w:pStyle w:val="TAC"/>
              <w:rPr>
                <w:lang w:eastAsia="zh-CN"/>
              </w:rPr>
            </w:pPr>
          </w:p>
        </w:tc>
        <w:tc>
          <w:tcPr>
            <w:tcW w:w="247" w:type="pct"/>
          </w:tcPr>
          <w:p w14:paraId="62524C13" w14:textId="77777777" w:rsidR="00F73F96" w:rsidRPr="00A1115A" w:rsidRDefault="00F73F96" w:rsidP="00F73F96">
            <w:pPr>
              <w:pStyle w:val="TAC"/>
              <w:rPr>
                <w:lang w:eastAsia="zh-CN"/>
              </w:rPr>
            </w:pPr>
          </w:p>
        </w:tc>
        <w:tc>
          <w:tcPr>
            <w:tcW w:w="180" w:type="pct"/>
          </w:tcPr>
          <w:p w14:paraId="0A3D58A3" w14:textId="77777777" w:rsidR="00F73F96" w:rsidRPr="00A1115A" w:rsidRDefault="00F73F96" w:rsidP="00F73F96">
            <w:pPr>
              <w:pStyle w:val="TAC"/>
              <w:rPr>
                <w:lang w:eastAsia="zh-CN"/>
              </w:rPr>
            </w:pPr>
          </w:p>
        </w:tc>
        <w:tc>
          <w:tcPr>
            <w:tcW w:w="213" w:type="pct"/>
          </w:tcPr>
          <w:p w14:paraId="6E7E0F9F" w14:textId="77777777" w:rsidR="00F73F96" w:rsidRPr="00A1115A" w:rsidRDefault="00F73F96" w:rsidP="00F73F96">
            <w:pPr>
              <w:pStyle w:val="TAC"/>
              <w:rPr>
                <w:lang w:eastAsia="zh-CN"/>
              </w:rPr>
            </w:pPr>
          </w:p>
        </w:tc>
        <w:tc>
          <w:tcPr>
            <w:tcW w:w="184" w:type="pct"/>
          </w:tcPr>
          <w:p w14:paraId="752A3F9E" w14:textId="77777777" w:rsidR="00F73F96" w:rsidRPr="00A1115A" w:rsidRDefault="00F73F96" w:rsidP="00F73F96">
            <w:pPr>
              <w:pStyle w:val="TAC"/>
              <w:rPr>
                <w:lang w:eastAsia="zh-CN"/>
              </w:rPr>
            </w:pPr>
          </w:p>
        </w:tc>
        <w:tc>
          <w:tcPr>
            <w:tcW w:w="411" w:type="pct"/>
            <w:tcBorders>
              <w:bottom w:val="nil"/>
            </w:tcBorders>
            <w:shd w:val="clear" w:color="auto" w:fill="auto"/>
          </w:tcPr>
          <w:p w14:paraId="70D79026" w14:textId="77777777" w:rsidR="00F73F96" w:rsidRPr="00A1115A" w:rsidRDefault="00F73F96" w:rsidP="00F73F96">
            <w:pPr>
              <w:pStyle w:val="TAC"/>
              <w:rPr>
                <w:rFonts w:cs="Arial"/>
              </w:rPr>
            </w:pPr>
            <w:r>
              <w:rPr>
                <w:rFonts w:cs="Arial"/>
              </w:rPr>
              <w:t>TDD</w:t>
            </w:r>
          </w:p>
        </w:tc>
      </w:tr>
      <w:tr w:rsidR="00F73F96" w:rsidRPr="00A1115A" w14:paraId="316418A8" w14:textId="77777777" w:rsidTr="00BC5EA4">
        <w:trPr>
          <w:trHeight w:val="187"/>
          <w:jc w:val="center"/>
        </w:trPr>
        <w:tc>
          <w:tcPr>
            <w:tcW w:w="383" w:type="pct"/>
            <w:tcBorders>
              <w:top w:val="nil"/>
              <w:bottom w:val="nil"/>
            </w:tcBorders>
            <w:shd w:val="clear" w:color="auto" w:fill="auto"/>
          </w:tcPr>
          <w:p w14:paraId="64192C63" w14:textId="77777777" w:rsidR="00F73F96" w:rsidRPr="00A1115A" w:rsidRDefault="00F73F96" w:rsidP="00F73F96">
            <w:pPr>
              <w:pStyle w:val="TAC"/>
              <w:rPr>
                <w:rFonts w:cs="Arial"/>
              </w:rPr>
            </w:pPr>
          </w:p>
        </w:tc>
        <w:tc>
          <w:tcPr>
            <w:tcW w:w="295" w:type="pct"/>
          </w:tcPr>
          <w:p w14:paraId="34C8C727" w14:textId="77777777" w:rsidR="00F73F96" w:rsidRDefault="00F73F96" w:rsidP="00F73F96">
            <w:pPr>
              <w:pStyle w:val="TAC"/>
              <w:rPr>
                <w:rFonts w:cs="Arial"/>
                <w:lang w:eastAsia="zh-CN"/>
              </w:rPr>
            </w:pPr>
            <w:r w:rsidRPr="00A1115A">
              <w:rPr>
                <w:rFonts w:cs="Arial"/>
              </w:rPr>
              <w:t>30</w:t>
            </w:r>
          </w:p>
        </w:tc>
        <w:tc>
          <w:tcPr>
            <w:tcW w:w="254" w:type="pct"/>
          </w:tcPr>
          <w:p w14:paraId="158D004F" w14:textId="77777777" w:rsidR="00F73F96" w:rsidRPr="00A1115A" w:rsidRDefault="00F73F96" w:rsidP="00F73F96">
            <w:pPr>
              <w:pStyle w:val="TAC"/>
              <w:rPr>
                <w:rFonts w:cs="Arial"/>
              </w:rPr>
            </w:pPr>
          </w:p>
        </w:tc>
        <w:tc>
          <w:tcPr>
            <w:tcW w:w="254" w:type="pct"/>
            <w:shd w:val="clear" w:color="auto" w:fill="auto"/>
          </w:tcPr>
          <w:p w14:paraId="5D5181B5" w14:textId="77777777" w:rsidR="00F73F96" w:rsidRPr="00A1115A" w:rsidRDefault="00F73F96" w:rsidP="00F73F96">
            <w:pPr>
              <w:pStyle w:val="TAC"/>
              <w:rPr>
                <w:rFonts w:cs="Arial"/>
              </w:rPr>
            </w:pPr>
          </w:p>
        </w:tc>
        <w:tc>
          <w:tcPr>
            <w:tcW w:w="254" w:type="pct"/>
            <w:shd w:val="clear" w:color="auto" w:fill="auto"/>
          </w:tcPr>
          <w:p w14:paraId="1AE9E0A3" w14:textId="77777777" w:rsidR="00F73F96" w:rsidRPr="00934788" w:rsidRDefault="00F73F96" w:rsidP="00F73F96">
            <w:pPr>
              <w:pStyle w:val="TAC"/>
            </w:pPr>
          </w:p>
        </w:tc>
        <w:tc>
          <w:tcPr>
            <w:tcW w:w="298" w:type="pct"/>
            <w:shd w:val="clear" w:color="auto" w:fill="auto"/>
          </w:tcPr>
          <w:p w14:paraId="195B8590" w14:textId="77777777" w:rsidR="00F73F96" w:rsidRPr="00A1115A" w:rsidRDefault="00F73F96" w:rsidP="00F73F96">
            <w:pPr>
              <w:pStyle w:val="TAC"/>
              <w:rPr>
                <w:lang w:eastAsia="zh-CN"/>
              </w:rPr>
            </w:pPr>
          </w:p>
        </w:tc>
        <w:tc>
          <w:tcPr>
            <w:tcW w:w="249" w:type="pct"/>
            <w:shd w:val="clear" w:color="auto" w:fill="auto"/>
          </w:tcPr>
          <w:p w14:paraId="671FAF90" w14:textId="77777777" w:rsidR="00F73F96" w:rsidRPr="00A1115A" w:rsidRDefault="00F73F96" w:rsidP="00F73F96">
            <w:pPr>
              <w:pStyle w:val="TAC"/>
              <w:rPr>
                <w:lang w:eastAsia="zh-CN"/>
              </w:rPr>
            </w:pPr>
            <w:r w:rsidRPr="00A1115A">
              <w:rPr>
                <w:rFonts w:cs="Arial" w:hint="eastAsia"/>
                <w:szCs w:val="18"/>
              </w:rPr>
              <w:t>5</w:t>
            </w:r>
            <w:r w:rsidRPr="00A1115A">
              <w:rPr>
                <w:rFonts w:cs="Arial"/>
                <w:szCs w:val="18"/>
              </w:rPr>
              <w:t>0</w:t>
            </w:r>
          </w:p>
        </w:tc>
        <w:tc>
          <w:tcPr>
            <w:tcW w:w="256" w:type="pct"/>
            <w:shd w:val="clear" w:color="auto" w:fill="auto"/>
          </w:tcPr>
          <w:p w14:paraId="459F27BD" w14:textId="77777777" w:rsidR="00F73F96" w:rsidRPr="00A1115A" w:rsidRDefault="00F73F96" w:rsidP="00F73F96">
            <w:pPr>
              <w:pStyle w:val="TAC"/>
              <w:rPr>
                <w:rFonts w:cs="Arial"/>
              </w:rPr>
            </w:pPr>
          </w:p>
        </w:tc>
        <w:tc>
          <w:tcPr>
            <w:tcW w:w="212" w:type="pct"/>
          </w:tcPr>
          <w:p w14:paraId="05C4643E" w14:textId="77777777" w:rsidR="00F73F96" w:rsidRPr="00A1115A" w:rsidRDefault="00F73F96" w:rsidP="00F73F96">
            <w:pPr>
              <w:pStyle w:val="TAC"/>
              <w:rPr>
                <w:rFonts w:cs="Arial"/>
              </w:rPr>
            </w:pPr>
          </w:p>
        </w:tc>
        <w:tc>
          <w:tcPr>
            <w:tcW w:w="291" w:type="pct"/>
          </w:tcPr>
          <w:p w14:paraId="5A46452F" w14:textId="77777777" w:rsidR="00F73F96" w:rsidRPr="00A1115A" w:rsidRDefault="00F73F96" w:rsidP="00F73F96">
            <w:pPr>
              <w:pStyle w:val="TAC"/>
              <w:rPr>
                <w:lang w:eastAsia="zh-CN"/>
              </w:rPr>
            </w:pPr>
          </w:p>
        </w:tc>
        <w:tc>
          <w:tcPr>
            <w:tcW w:w="256" w:type="pct"/>
            <w:shd w:val="clear" w:color="auto" w:fill="auto"/>
          </w:tcPr>
          <w:p w14:paraId="54D911C9" w14:textId="77777777" w:rsidR="00F73F96" w:rsidRPr="00A1115A" w:rsidRDefault="00F73F96" w:rsidP="00F73F96">
            <w:pPr>
              <w:pStyle w:val="TAC"/>
              <w:rPr>
                <w:lang w:eastAsia="zh-CN"/>
              </w:rPr>
            </w:pPr>
            <w:r w:rsidRPr="00A1115A">
              <w:rPr>
                <w:lang w:eastAsia="zh-CN"/>
              </w:rPr>
              <w:t>100</w:t>
            </w:r>
          </w:p>
        </w:tc>
        <w:tc>
          <w:tcPr>
            <w:tcW w:w="298" w:type="pct"/>
          </w:tcPr>
          <w:p w14:paraId="268C3393" w14:textId="77777777" w:rsidR="00F73F96" w:rsidRPr="00A1115A" w:rsidRDefault="00F73F96" w:rsidP="00F73F96">
            <w:pPr>
              <w:pStyle w:val="TAC"/>
              <w:rPr>
                <w:lang w:eastAsia="zh-CN"/>
              </w:rPr>
            </w:pPr>
          </w:p>
        </w:tc>
        <w:tc>
          <w:tcPr>
            <w:tcW w:w="253" w:type="pct"/>
          </w:tcPr>
          <w:p w14:paraId="6BA342ED" w14:textId="77777777" w:rsidR="00F73F96" w:rsidRPr="00A1115A" w:rsidRDefault="00F73F96" w:rsidP="00F73F96">
            <w:pPr>
              <w:pStyle w:val="TAC"/>
              <w:rPr>
                <w:lang w:eastAsia="zh-CN"/>
              </w:rPr>
            </w:pPr>
            <w:r w:rsidRPr="00A1115A">
              <w:rPr>
                <w:rFonts w:hint="eastAsia"/>
                <w:lang w:eastAsia="zh-CN"/>
              </w:rPr>
              <w:t>1</w:t>
            </w:r>
            <w:r w:rsidRPr="00A1115A">
              <w:rPr>
                <w:lang w:eastAsia="zh-CN"/>
              </w:rPr>
              <w:t>28</w:t>
            </w:r>
          </w:p>
        </w:tc>
        <w:tc>
          <w:tcPr>
            <w:tcW w:w="212" w:type="pct"/>
          </w:tcPr>
          <w:p w14:paraId="714B6499" w14:textId="77777777" w:rsidR="00F73F96" w:rsidRPr="00A1115A" w:rsidRDefault="00F73F96" w:rsidP="00F73F96">
            <w:pPr>
              <w:pStyle w:val="TAC"/>
              <w:rPr>
                <w:lang w:eastAsia="zh-CN"/>
              </w:rPr>
            </w:pPr>
            <w:r w:rsidRPr="00A1115A">
              <w:rPr>
                <w:rFonts w:hint="eastAsia"/>
                <w:lang w:eastAsia="zh-CN"/>
              </w:rPr>
              <w:t>162</w:t>
            </w:r>
          </w:p>
        </w:tc>
        <w:tc>
          <w:tcPr>
            <w:tcW w:w="247" w:type="pct"/>
          </w:tcPr>
          <w:p w14:paraId="745F2E00" w14:textId="77777777" w:rsidR="00F73F96" w:rsidRPr="00A1115A" w:rsidRDefault="00F73F96" w:rsidP="00F73F96">
            <w:pPr>
              <w:pStyle w:val="TAC"/>
              <w:rPr>
                <w:lang w:eastAsia="zh-CN"/>
              </w:rPr>
            </w:pPr>
            <w:r w:rsidRPr="00A1115A">
              <w:rPr>
                <w:rFonts w:hint="eastAsia"/>
                <w:lang w:eastAsia="zh-CN"/>
              </w:rPr>
              <w:t>180</w:t>
            </w:r>
          </w:p>
        </w:tc>
        <w:tc>
          <w:tcPr>
            <w:tcW w:w="180" w:type="pct"/>
          </w:tcPr>
          <w:p w14:paraId="0274AFEA" w14:textId="77777777" w:rsidR="00F73F96" w:rsidRPr="00A1115A" w:rsidRDefault="00F73F96" w:rsidP="00F73F96">
            <w:pPr>
              <w:pStyle w:val="TAC"/>
              <w:rPr>
                <w:lang w:eastAsia="zh-CN"/>
              </w:rPr>
            </w:pPr>
            <w:r w:rsidRPr="00A1115A">
              <w:rPr>
                <w:rFonts w:hint="eastAsia"/>
                <w:lang w:eastAsia="zh-CN"/>
              </w:rPr>
              <w:t>21</w:t>
            </w:r>
            <w:r w:rsidRPr="00A1115A">
              <w:rPr>
                <w:lang w:eastAsia="zh-CN"/>
              </w:rPr>
              <w:t>6</w:t>
            </w:r>
          </w:p>
        </w:tc>
        <w:tc>
          <w:tcPr>
            <w:tcW w:w="213" w:type="pct"/>
          </w:tcPr>
          <w:p w14:paraId="518D4580" w14:textId="77777777" w:rsidR="00F73F96" w:rsidRPr="00A1115A" w:rsidRDefault="00F73F96" w:rsidP="00F73F96">
            <w:pPr>
              <w:pStyle w:val="TAC"/>
              <w:rPr>
                <w:lang w:eastAsia="zh-CN"/>
              </w:rPr>
            </w:pPr>
            <w:r w:rsidRPr="00A1115A">
              <w:rPr>
                <w:lang w:eastAsia="zh-CN"/>
              </w:rPr>
              <w:t>243</w:t>
            </w:r>
          </w:p>
        </w:tc>
        <w:tc>
          <w:tcPr>
            <w:tcW w:w="184" w:type="pct"/>
          </w:tcPr>
          <w:p w14:paraId="33B020C3" w14:textId="77777777" w:rsidR="00F73F96" w:rsidRPr="00A1115A" w:rsidRDefault="00F73F96" w:rsidP="00F73F96">
            <w:pPr>
              <w:pStyle w:val="TAC"/>
              <w:rPr>
                <w:lang w:eastAsia="zh-CN"/>
              </w:rPr>
            </w:pPr>
            <w:r w:rsidRPr="00A1115A">
              <w:rPr>
                <w:rFonts w:hint="eastAsia"/>
                <w:lang w:eastAsia="zh-CN"/>
              </w:rPr>
              <w:t>27</w:t>
            </w:r>
            <w:r w:rsidRPr="00A1115A">
              <w:rPr>
                <w:lang w:eastAsia="zh-CN"/>
              </w:rPr>
              <w:t>0</w:t>
            </w:r>
          </w:p>
        </w:tc>
        <w:tc>
          <w:tcPr>
            <w:tcW w:w="411" w:type="pct"/>
            <w:tcBorders>
              <w:top w:val="nil"/>
              <w:bottom w:val="nil"/>
            </w:tcBorders>
            <w:shd w:val="clear" w:color="auto" w:fill="auto"/>
          </w:tcPr>
          <w:p w14:paraId="06E59A7B" w14:textId="77777777" w:rsidR="00F73F96" w:rsidRPr="00A1115A" w:rsidRDefault="00F73F96" w:rsidP="00F73F96">
            <w:pPr>
              <w:pStyle w:val="TAC"/>
              <w:rPr>
                <w:rFonts w:cs="Arial"/>
              </w:rPr>
            </w:pPr>
          </w:p>
        </w:tc>
      </w:tr>
      <w:tr w:rsidR="00F73F96" w:rsidRPr="00A1115A" w14:paraId="73C81A29" w14:textId="77777777" w:rsidTr="00BC5EA4">
        <w:trPr>
          <w:trHeight w:val="187"/>
          <w:jc w:val="center"/>
        </w:trPr>
        <w:tc>
          <w:tcPr>
            <w:tcW w:w="383" w:type="pct"/>
            <w:tcBorders>
              <w:top w:val="nil"/>
              <w:bottom w:val="single" w:sz="4" w:space="0" w:color="auto"/>
            </w:tcBorders>
            <w:shd w:val="clear" w:color="auto" w:fill="auto"/>
          </w:tcPr>
          <w:p w14:paraId="6812B2CE" w14:textId="77777777" w:rsidR="00F73F96" w:rsidRPr="00A1115A" w:rsidRDefault="00F73F96" w:rsidP="00F73F96">
            <w:pPr>
              <w:pStyle w:val="TAC"/>
              <w:rPr>
                <w:rFonts w:cs="Arial"/>
              </w:rPr>
            </w:pPr>
          </w:p>
        </w:tc>
        <w:tc>
          <w:tcPr>
            <w:tcW w:w="295" w:type="pct"/>
          </w:tcPr>
          <w:p w14:paraId="30627782" w14:textId="77777777" w:rsidR="00F73F96" w:rsidRDefault="00F73F96" w:rsidP="00F73F96">
            <w:pPr>
              <w:pStyle w:val="TAC"/>
              <w:rPr>
                <w:rFonts w:cs="Arial"/>
                <w:lang w:eastAsia="zh-CN"/>
              </w:rPr>
            </w:pPr>
            <w:r w:rsidRPr="00A1115A">
              <w:rPr>
                <w:rFonts w:cs="Arial"/>
              </w:rPr>
              <w:t>60</w:t>
            </w:r>
          </w:p>
        </w:tc>
        <w:tc>
          <w:tcPr>
            <w:tcW w:w="254" w:type="pct"/>
          </w:tcPr>
          <w:p w14:paraId="4C8F7491" w14:textId="77777777" w:rsidR="00F73F96" w:rsidRPr="00A1115A" w:rsidRDefault="00F73F96" w:rsidP="00F73F96">
            <w:pPr>
              <w:pStyle w:val="TAC"/>
              <w:rPr>
                <w:rFonts w:cs="Arial"/>
              </w:rPr>
            </w:pPr>
          </w:p>
        </w:tc>
        <w:tc>
          <w:tcPr>
            <w:tcW w:w="254" w:type="pct"/>
            <w:shd w:val="clear" w:color="auto" w:fill="auto"/>
          </w:tcPr>
          <w:p w14:paraId="3677BD50" w14:textId="77777777" w:rsidR="00F73F96" w:rsidRPr="00A1115A" w:rsidRDefault="00F73F96" w:rsidP="00F73F96">
            <w:pPr>
              <w:pStyle w:val="TAC"/>
              <w:rPr>
                <w:rFonts w:cs="Arial"/>
              </w:rPr>
            </w:pPr>
          </w:p>
        </w:tc>
        <w:tc>
          <w:tcPr>
            <w:tcW w:w="254" w:type="pct"/>
            <w:shd w:val="clear" w:color="auto" w:fill="auto"/>
          </w:tcPr>
          <w:p w14:paraId="2AA6695A" w14:textId="77777777" w:rsidR="00F73F96" w:rsidRPr="00934788" w:rsidRDefault="00F73F96" w:rsidP="00F73F96">
            <w:pPr>
              <w:pStyle w:val="TAC"/>
            </w:pPr>
          </w:p>
        </w:tc>
        <w:tc>
          <w:tcPr>
            <w:tcW w:w="298" w:type="pct"/>
            <w:shd w:val="clear" w:color="auto" w:fill="auto"/>
          </w:tcPr>
          <w:p w14:paraId="4D245984" w14:textId="77777777" w:rsidR="00F73F96" w:rsidRPr="00A1115A" w:rsidRDefault="00F73F96" w:rsidP="00F73F96">
            <w:pPr>
              <w:pStyle w:val="TAC"/>
              <w:rPr>
                <w:lang w:eastAsia="zh-CN"/>
              </w:rPr>
            </w:pPr>
          </w:p>
        </w:tc>
        <w:tc>
          <w:tcPr>
            <w:tcW w:w="249" w:type="pct"/>
            <w:shd w:val="clear" w:color="auto" w:fill="auto"/>
          </w:tcPr>
          <w:p w14:paraId="068B0329" w14:textId="77777777" w:rsidR="00F73F96" w:rsidRPr="00A1115A" w:rsidRDefault="00F73F96" w:rsidP="00F73F96">
            <w:pPr>
              <w:pStyle w:val="TAC"/>
              <w:rPr>
                <w:lang w:eastAsia="zh-CN"/>
              </w:rPr>
            </w:pPr>
            <w:r w:rsidRPr="00A1115A">
              <w:rPr>
                <w:rFonts w:cs="Arial" w:hint="eastAsia"/>
                <w:szCs w:val="18"/>
              </w:rPr>
              <w:t>24</w:t>
            </w:r>
          </w:p>
        </w:tc>
        <w:tc>
          <w:tcPr>
            <w:tcW w:w="256" w:type="pct"/>
            <w:shd w:val="clear" w:color="auto" w:fill="auto"/>
          </w:tcPr>
          <w:p w14:paraId="1E04E615" w14:textId="77777777" w:rsidR="00F73F96" w:rsidRPr="00A1115A" w:rsidRDefault="00F73F96" w:rsidP="00F73F96">
            <w:pPr>
              <w:pStyle w:val="TAC"/>
              <w:rPr>
                <w:rFonts w:cs="Arial"/>
              </w:rPr>
            </w:pPr>
          </w:p>
        </w:tc>
        <w:tc>
          <w:tcPr>
            <w:tcW w:w="212" w:type="pct"/>
          </w:tcPr>
          <w:p w14:paraId="3CFB7138" w14:textId="77777777" w:rsidR="00F73F96" w:rsidRPr="00A1115A" w:rsidRDefault="00F73F96" w:rsidP="00F73F96">
            <w:pPr>
              <w:pStyle w:val="TAC"/>
              <w:rPr>
                <w:rFonts w:cs="Arial"/>
              </w:rPr>
            </w:pPr>
          </w:p>
        </w:tc>
        <w:tc>
          <w:tcPr>
            <w:tcW w:w="291" w:type="pct"/>
          </w:tcPr>
          <w:p w14:paraId="15335706" w14:textId="77777777" w:rsidR="00F73F96" w:rsidRPr="00A1115A" w:rsidRDefault="00F73F96" w:rsidP="00F73F96">
            <w:pPr>
              <w:pStyle w:val="TAC"/>
              <w:rPr>
                <w:lang w:eastAsia="zh-CN"/>
              </w:rPr>
            </w:pPr>
          </w:p>
        </w:tc>
        <w:tc>
          <w:tcPr>
            <w:tcW w:w="256" w:type="pct"/>
            <w:shd w:val="clear" w:color="auto" w:fill="auto"/>
          </w:tcPr>
          <w:p w14:paraId="6D9E474F" w14:textId="77777777" w:rsidR="00F73F96" w:rsidRPr="00A1115A" w:rsidRDefault="00F73F96" w:rsidP="00F73F96">
            <w:pPr>
              <w:pStyle w:val="TAC"/>
              <w:rPr>
                <w:lang w:eastAsia="zh-CN"/>
              </w:rPr>
            </w:pPr>
            <w:r w:rsidRPr="00A1115A">
              <w:rPr>
                <w:rFonts w:hint="eastAsia"/>
                <w:lang w:eastAsia="zh-CN"/>
              </w:rPr>
              <w:t>5</w:t>
            </w:r>
            <w:r w:rsidRPr="00A1115A">
              <w:rPr>
                <w:lang w:eastAsia="zh-CN"/>
              </w:rPr>
              <w:t>0</w:t>
            </w:r>
          </w:p>
        </w:tc>
        <w:tc>
          <w:tcPr>
            <w:tcW w:w="298" w:type="pct"/>
          </w:tcPr>
          <w:p w14:paraId="6C22A280" w14:textId="77777777" w:rsidR="00F73F96" w:rsidRPr="00A1115A" w:rsidRDefault="00F73F96" w:rsidP="00F73F96">
            <w:pPr>
              <w:pStyle w:val="TAC"/>
              <w:rPr>
                <w:lang w:eastAsia="zh-CN"/>
              </w:rPr>
            </w:pPr>
          </w:p>
        </w:tc>
        <w:tc>
          <w:tcPr>
            <w:tcW w:w="253" w:type="pct"/>
          </w:tcPr>
          <w:p w14:paraId="07C0EBA2" w14:textId="77777777" w:rsidR="00F73F96" w:rsidRPr="00A1115A" w:rsidRDefault="00F73F96" w:rsidP="00F73F96">
            <w:pPr>
              <w:pStyle w:val="TAC"/>
              <w:rPr>
                <w:lang w:eastAsia="zh-CN"/>
              </w:rPr>
            </w:pPr>
            <w:r w:rsidRPr="00A1115A">
              <w:rPr>
                <w:rFonts w:hint="eastAsia"/>
                <w:lang w:eastAsia="zh-CN"/>
              </w:rPr>
              <w:t>6</w:t>
            </w:r>
            <w:r w:rsidRPr="00A1115A">
              <w:rPr>
                <w:lang w:eastAsia="zh-CN"/>
              </w:rPr>
              <w:t>4</w:t>
            </w:r>
          </w:p>
        </w:tc>
        <w:tc>
          <w:tcPr>
            <w:tcW w:w="212" w:type="pct"/>
          </w:tcPr>
          <w:p w14:paraId="0F1C6552" w14:textId="77777777" w:rsidR="00F73F96" w:rsidRPr="00A1115A" w:rsidRDefault="00F73F96" w:rsidP="00F73F96">
            <w:pPr>
              <w:pStyle w:val="TAC"/>
              <w:rPr>
                <w:lang w:eastAsia="zh-CN"/>
              </w:rPr>
            </w:pPr>
            <w:r w:rsidRPr="00A1115A">
              <w:rPr>
                <w:rFonts w:hint="eastAsia"/>
                <w:lang w:eastAsia="zh-CN"/>
              </w:rPr>
              <w:t>7</w:t>
            </w:r>
            <w:r w:rsidRPr="00A1115A">
              <w:rPr>
                <w:lang w:eastAsia="zh-CN"/>
              </w:rPr>
              <w:t>5</w:t>
            </w:r>
          </w:p>
        </w:tc>
        <w:tc>
          <w:tcPr>
            <w:tcW w:w="247" w:type="pct"/>
          </w:tcPr>
          <w:p w14:paraId="4F67A87F" w14:textId="77777777" w:rsidR="00F73F96" w:rsidRPr="00A1115A" w:rsidRDefault="00F73F96" w:rsidP="00F73F96">
            <w:pPr>
              <w:pStyle w:val="TAC"/>
              <w:rPr>
                <w:lang w:eastAsia="zh-CN"/>
              </w:rPr>
            </w:pPr>
            <w:r w:rsidRPr="00A1115A">
              <w:rPr>
                <w:rFonts w:hint="eastAsia"/>
                <w:lang w:eastAsia="zh-CN"/>
              </w:rPr>
              <w:t>90</w:t>
            </w:r>
          </w:p>
        </w:tc>
        <w:tc>
          <w:tcPr>
            <w:tcW w:w="180" w:type="pct"/>
          </w:tcPr>
          <w:p w14:paraId="56B7E255" w14:textId="77777777" w:rsidR="00F73F96" w:rsidRPr="00A1115A" w:rsidRDefault="00F73F96" w:rsidP="00F73F96">
            <w:pPr>
              <w:pStyle w:val="TAC"/>
              <w:rPr>
                <w:lang w:eastAsia="zh-CN"/>
              </w:rPr>
            </w:pPr>
            <w:r w:rsidRPr="00A1115A">
              <w:rPr>
                <w:rFonts w:hint="eastAsia"/>
                <w:lang w:eastAsia="zh-CN"/>
              </w:rPr>
              <w:t>10</w:t>
            </w:r>
            <w:r w:rsidRPr="00A1115A">
              <w:rPr>
                <w:lang w:eastAsia="zh-CN"/>
              </w:rPr>
              <w:t>0</w:t>
            </w:r>
          </w:p>
        </w:tc>
        <w:tc>
          <w:tcPr>
            <w:tcW w:w="213" w:type="pct"/>
          </w:tcPr>
          <w:p w14:paraId="6772BAAE" w14:textId="77777777" w:rsidR="00F73F96" w:rsidRPr="00A1115A" w:rsidRDefault="00F73F96" w:rsidP="00F73F96">
            <w:pPr>
              <w:pStyle w:val="TAC"/>
              <w:rPr>
                <w:lang w:eastAsia="zh-CN"/>
              </w:rPr>
            </w:pPr>
            <w:r w:rsidRPr="00A1115A">
              <w:rPr>
                <w:lang w:eastAsia="zh-CN"/>
              </w:rPr>
              <w:t>120</w:t>
            </w:r>
          </w:p>
        </w:tc>
        <w:tc>
          <w:tcPr>
            <w:tcW w:w="184" w:type="pct"/>
          </w:tcPr>
          <w:p w14:paraId="3770A351" w14:textId="77777777" w:rsidR="00F73F96" w:rsidRPr="00A1115A" w:rsidRDefault="00F73F96" w:rsidP="00F73F96">
            <w:pPr>
              <w:pStyle w:val="TAC"/>
              <w:rPr>
                <w:lang w:eastAsia="zh-CN"/>
              </w:rPr>
            </w:pPr>
            <w:r w:rsidRPr="00A1115A">
              <w:rPr>
                <w:rFonts w:hint="eastAsia"/>
                <w:lang w:eastAsia="zh-CN"/>
              </w:rPr>
              <w:t>135</w:t>
            </w:r>
          </w:p>
        </w:tc>
        <w:tc>
          <w:tcPr>
            <w:tcW w:w="411" w:type="pct"/>
            <w:tcBorders>
              <w:top w:val="nil"/>
              <w:bottom w:val="single" w:sz="4" w:space="0" w:color="auto"/>
            </w:tcBorders>
            <w:shd w:val="clear" w:color="auto" w:fill="auto"/>
          </w:tcPr>
          <w:p w14:paraId="773628CC" w14:textId="77777777" w:rsidR="00F73F96" w:rsidRPr="00A1115A" w:rsidRDefault="00F73F96" w:rsidP="00F73F96">
            <w:pPr>
              <w:pStyle w:val="TAC"/>
              <w:rPr>
                <w:rFonts w:cs="Arial"/>
              </w:rPr>
            </w:pPr>
          </w:p>
        </w:tc>
      </w:tr>
      <w:tr w:rsidR="00F73F96" w:rsidRPr="00A1115A" w14:paraId="3CED9918" w14:textId="77777777" w:rsidTr="00BC5EA4">
        <w:trPr>
          <w:trHeight w:val="187"/>
          <w:jc w:val="center"/>
        </w:trPr>
        <w:tc>
          <w:tcPr>
            <w:tcW w:w="383" w:type="pct"/>
            <w:tcBorders>
              <w:top w:val="nil"/>
              <w:bottom w:val="nil"/>
            </w:tcBorders>
            <w:shd w:val="clear" w:color="auto" w:fill="auto"/>
          </w:tcPr>
          <w:p w14:paraId="5EA08111" w14:textId="77777777" w:rsidR="00F73F96" w:rsidRPr="00A1115A" w:rsidRDefault="00F73F96" w:rsidP="00F73F96">
            <w:pPr>
              <w:pStyle w:val="TAC"/>
              <w:rPr>
                <w:rFonts w:cs="Arial"/>
              </w:rPr>
            </w:pPr>
            <w:r>
              <w:rPr>
                <w:rFonts w:cs="Arial"/>
              </w:rPr>
              <w:t>n105</w:t>
            </w:r>
          </w:p>
        </w:tc>
        <w:tc>
          <w:tcPr>
            <w:tcW w:w="295" w:type="pct"/>
          </w:tcPr>
          <w:p w14:paraId="4E8451DA" w14:textId="77777777" w:rsidR="00F73F96" w:rsidRPr="00A1115A" w:rsidRDefault="00F73F96" w:rsidP="00F73F96">
            <w:pPr>
              <w:pStyle w:val="TAC"/>
              <w:rPr>
                <w:rFonts w:cs="Arial"/>
              </w:rPr>
            </w:pPr>
            <w:r>
              <w:rPr>
                <w:rFonts w:cs="Arial"/>
              </w:rPr>
              <w:t>15</w:t>
            </w:r>
          </w:p>
        </w:tc>
        <w:tc>
          <w:tcPr>
            <w:tcW w:w="254" w:type="pct"/>
          </w:tcPr>
          <w:p w14:paraId="4544E885" w14:textId="77777777" w:rsidR="00F73F96" w:rsidRDefault="00F73F96" w:rsidP="00F73F96">
            <w:pPr>
              <w:pStyle w:val="TAC"/>
              <w:rPr>
                <w:lang w:val="fr-FR"/>
              </w:rPr>
            </w:pPr>
          </w:p>
        </w:tc>
        <w:tc>
          <w:tcPr>
            <w:tcW w:w="254" w:type="pct"/>
            <w:shd w:val="clear" w:color="auto" w:fill="auto"/>
          </w:tcPr>
          <w:p w14:paraId="7F99055D" w14:textId="77777777" w:rsidR="00F73F96" w:rsidRPr="00A1115A" w:rsidRDefault="00F73F96" w:rsidP="00F73F96">
            <w:pPr>
              <w:pStyle w:val="TAC"/>
              <w:rPr>
                <w:rFonts w:cs="Arial"/>
              </w:rPr>
            </w:pPr>
            <w:r>
              <w:rPr>
                <w:lang w:val="fr-FR"/>
              </w:rPr>
              <w:t>25</w:t>
            </w:r>
          </w:p>
        </w:tc>
        <w:tc>
          <w:tcPr>
            <w:tcW w:w="254" w:type="pct"/>
            <w:shd w:val="clear" w:color="auto" w:fill="auto"/>
          </w:tcPr>
          <w:p w14:paraId="2C6FB2D4" w14:textId="77777777" w:rsidR="00F73F96" w:rsidRPr="00934788" w:rsidRDefault="00F73F96" w:rsidP="00F73F96">
            <w:pPr>
              <w:pStyle w:val="TAC"/>
            </w:pPr>
            <w:r>
              <w:rPr>
                <w:lang w:val="fr-FR"/>
              </w:rPr>
              <w:t>25</w:t>
            </w:r>
            <w:r>
              <w:rPr>
                <w:vertAlign w:val="superscript"/>
                <w:lang w:val="fr-FR"/>
              </w:rPr>
              <w:t>1</w:t>
            </w:r>
          </w:p>
        </w:tc>
        <w:tc>
          <w:tcPr>
            <w:tcW w:w="298" w:type="pct"/>
            <w:shd w:val="clear" w:color="auto" w:fill="auto"/>
          </w:tcPr>
          <w:p w14:paraId="542C342C" w14:textId="77777777" w:rsidR="00F73F96" w:rsidRPr="00A1115A" w:rsidRDefault="00F73F96" w:rsidP="00F73F96">
            <w:pPr>
              <w:pStyle w:val="TAC"/>
              <w:rPr>
                <w:lang w:eastAsia="zh-CN"/>
              </w:rPr>
            </w:pPr>
            <w:r>
              <w:rPr>
                <w:lang w:val="fr-FR"/>
              </w:rPr>
              <w:t>20</w:t>
            </w:r>
            <w:r>
              <w:rPr>
                <w:vertAlign w:val="superscript"/>
                <w:lang w:val="fr-FR"/>
              </w:rPr>
              <w:t>1</w:t>
            </w:r>
          </w:p>
        </w:tc>
        <w:tc>
          <w:tcPr>
            <w:tcW w:w="249" w:type="pct"/>
            <w:shd w:val="clear" w:color="auto" w:fill="auto"/>
          </w:tcPr>
          <w:p w14:paraId="3EDA6EED" w14:textId="77777777" w:rsidR="00F73F96" w:rsidRPr="00A1115A" w:rsidRDefault="00F73F96" w:rsidP="00F73F96">
            <w:pPr>
              <w:pStyle w:val="TAC"/>
              <w:rPr>
                <w:rFonts w:cs="Arial"/>
                <w:szCs w:val="18"/>
              </w:rPr>
            </w:pPr>
            <w:r>
              <w:rPr>
                <w:lang w:val="fr-FR"/>
              </w:rPr>
              <w:t>20</w:t>
            </w:r>
            <w:r>
              <w:rPr>
                <w:vertAlign w:val="superscript"/>
                <w:lang w:val="fr-FR"/>
              </w:rPr>
              <w:t>1</w:t>
            </w:r>
          </w:p>
        </w:tc>
        <w:tc>
          <w:tcPr>
            <w:tcW w:w="256" w:type="pct"/>
            <w:shd w:val="clear" w:color="auto" w:fill="auto"/>
          </w:tcPr>
          <w:p w14:paraId="5CDE4600" w14:textId="77777777" w:rsidR="00F73F96" w:rsidRPr="00A1115A" w:rsidRDefault="00F73F96" w:rsidP="00F73F96">
            <w:pPr>
              <w:pStyle w:val="TAC"/>
              <w:rPr>
                <w:rFonts w:cs="Arial"/>
              </w:rPr>
            </w:pPr>
            <w:r>
              <w:rPr>
                <w:rFonts w:cs="Arial"/>
              </w:rPr>
              <w:t>Note 5</w:t>
            </w:r>
          </w:p>
        </w:tc>
        <w:tc>
          <w:tcPr>
            <w:tcW w:w="212" w:type="pct"/>
          </w:tcPr>
          <w:p w14:paraId="563047EA" w14:textId="77777777" w:rsidR="00F73F96" w:rsidRPr="00A1115A" w:rsidRDefault="00F73F96" w:rsidP="00F73F96">
            <w:pPr>
              <w:pStyle w:val="TAC"/>
              <w:rPr>
                <w:rFonts w:cs="Arial"/>
              </w:rPr>
            </w:pPr>
            <w:r>
              <w:rPr>
                <w:rFonts w:cs="Arial"/>
              </w:rPr>
              <w:t>Note 5</w:t>
            </w:r>
          </w:p>
        </w:tc>
        <w:tc>
          <w:tcPr>
            <w:tcW w:w="291" w:type="pct"/>
          </w:tcPr>
          <w:p w14:paraId="1543B4A7" w14:textId="77777777" w:rsidR="00F73F96" w:rsidRPr="00A1115A" w:rsidRDefault="00F73F96" w:rsidP="00F73F96">
            <w:pPr>
              <w:pStyle w:val="TAC"/>
              <w:rPr>
                <w:lang w:eastAsia="zh-CN"/>
              </w:rPr>
            </w:pPr>
            <w:r>
              <w:rPr>
                <w:lang w:eastAsia="zh-CN"/>
              </w:rPr>
              <w:t>Note 5</w:t>
            </w:r>
          </w:p>
        </w:tc>
        <w:tc>
          <w:tcPr>
            <w:tcW w:w="256" w:type="pct"/>
            <w:shd w:val="clear" w:color="auto" w:fill="auto"/>
          </w:tcPr>
          <w:p w14:paraId="61761992" w14:textId="77777777" w:rsidR="00F73F96" w:rsidRPr="00A1115A" w:rsidRDefault="00F73F96" w:rsidP="00F73F96">
            <w:pPr>
              <w:pStyle w:val="TAC"/>
              <w:rPr>
                <w:lang w:eastAsia="zh-CN"/>
              </w:rPr>
            </w:pPr>
          </w:p>
        </w:tc>
        <w:tc>
          <w:tcPr>
            <w:tcW w:w="298" w:type="pct"/>
          </w:tcPr>
          <w:p w14:paraId="0ABFEB01" w14:textId="77777777" w:rsidR="00F73F96" w:rsidRPr="00A1115A" w:rsidRDefault="00F73F96" w:rsidP="00F73F96">
            <w:pPr>
              <w:pStyle w:val="TAC"/>
              <w:rPr>
                <w:lang w:eastAsia="zh-CN"/>
              </w:rPr>
            </w:pPr>
          </w:p>
        </w:tc>
        <w:tc>
          <w:tcPr>
            <w:tcW w:w="253" w:type="pct"/>
          </w:tcPr>
          <w:p w14:paraId="7FA74D97" w14:textId="77777777" w:rsidR="00F73F96" w:rsidRPr="00A1115A" w:rsidRDefault="00F73F96" w:rsidP="00F73F96">
            <w:pPr>
              <w:pStyle w:val="TAC"/>
              <w:rPr>
                <w:lang w:eastAsia="zh-CN"/>
              </w:rPr>
            </w:pPr>
          </w:p>
        </w:tc>
        <w:tc>
          <w:tcPr>
            <w:tcW w:w="212" w:type="pct"/>
          </w:tcPr>
          <w:p w14:paraId="50589DF4" w14:textId="77777777" w:rsidR="00F73F96" w:rsidRPr="00A1115A" w:rsidRDefault="00F73F96" w:rsidP="00F73F96">
            <w:pPr>
              <w:pStyle w:val="TAC"/>
              <w:rPr>
                <w:lang w:eastAsia="zh-CN"/>
              </w:rPr>
            </w:pPr>
          </w:p>
        </w:tc>
        <w:tc>
          <w:tcPr>
            <w:tcW w:w="247" w:type="pct"/>
          </w:tcPr>
          <w:p w14:paraId="72B07C78" w14:textId="77777777" w:rsidR="00F73F96" w:rsidRPr="00A1115A" w:rsidRDefault="00F73F96" w:rsidP="00F73F96">
            <w:pPr>
              <w:pStyle w:val="TAC"/>
              <w:rPr>
                <w:lang w:eastAsia="zh-CN"/>
              </w:rPr>
            </w:pPr>
          </w:p>
        </w:tc>
        <w:tc>
          <w:tcPr>
            <w:tcW w:w="180" w:type="pct"/>
          </w:tcPr>
          <w:p w14:paraId="77A3F7D5" w14:textId="77777777" w:rsidR="00F73F96" w:rsidRPr="00A1115A" w:rsidRDefault="00F73F96" w:rsidP="00F73F96">
            <w:pPr>
              <w:pStyle w:val="TAC"/>
              <w:rPr>
                <w:lang w:eastAsia="zh-CN"/>
              </w:rPr>
            </w:pPr>
          </w:p>
        </w:tc>
        <w:tc>
          <w:tcPr>
            <w:tcW w:w="213" w:type="pct"/>
          </w:tcPr>
          <w:p w14:paraId="6867AA7A" w14:textId="77777777" w:rsidR="00F73F96" w:rsidRPr="00A1115A" w:rsidRDefault="00F73F96" w:rsidP="00F73F96">
            <w:pPr>
              <w:pStyle w:val="TAC"/>
              <w:rPr>
                <w:lang w:eastAsia="zh-CN"/>
              </w:rPr>
            </w:pPr>
          </w:p>
        </w:tc>
        <w:tc>
          <w:tcPr>
            <w:tcW w:w="184" w:type="pct"/>
          </w:tcPr>
          <w:p w14:paraId="6C03ED26" w14:textId="77777777" w:rsidR="00F73F96" w:rsidRPr="00A1115A" w:rsidRDefault="00F73F96" w:rsidP="00F73F96">
            <w:pPr>
              <w:pStyle w:val="TAC"/>
              <w:rPr>
                <w:lang w:eastAsia="zh-CN"/>
              </w:rPr>
            </w:pPr>
          </w:p>
        </w:tc>
        <w:tc>
          <w:tcPr>
            <w:tcW w:w="411" w:type="pct"/>
            <w:tcBorders>
              <w:top w:val="nil"/>
              <w:bottom w:val="nil"/>
            </w:tcBorders>
            <w:shd w:val="clear" w:color="auto" w:fill="auto"/>
          </w:tcPr>
          <w:p w14:paraId="6DADBB0B" w14:textId="77777777" w:rsidR="00F73F96" w:rsidRPr="00A1115A" w:rsidRDefault="00F73F96" w:rsidP="00F73F96">
            <w:pPr>
              <w:pStyle w:val="TAC"/>
              <w:rPr>
                <w:rFonts w:cs="Arial"/>
              </w:rPr>
            </w:pPr>
            <w:r>
              <w:rPr>
                <w:rFonts w:cs="Arial"/>
              </w:rPr>
              <w:t>FDD</w:t>
            </w:r>
          </w:p>
        </w:tc>
      </w:tr>
      <w:tr w:rsidR="00F73F96" w:rsidRPr="00A1115A" w14:paraId="195BFB9A" w14:textId="77777777" w:rsidTr="00BC5EA4">
        <w:trPr>
          <w:trHeight w:val="187"/>
          <w:jc w:val="center"/>
        </w:trPr>
        <w:tc>
          <w:tcPr>
            <w:tcW w:w="383" w:type="pct"/>
            <w:tcBorders>
              <w:top w:val="nil"/>
              <w:bottom w:val="single" w:sz="4" w:space="0" w:color="auto"/>
            </w:tcBorders>
            <w:shd w:val="clear" w:color="auto" w:fill="auto"/>
          </w:tcPr>
          <w:p w14:paraId="0217108E" w14:textId="77777777" w:rsidR="00F73F96" w:rsidRPr="00A1115A" w:rsidRDefault="00F73F96" w:rsidP="00F73F96">
            <w:pPr>
              <w:pStyle w:val="TAC"/>
              <w:rPr>
                <w:rFonts w:cs="Arial"/>
              </w:rPr>
            </w:pPr>
          </w:p>
        </w:tc>
        <w:tc>
          <w:tcPr>
            <w:tcW w:w="295" w:type="pct"/>
          </w:tcPr>
          <w:p w14:paraId="49E2BB1A" w14:textId="77777777" w:rsidR="00F73F96" w:rsidRPr="00A1115A" w:rsidRDefault="00F73F96" w:rsidP="00F73F96">
            <w:pPr>
              <w:pStyle w:val="TAC"/>
              <w:rPr>
                <w:rFonts w:cs="Arial"/>
              </w:rPr>
            </w:pPr>
            <w:r>
              <w:rPr>
                <w:rFonts w:cs="Arial"/>
              </w:rPr>
              <w:t>30</w:t>
            </w:r>
          </w:p>
        </w:tc>
        <w:tc>
          <w:tcPr>
            <w:tcW w:w="254" w:type="pct"/>
          </w:tcPr>
          <w:p w14:paraId="1A30B209" w14:textId="77777777" w:rsidR="00F73F96" w:rsidRPr="00A1115A" w:rsidRDefault="00F73F96" w:rsidP="00F73F96">
            <w:pPr>
              <w:pStyle w:val="TAC"/>
              <w:rPr>
                <w:rFonts w:cs="Arial"/>
              </w:rPr>
            </w:pPr>
          </w:p>
        </w:tc>
        <w:tc>
          <w:tcPr>
            <w:tcW w:w="254" w:type="pct"/>
            <w:shd w:val="clear" w:color="auto" w:fill="auto"/>
          </w:tcPr>
          <w:p w14:paraId="592AC8BA" w14:textId="77777777" w:rsidR="00F73F96" w:rsidRPr="00A1115A" w:rsidRDefault="00F73F96" w:rsidP="00F73F96">
            <w:pPr>
              <w:pStyle w:val="TAC"/>
              <w:rPr>
                <w:rFonts w:cs="Arial"/>
              </w:rPr>
            </w:pPr>
          </w:p>
        </w:tc>
        <w:tc>
          <w:tcPr>
            <w:tcW w:w="254" w:type="pct"/>
            <w:shd w:val="clear" w:color="auto" w:fill="auto"/>
          </w:tcPr>
          <w:p w14:paraId="59637005" w14:textId="77777777" w:rsidR="00F73F96" w:rsidRPr="00934788" w:rsidRDefault="00F73F96" w:rsidP="00F73F96">
            <w:pPr>
              <w:pStyle w:val="TAC"/>
            </w:pPr>
            <w:r>
              <w:rPr>
                <w:lang w:val="fr-FR"/>
              </w:rPr>
              <w:t>12</w:t>
            </w:r>
            <w:r>
              <w:rPr>
                <w:vertAlign w:val="superscript"/>
                <w:lang w:val="fr-FR"/>
              </w:rPr>
              <w:t>1</w:t>
            </w:r>
          </w:p>
        </w:tc>
        <w:tc>
          <w:tcPr>
            <w:tcW w:w="298" w:type="pct"/>
            <w:shd w:val="clear" w:color="auto" w:fill="auto"/>
          </w:tcPr>
          <w:p w14:paraId="56CD5199" w14:textId="77777777" w:rsidR="00F73F96" w:rsidRPr="00A1115A" w:rsidRDefault="00F73F96" w:rsidP="00F73F96">
            <w:pPr>
              <w:pStyle w:val="TAC"/>
              <w:rPr>
                <w:lang w:eastAsia="zh-CN"/>
              </w:rPr>
            </w:pPr>
            <w:r>
              <w:rPr>
                <w:lang w:val="fr-FR"/>
              </w:rPr>
              <w:t>10</w:t>
            </w:r>
            <w:r>
              <w:rPr>
                <w:vertAlign w:val="superscript"/>
                <w:lang w:val="fr-FR"/>
              </w:rPr>
              <w:t>1</w:t>
            </w:r>
          </w:p>
        </w:tc>
        <w:tc>
          <w:tcPr>
            <w:tcW w:w="249" w:type="pct"/>
            <w:shd w:val="clear" w:color="auto" w:fill="auto"/>
          </w:tcPr>
          <w:p w14:paraId="1DC035FF" w14:textId="77777777" w:rsidR="00F73F96" w:rsidRPr="00A1115A" w:rsidRDefault="00F73F96" w:rsidP="00F73F96">
            <w:pPr>
              <w:pStyle w:val="TAC"/>
              <w:rPr>
                <w:rFonts w:cs="Arial"/>
                <w:szCs w:val="18"/>
              </w:rPr>
            </w:pPr>
            <w:r>
              <w:rPr>
                <w:lang w:val="fr-FR"/>
              </w:rPr>
              <w:t>10</w:t>
            </w:r>
            <w:r>
              <w:rPr>
                <w:vertAlign w:val="superscript"/>
                <w:lang w:val="fr-FR"/>
              </w:rPr>
              <w:t>1</w:t>
            </w:r>
          </w:p>
        </w:tc>
        <w:tc>
          <w:tcPr>
            <w:tcW w:w="256" w:type="pct"/>
            <w:shd w:val="clear" w:color="auto" w:fill="auto"/>
          </w:tcPr>
          <w:p w14:paraId="71E44230" w14:textId="77777777" w:rsidR="00F73F96" w:rsidRPr="00A1115A" w:rsidRDefault="00F73F96" w:rsidP="00F73F96">
            <w:pPr>
              <w:pStyle w:val="TAC"/>
              <w:rPr>
                <w:rFonts w:cs="Arial"/>
              </w:rPr>
            </w:pPr>
            <w:r>
              <w:rPr>
                <w:rFonts w:cs="Arial"/>
              </w:rPr>
              <w:t>Note 5</w:t>
            </w:r>
          </w:p>
        </w:tc>
        <w:tc>
          <w:tcPr>
            <w:tcW w:w="212" w:type="pct"/>
          </w:tcPr>
          <w:p w14:paraId="5CCC2160" w14:textId="77777777" w:rsidR="00F73F96" w:rsidRPr="00A1115A" w:rsidRDefault="00F73F96" w:rsidP="00F73F96">
            <w:pPr>
              <w:pStyle w:val="TAC"/>
              <w:rPr>
                <w:rFonts w:cs="Arial"/>
              </w:rPr>
            </w:pPr>
            <w:r>
              <w:rPr>
                <w:rFonts w:cs="Arial"/>
              </w:rPr>
              <w:t>Note 5</w:t>
            </w:r>
          </w:p>
        </w:tc>
        <w:tc>
          <w:tcPr>
            <w:tcW w:w="291" w:type="pct"/>
          </w:tcPr>
          <w:p w14:paraId="1E29361F" w14:textId="77777777" w:rsidR="00F73F96" w:rsidRPr="00A1115A" w:rsidRDefault="00F73F96" w:rsidP="00F73F96">
            <w:pPr>
              <w:pStyle w:val="TAC"/>
              <w:rPr>
                <w:lang w:eastAsia="zh-CN"/>
              </w:rPr>
            </w:pPr>
            <w:r>
              <w:rPr>
                <w:lang w:eastAsia="zh-CN"/>
              </w:rPr>
              <w:t>Note 5</w:t>
            </w:r>
          </w:p>
        </w:tc>
        <w:tc>
          <w:tcPr>
            <w:tcW w:w="256" w:type="pct"/>
            <w:shd w:val="clear" w:color="auto" w:fill="auto"/>
          </w:tcPr>
          <w:p w14:paraId="2E0DF95D" w14:textId="77777777" w:rsidR="00F73F96" w:rsidRPr="00A1115A" w:rsidRDefault="00F73F96" w:rsidP="00F73F96">
            <w:pPr>
              <w:pStyle w:val="TAC"/>
              <w:rPr>
                <w:lang w:eastAsia="zh-CN"/>
              </w:rPr>
            </w:pPr>
          </w:p>
        </w:tc>
        <w:tc>
          <w:tcPr>
            <w:tcW w:w="298" w:type="pct"/>
          </w:tcPr>
          <w:p w14:paraId="69241DCE" w14:textId="77777777" w:rsidR="00F73F96" w:rsidRPr="00A1115A" w:rsidRDefault="00F73F96" w:rsidP="00F73F96">
            <w:pPr>
              <w:pStyle w:val="TAC"/>
              <w:rPr>
                <w:lang w:eastAsia="zh-CN"/>
              </w:rPr>
            </w:pPr>
          </w:p>
        </w:tc>
        <w:tc>
          <w:tcPr>
            <w:tcW w:w="253" w:type="pct"/>
          </w:tcPr>
          <w:p w14:paraId="29984A71" w14:textId="77777777" w:rsidR="00F73F96" w:rsidRPr="00A1115A" w:rsidRDefault="00F73F96" w:rsidP="00F73F96">
            <w:pPr>
              <w:pStyle w:val="TAC"/>
              <w:rPr>
                <w:lang w:eastAsia="zh-CN"/>
              </w:rPr>
            </w:pPr>
          </w:p>
        </w:tc>
        <w:tc>
          <w:tcPr>
            <w:tcW w:w="212" w:type="pct"/>
          </w:tcPr>
          <w:p w14:paraId="526CAC63" w14:textId="77777777" w:rsidR="00F73F96" w:rsidRPr="00A1115A" w:rsidRDefault="00F73F96" w:rsidP="00F73F96">
            <w:pPr>
              <w:pStyle w:val="TAC"/>
              <w:rPr>
                <w:lang w:eastAsia="zh-CN"/>
              </w:rPr>
            </w:pPr>
          </w:p>
        </w:tc>
        <w:tc>
          <w:tcPr>
            <w:tcW w:w="247" w:type="pct"/>
          </w:tcPr>
          <w:p w14:paraId="2E1E3BEA" w14:textId="77777777" w:rsidR="00F73F96" w:rsidRPr="00A1115A" w:rsidRDefault="00F73F96" w:rsidP="00F73F96">
            <w:pPr>
              <w:pStyle w:val="TAC"/>
              <w:rPr>
                <w:lang w:eastAsia="zh-CN"/>
              </w:rPr>
            </w:pPr>
          </w:p>
        </w:tc>
        <w:tc>
          <w:tcPr>
            <w:tcW w:w="180" w:type="pct"/>
          </w:tcPr>
          <w:p w14:paraId="58ED53B4" w14:textId="77777777" w:rsidR="00F73F96" w:rsidRPr="00A1115A" w:rsidRDefault="00F73F96" w:rsidP="00F73F96">
            <w:pPr>
              <w:pStyle w:val="TAC"/>
              <w:rPr>
                <w:lang w:eastAsia="zh-CN"/>
              </w:rPr>
            </w:pPr>
          </w:p>
        </w:tc>
        <w:tc>
          <w:tcPr>
            <w:tcW w:w="213" w:type="pct"/>
          </w:tcPr>
          <w:p w14:paraId="23B0F61C" w14:textId="77777777" w:rsidR="00F73F96" w:rsidRPr="00A1115A" w:rsidRDefault="00F73F96" w:rsidP="00F73F96">
            <w:pPr>
              <w:pStyle w:val="TAC"/>
              <w:rPr>
                <w:lang w:eastAsia="zh-CN"/>
              </w:rPr>
            </w:pPr>
          </w:p>
        </w:tc>
        <w:tc>
          <w:tcPr>
            <w:tcW w:w="184" w:type="pct"/>
          </w:tcPr>
          <w:p w14:paraId="56DE6238" w14:textId="77777777" w:rsidR="00F73F96" w:rsidRPr="00A1115A" w:rsidRDefault="00F73F96" w:rsidP="00F73F96">
            <w:pPr>
              <w:pStyle w:val="TAC"/>
              <w:rPr>
                <w:lang w:eastAsia="zh-CN"/>
              </w:rPr>
            </w:pPr>
          </w:p>
        </w:tc>
        <w:tc>
          <w:tcPr>
            <w:tcW w:w="411" w:type="pct"/>
            <w:tcBorders>
              <w:top w:val="nil"/>
              <w:bottom w:val="single" w:sz="4" w:space="0" w:color="auto"/>
            </w:tcBorders>
            <w:shd w:val="clear" w:color="auto" w:fill="auto"/>
          </w:tcPr>
          <w:p w14:paraId="2C6AD437" w14:textId="77777777" w:rsidR="00F73F96" w:rsidRPr="00A1115A" w:rsidRDefault="00F73F96" w:rsidP="00F73F96">
            <w:pPr>
              <w:pStyle w:val="TAC"/>
              <w:rPr>
                <w:rFonts w:cs="Arial"/>
              </w:rPr>
            </w:pPr>
          </w:p>
        </w:tc>
      </w:tr>
      <w:tr w:rsidR="00F73F96" w:rsidRPr="00A1115A" w14:paraId="0ECFB957" w14:textId="77777777" w:rsidTr="00BC5EA4">
        <w:trPr>
          <w:trHeight w:val="255"/>
          <w:jc w:val="center"/>
        </w:trPr>
        <w:tc>
          <w:tcPr>
            <w:tcW w:w="5000" w:type="pct"/>
            <w:gridSpan w:val="19"/>
          </w:tcPr>
          <w:p w14:paraId="78D01091" w14:textId="77777777" w:rsidR="00F73F96" w:rsidRPr="00A1115A" w:rsidRDefault="00F73F96" w:rsidP="00F73F96">
            <w:pPr>
              <w:pStyle w:val="TAN"/>
            </w:pPr>
            <w:r w:rsidRPr="00A1115A">
              <w:lastRenderedPageBreak/>
              <w:t>N</w:t>
            </w:r>
            <w:r>
              <w:t>ote</w:t>
            </w:r>
            <w:r w:rsidRPr="00A1115A">
              <w:t xml:space="preserve"> 1:</w:t>
            </w:r>
            <w:r w:rsidRPr="00A1115A">
              <w:tab/>
              <w:t>UL resource blocks shall be located as close as possible to the downlink operating band but confined within the transmission bandwidth configuration for the channel bandwidth (Table 5.3.2-1).</w:t>
            </w:r>
          </w:p>
          <w:p w14:paraId="611891C5" w14:textId="77777777" w:rsidR="00F73F96" w:rsidRPr="00A1115A" w:rsidRDefault="00F73F96" w:rsidP="00F73F96">
            <w:pPr>
              <w:pStyle w:val="TAN"/>
            </w:pPr>
            <w:r w:rsidRPr="00A1115A">
              <w:t>N</w:t>
            </w:r>
            <w:r>
              <w:t>ote</w:t>
            </w:r>
            <w:r w:rsidRPr="00A1115A">
              <w:t xml:space="preserve"> 2:</w:t>
            </w:r>
            <w:r w:rsidRPr="00A1115A">
              <w:tab/>
              <w:t xml:space="preserve">For Band 20; for 15 kHz SCS, in the case of 15 MHz channel bandwidth, the UL resource blocks shall be located at </w:t>
            </w:r>
            <w:proofErr w:type="spellStart"/>
            <w:r w:rsidRPr="00A1115A">
              <w:t>RB</w:t>
            </w:r>
            <w:r w:rsidRPr="00A1115A">
              <w:rPr>
                <w:vertAlign w:val="subscript"/>
              </w:rPr>
              <w:t>start</w:t>
            </w:r>
            <w:proofErr w:type="spellEnd"/>
            <w:r w:rsidRPr="00A1115A">
              <w:t xml:space="preserve"> 11 and in the case of 20 MHz channel bandwidth, the UL resource blocks shall be located at </w:t>
            </w:r>
            <w:proofErr w:type="spellStart"/>
            <w:r w:rsidRPr="00A1115A">
              <w:t>RB</w:t>
            </w:r>
            <w:r w:rsidRPr="00A1115A">
              <w:rPr>
                <w:vertAlign w:val="subscript"/>
              </w:rPr>
              <w:t>start</w:t>
            </w:r>
            <w:proofErr w:type="spellEnd"/>
            <w:r w:rsidRPr="00A1115A">
              <w:t xml:space="preserve"> 16; for 30 kHz SCS, in the case of 15 MHz channel bandwidth, the UL resource blocks shall be located at </w:t>
            </w:r>
            <w:proofErr w:type="spellStart"/>
            <w:r w:rsidRPr="00A1115A">
              <w:t>RB</w:t>
            </w:r>
            <w:r w:rsidRPr="00A1115A">
              <w:rPr>
                <w:vertAlign w:val="subscript"/>
              </w:rPr>
              <w:t>start</w:t>
            </w:r>
            <w:proofErr w:type="spellEnd"/>
            <w:r w:rsidRPr="00A1115A">
              <w:t xml:space="preserve"> 6 and in the case of 20 MHz channel bandwidth, the UL resource blocks shall be located at </w:t>
            </w:r>
            <w:proofErr w:type="spellStart"/>
            <w:r w:rsidRPr="00A1115A">
              <w:t>RB</w:t>
            </w:r>
            <w:r w:rsidRPr="00A1115A">
              <w:rPr>
                <w:vertAlign w:val="subscript"/>
              </w:rPr>
              <w:t>start</w:t>
            </w:r>
            <w:proofErr w:type="spellEnd"/>
            <w:r w:rsidRPr="00A1115A">
              <w:t xml:space="preserve"> 8; for 60 kHz SCS, in the case of 15 MHz channel bandwidth, the UL resource blocks shall be located at </w:t>
            </w:r>
            <w:proofErr w:type="spellStart"/>
            <w:r w:rsidRPr="00A1115A">
              <w:t>RB</w:t>
            </w:r>
            <w:r w:rsidRPr="00A1115A">
              <w:rPr>
                <w:vertAlign w:val="subscript"/>
              </w:rPr>
              <w:t>start</w:t>
            </w:r>
            <w:proofErr w:type="spellEnd"/>
            <w:r w:rsidRPr="00A1115A">
              <w:t xml:space="preserve"> 3 and in the case of 20 MHz channel bandwidth, the UL resource blocks shall be located at </w:t>
            </w:r>
            <w:proofErr w:type="spellStart"/>
            <w:r w:rsidRPr="00A1115A">
              <w:t>RBstart</w:t>
            </w:r>
            <w:proofErr w:type="spellEnd"/>
            <w:r w:rsidRPr="00A1115A">
              <w:t xml:space="preserve"> 4;</w:t>
            </w:r>
          </w:p>
          <w:p w14:paraId="069D1F97" w14:textId="77777777" w:rsidR="00F73F96" w:rsidRPr="00A1115A" w:rsidRDefault="00F73F96" w:rsidP="00F73F96">
            <w:pPr>
              <w:pStyle w:val="TAN"/>
            </w:pPr>
            <w:r w:rsidRPr="00A1115A">
              <w:t>N</w:t>
            </w:r>
            <w:r>
              <w:t>ote</w:t>
            </w:r>
            <w:r w:rsidRPr="00A1115A">
              <w:t xml:space="preserve"> 3:</w:t>
            </w:r>
            <w:r w:rsidRPr="00A1115A">
              <w:tab/>
              <w:t>For DL channel bandwidths that do not have symmetric UL channel bandwidth, highest valid UL configuration with lowest TX-RX separation (Table 5.4.4-1) shall be used</w:t>
            </w:r>
            <w:r w:rsidRPr="000539E4">
              <w:t xml:space="preserve"> unless otherwise specified</w:t>
            </w:r>
            <w:r w:rsidRPr="00A1115A">
              <w:t>.</w:t>
            </w:r>
          </w:p>
          <w:p w14:paraId="54D1A258" w14:textId="77777777" w:rsidR="00F73F96" w:rsidRDefault="00F73F96" w:rsidP="00F73F96">
            <w:pPr>
              <w:pStyle w:val="TAN"/>
            </w:pPr>
            <w:r w:rsidRPr="00A1115A">
              <w:t>N</w:t>
            </w:r>
            <w:r>
              <w:t>ote</w:t>
            </w:r>
            <w:r w:rsidRPr="00A1115A">
              <w:t xml:space="preserve"> 4:</w:t>
            </w:r>
            <w:r w:rsidRPr="00A1115A">
              <w:tab/>
              <w:t>For band n91 and n93, largest supported UL bandwidth configuration shall be used.</w:t>
            </w:r>
          </w:p>
          <w:p w14:paraId="094DF68B" w14:textId="77777777" w:rsidR="00F73F96" w:rsidRDefault="00F73F96" w:rsidP="00F73F96">
            <w:pPr>
              <w:pStyle w:val="TAN"/>
            </w:pPr>
            <w:r w:rsidRPr="000539E4">
              <w:t>N</w:t>
            </w:r>
            <w:r>
              <w:t>ote</w:t>
            </w:r>
            <w:r w:rsidRPr="000539E4">
              <w:t xml:space="preserve"> 5:</w:t>
            </w:r>
            <w:r w:rsidRPr="000539E4">
              <w:tab/>
              <w:t>For this DL channel bandwidth, the UL configuration of the highest UL channel bandwidth specified in Table 5.3.6-1 and the default Tx-Rx frequency separation specified in Table 5.4.4-1 shall be used.</w:t>
            </w:r>
          </w:p>
          <w:p w14:paraId="0EF7ED8B" w14:textId="77777777" w:rsidR="00F73F96" w:rsidRDefault="00F73F96" w:rsidP="00F73F96">
            <w:pPr>
              <w:pStyle w:val="TAN"/>
            </w:pPr>
            <w:r w:rsidRPr="000539E4">
              <w:t>N</w:t>
            </w:r>
            <w:r>
              <w:t>ote</w:t>
            </w:r>
            <w:r w:rsidRPr="000539E4">
              <w:t xml:space="preserve"> </w:t>
            </w:r>
            <w:r>
              <w:t>6</w:t>
            </w:r>
            <w:r w:rsidRPr="000539E4">
              <w:t>:</w:t>
            </w:r>
            <w:r w:rsidRPr="000539E4">
              <w:tab/>
            </w:r>
            <w:r w:rsidRPr="00B13165">
              <w:t>UEs supporting the optional symmetrical UL/DL bandwidths shall use this UL configuration.</w:t>
            </w:r>
            <w:r>
              <w:t xml:space="preserve"> UEs not supporting this uplink channel BW shall use the configuration for 20 </w:t>
            </w:r>
            <w:proofErr w:type="spellStart"/>
            <w:r>
              <w:t>MHz.</w:t>
            </w:r>
            <w:proofErr w:type="spellEnd"/>
          </w:p>
          <w:p w14:paraId="5860A611" w14:textId="77777777" w:rsidR="00F73F96" w:rsidRPr="00A1115A" w:rsidRDefault="00F73F96" w:rsidP="00F73F96">
            <w:pPr>
              <w:pStyle w:val="TAN"/>
            </w:pPr>
          </w:p>
        </w:tc>
      </w:tr>
    </w:tbl>
    <w:p w14:paraId="5205E5F1" w14:textId="77777777" w:rsidR="009A2885" w:rsidRPr="00A1115A" w:rsidRDefault="009A2885" w:rsidP="009A2885"/>
    <w:p w14:paraId="2876B134" w14:textId="77777777" w:rsidR="004E6A83" w:rsidRDefault="009A2885" w:rsidP="00C71BCD">
      <w:pPr>
        <w:rPr>
          <w:snapToGrid w:val="0"/>
        </w:rPr>
      </w:pPr>
      <w:r w:rsidRPr="00A1115A">
        <w:rPr>
          <w:snapToGrid w:val="0"/>
        </w:rPr>
        <w:t xml:space="preserve">Unless given by Table 7.3.2-4, the minimum requirements </w:t>
      </w:r>
      <w:r w:rsidRPr="00A1115A">
        <w:t>specified in Tables 7.3.2-1</w:t>
      </w:r>
      <w:r>
        <w:t xml:space="preserve">a, </w:t>
      </w:r>
      <w:r w:rsidRPr="00A1115A">
        <w:t>Tables 7.3.2-1</w:t>
      </w:r>
      <w:r>
        <w:t xml:space="preserve">b, </w:t>
      </w:r>
      <w:r w:rsidRPr="00A1115A">
        <w:t>Tables 7.3.2-1</w:t>
      </w:r>
      <w:r>
        <w:t xml:space="preserve">c, </w:t>
      </w:r>
      <w:r w:rsidRPr="00A1115A">
        <w:t>Tables 7.3.2-1</w:t>
      </w:r>
      <w:r>
        <w:t>d</w:t>
      </w:r>
      <w:r w:rsidRPr="00A1115A">
        <w:t xml:space="preserve"> and 7.3.2-2 </w:t>
      </w:r>
      <w:r w:rsidRPr="00A1115A">
        <w:rPr>
          <w:snapToGrid w:val="0"/>
        </w:rPr>
        <w:t>shall be verified with the network signalling value NS_01 (Table 6.2.3-1) configured.</w:t>
      </w:r>
    </w:p>
    <w:p w14:paraId="31705058" w14:textId="5EFCEF56" w:rsidR="00C71BCD" w:rsidRDefault="00C71BCD" w:rsidP="00C71BC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83C6A56" w14:textId="77777777" w:rsidR="00C71BCD" w:rsidRDefault="00C71BCD" w:rsidP="00927FBA">
      <w:pPr>
        <w:rPr>
          <w:noProof/>
        </w:rPr>
      </w:pPr>
    </w:p>
    <w:sectPr w:rsidR="00C71B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3EB2" w14:textId="77777777" w:rsidR="00CC7F1B" w:rsidRDefault="00CC7F1B">
      <w:r>
        <w:separator/>
      </w:r>
    </w:p>
  </w:endnote>
  <w:endnote w:type="continuationSeparator" w:id="0">
    <w:p w14:paraId="1FD43F5D" w14:textId="77777777" w:rsidR="00CC7F1B" w:rsidRDefault="00CC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B01C" w14:textId="77777777" w:rsidR="00CC7F1B" w:rsidRDefault="00CC7F1B">
      <w:r>
        <w:separator/>
      </w:r>
    </w:p>
  </w:footnote>
  <w:footnote w:type="continuationSeparator" w:id="0">
    <w:p w14:paraId="2C5DA304" w14:textId="77777777" w:rsidR="00CC7F1B" w:rsidRDefault="00CC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65235F6"/>
    <w:multiLevelType w:val="hybridMultilevel"/>
    <w:tmpl w:val="AF20F3A6"/>
    <w:lvl w:ilvl="0" w:tplc="470A9B06">
      <w:start w:val="5"/>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49963100">
    <w:abstractNumId w:val="1"/>
  </w:num>
  <w:num w:numId="2" w16cid:durableId="1937442875">
    <w:abstractNumId w:val="6"/>
  </w:num>
  <w:num w:numId="3" w16cid:durableId="1785613078">
    <w:abstractNumId w:val="20"/>
  </w:num>
  <w:num w:numId="4" w16cid:durableId="1505122276">
    <w:abstractNumId w:val="3"/>
  </w:num>
  <w:num w:numId="5" w16cid:durableId="511073774">
    <w:abstractNumId w:val="14"/>
  </w:num>
  <w:num w:numId="6" w16cid:durableId="1032800734">
    <w:abstractNumId w:val="9"/>
  </w:num>
  <w:num w:numId="7" w16cid:durableId="443812736">
    <w:abstractNumId w:val="19"/>
  </w:num>
  <w:num w:numId="8" w16cid:durableId="1485967374">
    <w:abstractNumId w:val="21"/>
  </w:num>
  <w:num w:numId="9" w16cid:durableId="261109850">
    <w:abstractNumId w:val="11"/>
  </w:num>
  <w:num w:numId="10" w16cid:durableId="426969083">
    <w:abstractNumId w:val="22"/>
  </w:num>
  <w:num w:numId="11" w16cid:durableId="1366250648">
    <w:abstractNumId w:val="7"/>
  </w:num>
  <w:num w:numId="12" w16cid:durableId="353657991">
    <w:abstractNumId w:val="4"/>
  </w:num>
  <w:num w:numId="13" w16cid:durableId="1611543343">
    <w:abstractNumId w:val="10"/>
  </w:num>
  <w:num w:numId="14" w16cid:durableId="1604410237">
    <w:abstractNumId w:val="12"/>
  </w:num>
  <w:num w:numId="15" w16cid:durableId="627470912">
    <w:abstractNumId w:val="8"/>
  </w:num>
  <w:num w:numId="16" w16cid:durableId="1575356201">
    <w:abstractNumId w:val="0"/>
  </w:num>
  <w:num w:numId="17" w16cid:durableId="1427383281">
    <w:abstractNumId w:val="18"/>
  </w:num>
  <w:num w:numId="18" w16cid:durableId="322271597">
    <w:abstractNumId w:val="5"/>
  </w:num>
  <w:num w:numId="19" w16cid:durableId="1768503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60076">
    <w:abstractNumId w:val="17"/>
  </w:num>
  <w:num w:numId="21" w16cid:durableId="366102717">
    <w:abstractNumId w:val="15"/>
  </w:num>
  <w:num w:numId="22" w16cid:durableId="1133324166">
    <w:abstractNumId w:val="13"/>
  </w:num>
  <w:num w:numId="23" w16cid:durableId="1777480618">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2DC2"/>
    <w:rsid w:val="000A6394"/>
    <w:rsid w:val="000B7FED"/>
    <w:rsid w:val="000C038A"/>
    <w:rsid w:val="000C6598"/>
    <w:rsid w:val="000D44B3"/>
    <w:rsid w:val="00144353"/>
    <w:rsid w:val="00145D43"/>
    <w:rsid w:val="00192C46"/>
    <w:rsid w:val="001A08B3"/>
    <w:rsid w:val="001A2CA0"/>
    <w:rsid w:val="001A7B60"/>
    <w:rsid w:val="001B52F0"/>
    <w:rsid w:val="001B7A65"/>
    <w:rsid w:val="001C33C4"/>
    <w:rsid w:val="001E41F3"/>
    <w:rsid w:val="0026004D"/>
    <w:rsid w:val="002640DD"/>
    <w:rsid w:val="00275D12"/>
    <w:rsid w:val="00284FEB"/>
    <w:rsid w:val="002860C4"/>
    <w:rsid w:val="002B5741"/>
    <w:rsid w:val="002E472E"/>
    <w:rsid w:val="002E64F3"/>
    <w:rsid w:val="00305409"/>
    <w:rsid w:val="0032538C"/>
    <w:rsid w:val="003609EF"/>
    <w:rsid w:val="0036231A"/>
    <w:rsid w:val="00374DD4"/>
    <w:rsid w:val="003C5BEC"/>
    <w:rsid w:val="003E1A36"/>
    <w:rsid w:val="003E6079"/>
    <w:rsid w:val="00410371"/>
    <w:rsid w:val="004242F1"/>
    <w:rsid w:val="00484F31"/>
    <w:rsid w:val="004B75B7"/>
    <w:rsid w:val="004E6A83"/>
    <w:rsid w:val="00511366"/>
    <w:rsid w:val="0051580D"/>
    <w:rsid w:val="00547111"/>
    <w:rsid w:val="00571190"/>
    <w:rsid w:val="00592D74"/>
    <w:rsid w:val="005E2C44"/>
    <w:rsid w:val="00621188"/>
    <w:rsid w:val="006257ED"/>
    <w:rsid w:val="00665C47"/>
    <w:rsid w:val="006754A4"/>
    <w:rsid w:val="00695808"/>
    <w:rsid w:val="006B05A5"/>
    <w:rsid w:val="006B46FB"/>
    <w:rsid w:val="006E21FB"/>
    <w:rsid w:val="006E7140"/>
    <w:rsid w:val="007176FF"/>
    <w:rsid w:val="007402A1"/>
    <w:rsid w:val="00783A78"/>
    <w:rsid w:val="00792342"/>
    <w:rsid w:val="007977A8"/>
    <w:rsid w:val="007B512A"/>
    <w:rsid w:val="007C2097"/>
    <w:rsid w:val="007D6A07"/>
    <w:rsid w:val="007F4E71"/>
    <w:rsid w:val="007F7259"/>
    <w:rsid w:val="008040A8"/>
    <w:rsid w:val="008279FA"/>
    <w:rsid w:val="008626E7"/>
    <w:rsid w:val="00870EE7"/>
    <w:rsid w:val="008863B9"/>
    <w:rsid w:val="008A45A6"/>
    <w:rsid w:val="008F3789"/>
    <w:rsid w:val="008F686C"/>
    <w:rsid w:val="009148DE"/>
    <w:rsid w:val="00927FBA"/>
    <w:rsid w:val="00941E30"/>
    <w:rsid w:val="009777D9"/>
    <w:rsid w:val="00991B88"/>
    <w:rsid w:val="009A2885"/>
    <w:rsid w:val="009A5753"/>
    <w:rsid w:val="009A579D"/>
    <w:rsid w:val="009E3297"/>
    <w:rsid w:val="009F734F"/>
    <w:rsid w:val="00A246B6"/>
    <w:rsid w:val="00A47E70"/>
    <w:rsid w:val="00A50CF0"/>
    <w:rsid w:val="00A7671C"/>
    <w:rsid w:val="00AA2CBC"/>
    <w:rsid w:val="00AC5820"/>
    <w:rsid w:val="00AD1CD8"/>
    <w:rsid w:val="00B258BB"/>
    <w:rsid w:val="00B61780"/>
    <w:rsid w:val="00B67B97"/>
    <w:rsid w:val="00B968C8"/>
    <w:rsid w:val="00BA3EC5"/>
    <w:rsid w:val="00BA51D9"/>
    <w:rsid w:val="00BB5DFC"/>
    <w:rsid w:val="00BD1990"/>
    <w:rsid w:val="00BD279D"/>
    <w:rsid w:val="00BD6BB8"/>
    <w:rsid w:val="00C66BA2"/>
    <w:rsid w:val="00C71BCD"/>
    <w:rsid w:val="00C95985"/>
    <w:rsid w:val="00CC5026"/>
    <w:rsid w:val="00CC68D0"/>
    <w:rsid w:val="00CC7F1B"/>
    <w:rsid w:val="00D03F9A"/>
    <w:rsid w:val="00D06D51"/>
    <w:rsid w:val="00D10DA4"/>
    <w:rsid w:val="00D24991"/>
    <w:rsid w:val="00D50255"/>
    <w:rsid w:val="00D66520"/>
    <w:rsid w:val="00DE34CF"/>
    <w:rsid w:val="00E13F3D"/>
    <w:rsid w:val="00E34898"/>
    <w:rsid w:val="00E9654C"/>
    <w:rsid w:val="00EB09B7"/>
    <w:rsid w:val="00ED1666"/>
    <w:rsid w:val="00EE7D7C"/>
    <w:rsid w:val="00EF04BD"/>
    <w:rsid w:val="00F25D98"/>
    <w:rsid w:val="00F300FB"/>
    <w:rsid w:val="00F65611"/>
    <w:rsid w:val="00F73F96"/>
    <w:rsid w:val="00FB6386"/>
    <w:rsid w:val="00FE66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E9654C"/>
    <w:rPr>
      <w:rFonts w:ascii="Arial" w:hAnsi="Arial"/>
      <w:lang w:val="en-GB" w:eastAsia="en-US"/>
    </w:rPr>
  </w:style>
  <w:style w:type="paragraph" w:customStyle="1" w:styleId="TAJ">
    <w:name w:val="TAJ"/>
    <w:basedOn w:val="TH"/>
    <w:qFormat/>
    <w:rsid w:val="00783A78"/>
  </w:style>
  <w:style w:type="paragraph" w:customStyle="1" w:styleId="Guidance">
    <w:name w:val="Guidance"/>
    <w:basedOn w:val="Normal"/>
    <w:link w:val="GuidanceChar"/>
    <w:qFormat/>
    <w:rsid w:val="00783A78"/>
    <w:rPr>
      <w:i/>
      <w:color w:val="0000FF"/>
    </w:rPr>
  </w:style>
  <w:style w:type="character" w:customStyle="1" w:styleId="BalloonTextChar">
    <w:name w:val="Balloon Text Char"/>
    <w:link w:val="BalloonText"/>
    <w:qFormat/>
    <w:rsid w:val="00783A78"/>
    <w:rPr>
      <w:rFonts w:ascii="Tahoma" w:hAnsi="Tahoma" w:cs="Tahoma"/>
      <w:sz w:val="16"/>
      <w:szCs w:val="16"/>
      <w:lang w:val="en-GB" w:eastAsia="en-US"/>
    </w:rPr>
  </w:style>
  <w:style w:type="table" w:styleId="TableGrid">
    <w:name w:val="Table Grid"/>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83A78"/>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783A78"/>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83A78"/>
    <w:rPr>
      <w:rFonts w:ascii="Times New Roman" w:hAnsi="Times New Roman"/>
      <w:lang w:val="en-GB" w:eastAsia="en-US"/>
    </w:rPr>
  </w:style>
  <w:style w:type="character" w:customStyle="1" w:styleId="CommentSubjectChar">
    <w:name w:val="Comment Subject Char"/>
    <w:basedOn w:val="CommentTextChar"/>
    <w:link w:val="CommentSubject"/>
    <w:qFormat/>
    <w:rsid w:val="00783A78"/>
    <w:rPr>
      <w:rFonts w:ascii="Times New Roman" w:hAnsi="Times New Roman"/>
      <w:b/>
      <w:bCs/>
      <w:lang w:val="en-GB" w:eastAsia="en-US"/>
    </w:rPr>
  </w:style>
  <w:style w:type="character" w:customStyle="1" w:styleId="DocumentMapChar">
    <w:name w:val="Document Map Char"/>
    <w:basedOn w:val="DefaultParagraphFont"/>
    <w:link w:val="DocumentMap"/>
    <w:qFormat/>
    <w:rsid w:val="00783A78"/>
    <w:rPr>
      <w:rFonts w:ascii="Tahoma" w:hAnsi="Tahoma" w:cs="Tahoma"/>
      <w:shd w:val="clear" w:color="auto" w:fill="000080"/>
      <w:lang w:val="en-GB" w:eastAsia="en-US"/>
    </w:rPr>
  </w:style>
  <w:style w:type="character" w:customStyle="1" w:styleId="UnresolvedMention1">
    <w:name w:val="Unresolved Mention1"/>
    <w:uiPriority w:val="99"/>
    <w:unhideWhenUsed/>
    <w:qFormat/>
    <w:rsid w:val="00783A78"/>
    <w:rPr>
      <w:color w:val="808080"/>
      <w:shd w:val="clear" w:color="auto" w:fill="E6E6E6"/>
    </w:rPr>
  </w:style>
  <w:style w:type="paragraph" w:customStyle="1" w:styleId="B1">
    <w:name w:val="B1+"/>
    <w:basedOn w:val="B10"/>
    <w:link w:val="B1Car"/>
    <w:qFormat/>
    <w:rsid w:val="00783A78"/>
    <w:pPr>
      <w:numPr>
        <w:numId w:val="2"/>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783A78"/>
    <w:rPr>
      <w:rFonts w:ascii="Arial" w:hAnsi="Arial"/>
      <w:sz w:val="18"/>
      <w:lang w:val="en-GB" w:eastAsia="en-US"/>
    </w:rPr>
  </w:style>
  <w:style w:type="character" w:customStyle="1" w:styleId="THChar">
    <w:name w:val="TH Char"/>
    <w:link w:val="TH"/>
    <w:qFormat/>
    <w:rsid w:val="00783A78"/>
    <w:rPr>
      <w:rFonts w:ascii="Arial" w:hAnsi="Arial"/>
      <w:b/>
      <w:lang w:val="en-GB" w:eastAsia="en-US"/>
    </w:rPr>
  </w:style>
  <w:style w:type="character" w:customStyle="1" w:styleId="TAHCar">
    <w:name w:val="TAH Car"/>
    <w:link w:val="TAH"/>
    <w:qFormat/>
    <w:rsid w:val="00783A78"/>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783A78"/>
    <w:rPr>
      <w:rFonts w:ascii="Arial" w:hAnsi="Arial"/>
      <w:sz w:val="28"/>
      <w:lang w:val="en-GB" w:eastAsia="en-US"/>
    </w:rPr>
  </w:style>
  <w:style w:type="character" w:customStyle="1" w:styleId="NOChar">
    <w:name w:val="NO Char"/>
    <w:link w:val="NO"/>
    <w:qFormat/>
    <w:rsid w:val="00783A78"/>
    <w:rPr>
      <w:rFonts w:ascii="Times New Roman" w:hAnsi="Times New Roman"/>
      <w:lang w:val="en-GB" w:eastAsia="en-US"/>
    </w:rPr>
  </w:style>
  <w:style w:type="character" w:customStyle="1" w:styleId="TANChar">
    <w:name w:val="TAN Char"/>
    <w:link w:val="TAN"/>
    <w:qFormat/>
    <w:rsid w:val="00783A78"/>
    <w:rPr>
      <w:rFonts w:ascii="Arial" w:hAnsi="Arial"/>
      <w:sz w:val="18"/>
      <w:lang w:val="en-GB" w:eastAsia="en-US"/>
    </w:rPr>
  </w:style>
  <w:style w:type="character" w:customStyle="1" w:styleId="B1Char">
    <w:name w:val="B1 Char"/>
    <w:link w:val="B10"/>
    <w:qFormat/>
    <w:locked/>
    <w:rsid w:val="00783A78"/>
    <w:rPr>
      <w:rFonts w:ascii="Times New Roman" w:hAnsi="Times New Roman"/>
      <w:lang w:val="en-GB" w:eastAsia="en-US"/>
    </w:rPr>
  </w:style>
  <w:style w:type="character" w:customStyle="1" w:styleId="B2Char">
    <w:name w:val="B2 Char"/>
    <w:link w:val="B20"/>
    <w:qFormat/>
    <w:locked/>
    <w:rsid w:val="00783A78"/>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83A7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783A78"/>
    <w:rPr>
      <w:rFonts w:ascii="Arial" w:hAnsi="Arial"/>
      <w:sz w:val="22"/>
      <w:lang w:val="en-GB" w:eastAsia="en-US"/>
    </w:rPr>
  </w:style>
  <w:style w:type="character" w:customStyle="1" w:styleId="TALCar">
    <w:name w:val="TAL Car"/>
    <w:link w:val="TAL"/>
    <w:qFormat/>
    <w:rsid w:val="00783A78"/>
    <w:rPr>
      <w:rFonts w:ascii="Arial" w:hAnsi="Arial"/>
      <w:sz w:val="18"/>
      <w:lang w:val="en-GB" w:eastAsia="en-US"/>
    </w:rPr>
  </w:style>
  <w:style w:type="character" w:styleId="SubtleReference">
    <w:name w:val="Subtle Reference"/>
    <w:uiPriority w:val="31"/>
    <w:qFormat/>
    <w:rsid w:val="00783A78"/>
    <w:rPr>
      <w:smallCaps/>
      <w:color w:val="5A5A5A"/>
    </w:rPr>
  </w:style>
  <w:style w:type="character" w:customStyle="1" w:styleId="TFChar">
    <w:name w:val="TF Char"/>
    <w:link w:val="TF"/>
    <w:qFormat/>
    <w:rsid w:val="00783A78"/>
    <w:rPr>
      <w:rFonts w:ascii="Arial" w:hAnsi="Arial"/>
      <w:b/>
      <w:lang w:val="en-GB" w:eastAsia="en-US"/>
    </w:rPr>
  </w:style>
  <w:style w:type="character" w:customStyle="1" w:styleId="TALChar">
    <w:name w:val="TAL Char"/>
    <w:qFormat/>
    <w:locked/>
    <w:rsid w:val="00783A78"/>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783A78"/>
    <w:rPr>
      <w:rFonts w:ascii="Arial" w:hAnsi="Arial"/>
      <w:sz w:val="32"/>
      <w:lang w:val="en-GB" w:eastAsia="en-US"/>
    </w:rPr>
  </w:style>
  <w:style w:type="paragraph" w:customStyle="1" w:styleId="TableText">
    <w:name w:val="TableText"/>
    <w:basedOn w:val="BodyTextIndent"/>
    <w:qFormat/>
    <w:rsid w:val="00783A78"/>
    <w:pPr>
      <w:keepNext/>
      <w:keepLines/>
      <w:snapToGrid w:val="0"/>
      <w:spacing w:after="180"/>
      <w:ind w:left="0"/>
      <w:jc w:val="center"/>
    </w:pPr>
    <w:rPr>
      <w:kern w:val="2"/>
    </w:rPr>
  </w:style>
  <w:style w:type="paragraph" w:styleId="BodyTextIndent">
    <w:name w:val="Body Text Indent"/>
    <w:basedOn w:val="Normal"/>
    <w:link w:val="BodyTextIndentChar"/>
    <w:qFormat/>
    <w:rsid w:val="00783A78"/>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83A78"/>
    <w:rPr>
      <w:rFonts w:ascii="Times New Roman" w:eastAsia="SimSun" w:hAnsi="Times New Roman"/>
      <w:lang w:val="en-GB" w:eastAsia="en-GB"/>
    </w:rPr>
  </w:style>
  <w:style w:type="character" w:customStyle="1" w:styleId="EXChar">
    <w:name w:val="EX Char"/>
    <w:link w:val="EX"/>
    <w:qFormat/>
    <w:locked/>
    <w:rsid w:val="00783A78"/>
    <w:rPr>
      <w:rFonts w:ascii="Times New Roman" w:hAnsi="Times New Roman"/>
      <w:lang w:val="en-GB" w:eastAsia="en-US"/>
    </w:rPr>
  </w:style>
  <w:style w:type="paragraph" w:customStyle="1" w:styleId="B2">
    <w:name w:val="B2+"/>
    <w:basedOn w:val="B20"/>
    <w:qFormat/>
    <w:rsid w:val="00783A78"/>
    <w:pPr>
      <w:numPr>
        <w:numId w:val="3"/>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783A78"/>
    <w:pPr>
      <w:numPr>
        <w:numId w:val="4"/>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783A78"/>
    <w:pPr>
      <w:numPr>
        <w:numId w:val="5"/>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783A78"/>
    <w:pPr>
      <w:numPr>
        <w:numId w:val="6"/>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783A78"/>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783A78"/>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83A78"/>
    <w:pPr>
      <w:keepNext/>
      <w:keepLines/>
      <w:numPr>
        <w:numId w:val="8"/>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783A78"/>
    <w:rPr>
      <w:rFonts w:ascii="Times New Roman" w:eastAsia="SimSun" w:hAnsi="Times New Roman"/>
      <w:lang w:val="en-GB" w:eastAsia="en-US"/>
    </w:rPr>
  </w:style>
  <w:style w:type="paragraph" w:styleId="TOCHeading">
    <w:name w:val="TOC Heading"/>
    <w:basedOn w:val="Heading1"/>
    <w:next w:val="Normal"/>
    <w:uiPriority w:val="39"/>
    <w:unhideWhenUsed/>
    <w:qFormat/>
    <w:rsid w:val="00783A7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783A78"/>
    <w:rPr>
      <w:rFonts w:ascii="Times New Roman" w:hAnsi="Times New Roman"/>
      <w:noProof/>
      <w:lang w:val="en-GB" w:eastAsia="en-US"/>
    </w:rPr>
  </w:style>
  <w:style w:type="numbering" w:customStyle="1" w:styleId="NoList1">
    <w:name w:val="No List1"/>
    <w:next w:val="NoList"/>
    <w:uiPriority w:val="99"/>
    <w:semiHidden/>
    <w:unhideWhenUsed/>
    <w:rsid w:val="00783A78"/>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783A78"/>
    <w:rPr>
      <w:rFonts w:ascii="Arial" w:hAnsi="Arial"/>
      <w:sz w:val="36"/>
      <w:lang w:val="en-GB" w:eastAsia="en-US"/>
    </w:rPr>
  </w:style>
  <w:style w:type="character" w:customStyle="1" w:styleId="Heading6Char">
    <w:name w:val="Heading 6 Char"/>
    <w:aliases w:val="T1 Char,Header 6 Char"/>
    <w:link w:val="Heading6"/>
    <w:qFormat/>
    <w:rsid w:val="00783A7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83A78"/>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783A78"/>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83A78"/>
    <w:rPr>
      <w:rFonts w:ascii="Times New Roman" w:eastAsia="Symbol" w:hAnsi="Times New Roman"/>
      <w:b/>
      <w:bCs/>
      <w:sz w:val="16"/>
      <w:lang w:val="en-GB" w:eastAsia="en-GB"/>
    </w:rPr>
  </w:style>
  <w:style w:type="character" w:customStyle="1" w:styleId="H6Char">
    <w:name w:val="H6 Char"/>
    <w:link w:val="H6"/>
    <w:qFormat/>
    <w:rsid w:val="00783A78"/>
    <w:rPr>
      <w:rFonts w:ascii="Arial" w:hAnsi="Arial"/>
      <w:lang w:val="en-GB" w:eastAsia="en-US"/>
    </w:rPr>
  </w:style>
  <w:style w:type="paragraph" w:styleId="NormalWeb">
    <w:name w:val="Normal (Web)"/>
    <w:basedOn w:val="Normal"/>
    <w:unhideWhenUsed/>
    <w:qFormat/>
    <w:rsid w:val="00783A78"/>
    <w:pPr>
      <w:spacing w:before="100" w:beforeAutospacing="1" w:after="100" w:afterAutospacing="1"/>
    </w:pPr>
    <w:rPr>
      <w:rFonts w:eastAsia="MS Mincho"/>
      <w:sz w:val="24"/>
      <w:szCs w:val="24"/>
      <w:lang w:val="en-US" w:eastAsia="en-GB"/>
    </w:rPr>
  </w:style>
  <w:style w:type="character" w:customStyle="1" w:styleId="fontstyle01">
    <w:name w:val="fontstyle01"/>
    <w:qFormat/>
    <w:rsid w:val="00783A78"/>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83A78"/>
  </w:style>
  <w:style w:type="numbering" w:customStyle="1" w:styleId="NoList3">
    <w:name w:val="No List3"/>
    <w:next w:val="NoList"/>
    <w:uiPriority w:val="99"/>
    <w:semiHidden/>
    <w:unhideWhenUsed/>
    <w:rsid w:val="00783A78"/>
  </w:style>
  <w:style w:type="numbering" w:customStyle="1" w:styleId="NoList4">
    <w:name w:val="No List4"/>
    <w:next w:val="NoList"/>
    <w:uiPriority w:val="99"/>
    <w:semiHidden/>
    <w:unhideWhenUsed/>
    <w:rsid w:val="00783A78"/>
  </w:style>
  <w:style w:type="table" w:customStyle="1" w:styleId="TableGrid1">
    <w:name w:val="Table Grid1"/>
    <w:basedOn w:val="TableNormal"/>
    <w:next w:val="TableGrid"/>
    <w:uiPriority w:val="39"/>
    <w:qFormat/>
    <w:rsid w:val="00783A7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783A78"/>
    <w:rPr>
      <w:rFonts w:ascii="Arial" w:hAnsi="Arial"/>
      <w:b/>
      <w:i/>
      <w:noProof/>
      <w:sz w:val="18"/>
      <w:lang w:val="en-GB" w:eastAsia="en-US"/>
    </w:rPr>
  </w:style>
  <w:style w:type="numbering" w:customStyle="1" w:styleId="NoList5">
    <w:name w:val="No List5"/>
    <w:next w:val="NoList"/>
    <w:uiPriority w:val="99"/>
    <w:semiHidden/>
    <w:unhideWhenUsed/>
    <w:rsid w:val="00783A78"/>
  </w:style>
  <w:style w:type="character" w:customStyle="1" w:styleId="Heading7Char">
    <w:name w:val="Heading 7 Char"/>
    <w:link w:val="Heading7"/>
    <w:qFormat/>
    <w:rsid w:val="00783A78"/>
    <w:rPr>
      <w:rFonts w:ascii="Arial" w:hAnsi="Arial"/>
      <w:lang w:val="en-GB" w:eastAsia="en-US"/>
    </w:rPr>
  </w:style>
  <w:style w:type="character" w:customStyle="1" w:styleId="Heading8Char">
    <w:name w:val="Heading 8 Char"/>
    <w:link w:val="Heading8"/>
    <w:qFormat/>
    <w:rsid w:val="00783A78"/>
    <w:rPr>
      <w:rFonts w:ascii="Arial" w:hAnsi="Arial"/>
      <w:sz w:val="36"/>
      <w:lang w:val="en-GB" w:eastAsia="en-US"/>
    </w:rPr>
  </w:style>
  <w:style w:type="character" w:customStyle="1" w:styleId="Heading9Char">
    <w:name w:val="Heading 9 Char"/>
    <w:link w:val="Heading9"/>
    <w:qFormat/>
    <w:rsid w:val="00783A78"/>
    <w:rPr>
      <w:rFonts w:ascii="Arial" w:hAnsi="Arial"/>
      <w:sz w:val="36"/>
      <w:lang w:val="en-GB" w:eastAsia="en-US"/>
    </w:rPr>
  </w:style>
  <w:style w:type="table" w:customStyle="1" w:styleId="TableGrid2">
    <w:name w:val="Table Grid2"/>
    <w:basedOn w:val="TableNormal"/>
    <w:next w:val="TableGrid"/>
    <w:qFormat/>
    <w:rsid w:val="00783A7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83A78"/>
  </w:style>
  <w:style w:type="numbering" w:customStyle="1" w:styleId="NoList21">
    <w:name w:val="No List21"/>
    <w:next w:val="NoList"/>
    <w:uiPriority w:val="99"/>
    <w:semiHidden/>
    <w:unhideWhenUsed/>
    <w:rsid w:val="00783A78"/>
  </w:style>
  <w:style w:type="numbering" w:customStyle="1" w:styleId="NoList31">
    <w:name w:val="No List31"/>
    <w:next w:val="NoList"/>
    <w:uiPriority w:val="99"/>
    <w:semiHidden/>
    <w:unhideWhenUsed/>
    <w:rsid w:val="00783A78"/>
  </w:style>
  <w:style w:type="numbering" w:customStyle="1" w:styleId="NoList41">
    <w:name w:val="No List41"/>
    <w:next w:val="NoList"/>
    <w:uiPriority w:val="99"/>
    <w:semiHidden/>
    <w:unhideWhenUsed/>
    <w:rsid w:val="00783A78"/>
  </w:style>
  <w:style w:type="table" w:customStyle="1" w:styleId="TableGrid11">
    <w:name w:val="Table Grid11"/>
    <w:basedOn w:val="TableNormal"/>
    <w:next w:val="TableGrid"/>
    <w:uiPriority w:val="39"/>
    <w:qFormat/>
    <w:rsid w:val="00783A7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83A78"/>
  </w:style>
  <w:style w:type="table" w:customStyle="1" w:styleId="TableGrid3">
    <w:name w:val="Table Grid3"/>
    <w:basedOn w:val="TableNormal"/>
    <w:next w:val="TableGrid"/>
    <w:qFormat/>
    <w:rsid w:val="00783A7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783A78"/>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783A78"/>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83A78"/>
    <w:rPr>
      <w:rFonts w:ascii="Arial" w:hAnsi="Arial"/>
      <w:sz w:val="32"/>
      <w:lang w:val="en-GB" w:eastAsia="en-US" w:bidi="ar-SA"/>
    </w:rPr>
  </w:style>
  <w:style w:type="paragraph" w:customStyle="1" w:styleId="References">
    <w:name w:val="References"/>
    <w:basedOn w:val="Normal"/>
    <w:uiPriority w:val="99"/>
    <w:qFormat/>
    <w:rsid w:val="00783A78"/>
    <w:pPr>
      <w:numPr>
        <w:numId w:val="9"/>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783A78"/>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83A78"/>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783A78"/>
    <w:rPr>
      <w:rFonts w:eastAsia="MS Mincho"/>
      <w:lang w:val="en-GB" w:eastAsia="en-US"/>
    </w:rPr>
  </w:style>
  <w:style w:type="character" w:customStyle="1" w:styleId="font4">
    <w:name w:val="font4"/>
    <w:qFormat/>
    <w:rsid w:val="00783A78"/>
  </w:style>
  <w:style w:type="character" w:customStyle="1" w:styleId="UnresolvedMention2">
    <w:name w:val="Unresolved Mention2"/>
    <w:uiPriority w:val="99"/>
    <w:unhideWhenUsed/>
    <w:qFormat/>
    <w:rsid w:val="00783A7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83A78"/>
    <w:rPr>
      <w:rFonts w:ascii="Arial" w:hAnsi="Arial"/>
      <w:sz w:val="36"/>
      <w:lang w:val="en-GB" w:eastAsia="en-US"/>
    </w:rPr>
  </w:style>
  <w:style w:type="paragraph" w:styleId="IndexHeading">
    <w:name w:val="index heading"/>
    <w:basedOn w:val="Normal"/>
    <w:next w:val="Normal"/>
    <w:qFormat/>
    <w:rsid w:val="00783A7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783A78"/>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783A7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83A78"/>
    <w:rPr>
      <w:rFonts w:ascii="Times New Roman" w:eastAsia="Malgun Gothic" w:hAnsi="Times New Roman"/>
      <w:lang w:val="en-GB" w:eastAsia="ja-JP"/>
    </w:rPr>
  </w:style>
  <w:style w:type="paragraph" w:styleId="BodyText2">
    <w:name w:val="Body Text 2"/>
    <w:basedOn w:val="Normal"/>
    <w:link w:val="BodyText2Char"/>
    <w:uiPriority w:val="99"/>
    <w:qFormat/>
    <w:rsid w:val="00783A78"/>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83A78"/>
    <w:rPr>
      <w:rFonts w:ascii="Times New Roman" w:eastAsia="Malgun Gothic" w:hAnsi="Times New Roman"/>
      <w:i/>
      <w:lang w:val="en-GB" w:eastAsia="x-none"/>
    </w:rPr>
  </w:style>
  <w:style w:type="paragraph" w:styleId="BodyText3">
    <w:name w:val="Body Text 3"/>
    <w:basedOn w:val="Normal"/>
    <w:link w:val="BodyText3Char"/>
    <w:uiPriority w:val="99"/>
    <w:qFormat/>
    <w:rsid w:val="00783A78"/>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83A78"/>
    <w:rPr>
      <w:rFonts w:ascii="Times New Roman" w:eastAsia="Osaka" w:hAnsi="Times New Roman"/>
      <w:color w:val="000000"/>
      <w:lang w:val="en-GB" w:eastAsia="x-none"/>
    </w:rPr>
  </w:style>
  <w:style w:type="character" w:styleId="PageNumber">
    <w:name w:val="page number"/>
    <w:qFormat/>
    <w:rsid w:val="00783A78"/>
  </w:style>
  <w:style w:type="paragraph" w:customStyle="1" w:styleId="CharCharCharCharChar">
    <w:name w:val="Char Char Char Char Char"/>
    <w:uiPriority w:val="99"/>
    <w:semiHidden/>
    <w:qFormat/>
    <w:rsid w:val="00783A78"/>
    <w:pPr>
      <w:keepNext/>
      <w:numPr>
        <w:numId w:val="10"/>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783A78"/>
  </w:style>
  <w:style w:type="paragraph" w:customStyle="1" w:styleId="CharCharChar">
    <w:name w:val="Char Char Char"/>
    <w:uiPriority w:val="99"/>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
    <w:qFormat/>
    <w:rsid w:val="00783A78"/>
    <w:rPr>
      <w:lang w:val="en-GB" w:eastAsia="ja-JP" w:bidi="ar-SA"/>
    </w:rPr>
  </w:style>
  <w:style w:type="paragraph" w:customStyle="1" w:styleId="1Char">
    <w:name w:val="(文字) (文字)1 Char (文字) (文字)"/>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83A78"/>
    <w:rPr>
      <w:rFonts w:eastAsia="MS Mincho"/>
      <w:lang w:val="en-GB" w:eastAsia="en-US" w:bidi="ar-SA"/>
    </w:rPr>
  </w:style>
  <w:style w:type="paragraph" w:customStyle="1" w:styleId="1CharChar">
    <w:name w:val="(文字) (文字)1 Char (文字) (文字) Char"/>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83A7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83A78"/>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783A7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83A7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83A78"/>
    <w:rPr>
      <w:rFonts w:ascii="Arial" w:hAnsi="Arial"/>
      <w:sz w:val="32"/>
      <w:lang w:val="en-GB" w:eastAsia="ja-JP" w:bidi="ar-SA"/>
    </w:rPr>
  </w:style>
  <w:style w:type="character" w:customStyle="1" w:styleId="CharChar4">
    <w:name w:val="Char Char4"/>
    <w:qFormat/>
    <w:rsid w:val="00783A78"/>
    <w:rPr>
      <w:rFonts w:ascii="Courier New" w:hAnsi="Courier New"/>
      <w:lang w:val="nb-NO" w:eastAsia="ja-JP" w:bidi="ar-SA"/>
    </w:rPr>
  </w:style>
  <w:style w:type="character" w:customStyle="1" w:styleId="AndreaLeonardi">
    <w:name w:val="Andrea Leonardi"/>
    <w:semiHidden/>
    <w:qFormat/>
    <w:rsid w:val="00783A78"/>
    <w:rPr>
      <w:rFonts w:ascii="Arial" w:hAnsi="Arial" w:cs="Arial"/>
      <w:color w:val="auto"/>
      <w:sz w:val="20"/>
      <w:szCs w:val="20"/>
    </w:rPr>
  </w:style>
  <w:style w:type="character" w:customStyle="1" w:styleId="NOCharChar">
    <w:name w:val="NO Char Char"/>
    <w:qFormat/>
    <w:rsid w:val="00783A78"/>
    <w:rPr>
      <w:lang w:val="en-GB" w:eastAsia="en-US" w:bidi="ar-SA"/>
    </w:rPr>
  </w:style>
  <w:style w:type="character" w:customStyle="1" w:styleId="NOZchn">
    <w:name w:val="NO Zchn"/>
    <w:qFormat/>
    <w:rsid w:val="00783A78"/>
    <w:rPr>
      <w:lang w:val="en-GB" w:eastAsia="en-US" w:bidi="ar-SA"/>
    </w:rPr>
  </w:style>
  <w:style w:type="character" w:customStyle="1" w:styleId="TACCar">
    <w:name w:val="TAC Car"/>
    <w:qFormat/>
    <w:rsid w:val="00783A78"/>
    <w:rPr>
      <w:rFonts w:ascii="Arial" w:hAnsi="Arial"/>
      <w:sz w:val="18"/>
      <w:lang w:val="en-GB" w:eastAsia="ja-JP" w:bidi="ar-SA"/>
    </w:rPr>
  </w:style>
  <w:style w:type="character" w:customStyle="1" w:styleId="TAL0">
    <w:name w:val="TAL (文字)"/>
    <w:qFormat/>
    <w:rsid w:val="00783A78"/>
    <w:rPr>
      <w:rFonts w:ascii="Arial" w:hAnsi="Arial"/>
      <w:sz w:val="18"/>
      <w:lang w:val="en-GB" w:eastAsia="ja-JP" w:bidi="ar-SA"/>
    </w:rPr>
  </w:style>
  <w:style w:type="paragraph" w:customStyle="1" w:styleId="CharCharCharCharCharChar">
    <w:name w:val="Char Char Char Char Char Char"/>
    <w:uiPriority w:val="99"/>
    <w:semiHidden/>
    <w:qFormat/>
    <w:rsid w:val="00783A7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83A78"/>
  </w:style>
  <w:style w:type="paragraph" w:customStyle="1" w:styleId="CarCar">
    <w:name w:val="Car Car"/>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83A78"/>
    <w:rPr>
      <w:rFonts w:ascii="Arial" w:hAnsi="Arial"/>
      <w:sz w:val="32"/>
      <w:lang w:val="en-GB" w:eastAsia="en-US" w:bidi="ar-SA"/>
    </w:rPr>
  </w:style>
  <w:style w:type="paragraph" w:customStyle="1" w:styleId="ZchnZchn1">
    <w:name w:val="Zchn Zchn1"/>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83A7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83A78"/>
    <w:rPr>
      <w:rFonts w:ascii="Arial" w:hAnsi="Arial"/>
      <w:sz w:val="32"/>
      <w:lang w:val="en-GB" w:eastAsia="en-US" w:bidi="ar-SA"/>
    </w:rPr>
  </w:style>
  <w:style w:type="paragraph" w:customStyle="1" w:styleId="2">
    <w:name w:val="(文字) (文字)2"/>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83A7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783A7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83A78"/>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83A78"/>
  </w:style>
  <w:style w:type="paragraph" w:customStyle="1" w:styleId="11">
    <w:name w:val="(文字) (文字)1"/>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83A7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83A78"/>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783A78"/>
    <w:pPr>
      <w:spacing w:after="0"/>
      <w:ind w:left="851"/>
    </w:pPr>
    <w:rPr>
      <w:rFonts w:eastAsia="MS Mincho"/>
      <w:lang w:val="it-IT" w:eastAsia="en-GB"/>
    </w:rPr>
  </w:style>
  <w:style w:type="paragraph" w:styleId="ListNumber5">
    <w:name w:val="List Number 5"/>
    <w:basedOn w:val="Normal"/>
    <w:uiPriority w:val="99"/>
    <w:qFormat/>
    <w:rsid w:val="00783A7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83A78"/>
    <w:pPr>
      <w:numPr>
        <w:numId w:val="12"/>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783A78"/>
    <w:pPr>
      <w:numPr>
        <w:numId w:val="11"/>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783A78"/>
    <w:rPr>
      <w:b/>
      <w:bCs/>
    </w:rPr>
  </w:style>
  <w:style w:type="character" w:customStyle="1" w:styleId="CharChar7">
    <w:name w:val="Char Char7"/>
    <w:semiHidden/>
    <w:qFormat/>
    <w:rsid w:val="00783A78"/>
    <w:rPr>
      <w:rFonts w:ascii="Tahoma" w:hAnsi="Tahoma" w:cs="Tahoma"/>
      <w:shd w:val="clear" w:color="auto" w:fill="000080"/>
      <w:lang w:val="en-GB" w:eastAsia="en-US"/>
    </w:rPr>
  </w:style>
  <w:style w:type="character" w:customStyle="1" w:styleId="ZchnZchn5">
    <w:name w:val="Zchn Zchn5"/>
    <w:qFormat/>
    <w:rsid w:val="00783A78"/>
    <w:rPr>
      <w:rFonts w:ascii="Courier New" w:eastAsia="Batang" w:hAnsi="Courier New"/>
      <w:lang w:val="nb-NO" w:eastAsia="en-US" w:bidi="ar-SA"/>
    </w:rPr>
  </w:style>
  <w:style w:type="character" w:customStyle="1" w:styleId="CharChar10">
    <w:name w:val="Char Char10"/>
    <w:semiHidden/>
    <w:qFormat/>
    <w:rsid w:val="00783A78"/>
    <w:rPr>
      <w:rFonts w:ascii="Times New Roman" w:hAnsi="Times New Roman"/>
      <w:lang w:val="en-GB" w:eastAsia="en-US"/>
    </w:rPr>
  </w:style>
  <w:style w:type="character" w:customStyle="1" w:styleId="CharChar9">
    <w:name w:val="Char Char9"/>
    <w:semiHidden/>
    <w:qFormat/>
    <w:rsid w:val="00783A78"/>
    <w:rPr>
      <w:rFonts w:ascii="Tahoma" w:hAnsi="Tahoma" w:cs="Tahoma"/>
      <w:sz w:val="16"/>
      <w:szCs w:val="16"/>
      <w:lang w:val="en-GB" w:eastAsia="en-US"/>
    </w:rPr>
  </w:style>
  <w:style w:type="character" w:customStyle="1" w:styleId="CharChar8">
    <w:name w:val="Char Char8"/>
    <w:semiHidden/>
    <w:qFormat/>
    <w:rsid w:val="00783A78"/>
    <w:rPr>
      <w:rFonts w:ascii="Times New Roman" w:hAnsi="Times New Roman"/>
      <w:b/>
      <w:bCs/>
      <w:lang w:val="en-GB" w:eastAsia="en-US"/>
    </w:rPr>
  </w:style>
  <w:style w:type="paragraph" w:customStyle="1" w:styleId="a3">
    <w:name w:val="修订"/>
    <w:hidden/>
    <w:semiHidden/>
    <w:qFormat/>
    <w:rsid w:val="00783A78"/>
    <w:rPr>
      <w:rFonts w:ascii="Times New Roman" w:eastAsia="Batang" w:hAnsi="Times New Roman"/>
      <w:lang w:val="en-GB" w:eastAsia="en-US"/>
    </w:rPr>
  </w:style>
  <w:style w:type="paragraph" w:styleId="EndnoteText">
    <w:name w:val="endnote text"/>
    <w:basedOn w:val="Normal"/>
    <w:link w:val="EndnoteTextChar"/>
    <w:uiPriority w:val="99"/>
    <w:qFormat/>
    <w:rsid w:val="00783A78"/>
    <w:pPr>
      <w:snapToGrid w:val="0"/>
    </w:pPr>
    <w:rPr>
      <w:rFonts w:eastAsia="SimSun"/>
      <w:lang w:eastAsia="x-none"/>
    </w:rPr>
  </w:style>
  <w:style w:type="character" w:customStyle="1" w:styleId="EndnoteTextChar">
    <w:name w:val="Endnote Text Char"/>
    <w:basedOn w:val="DefaultParagraphFont"/>
    <w:link w:val="EndnoteText"/>
    <w:uiPriority w:val="99"/>
    <w:qFormat/>
    <w:rsid w:val="00783A78"/>
    <w:rPr>
      <w:rFonts w:ascii="Times New Roman" w:eastAsia="SimSun" w:hAnsi="Times New Roman"/>
      <w:lang w:val="en-GB" w:eastAsia="x-none"/>
    </w:rPr>
  </w:style>
  <w:style w:type="character" w:styleId="EndnoteReference">
    <w:name w:val="endnote reference"/>
    <w:qFormat/>
    <w:rsid w:val="00783A78"/>
    <w:rPr>
      <w:vertAlign w:val="superscript"/>
    </w:rPr>
  </w:style>
  <w:style w:type="character" w:customStyle="1" w:styleId="btChar3">
    <w:name w:val="bt Char3"/>
    <w:aliases w:val="bt Car Char Char3"/>
    <w:qFormat/>
    <w:rsid w:val="00783A78"/>
    <w:rPr>
      <w:lang w:val="en-GB" w:eastAsia="ja-JP" w:bidi="ar-SA"/>
    </w:rPr>
  </w:style>
  <w:style w:type="paragraph" w:styleId="Title">
    <w:name w:val="Title"/>
    <w:basedOn w:val="Normal"/>
    <w:next w:val="Normal"/>
    <w:link w:val="TitleChar"/>
    <w:uiPriority w:val="99"/>
    <w:qFormat/>
    <w:rsid w:val="00783A7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783A7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83A78"/>
    <w:rPr>
      <w:rFonts w:ascii="Arial" w:hAnsi="Arial"/>
      <w:sz w:val="22"/>
      <w:lang w:val="en-GB" w:eastAsia="ja-JP" w:bidi="ar-SA"/>
    </w:rPr>
  </w:style>
  <w:style w:type="paragraph" w:styleId="Date">
    <w:name w:val="Date"/>
    <w:basedOn w:val="Normal"/>
    <w:next w:val="Normal"/>
    <w:link w:val="DateChar"/>
    <w:uiPriority w:val="99"/>
    <w:qFormat/>
    <w:rsid w:val="00783A78"/>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783A7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83A78"/>
    <w:rPr>
      <w:rFonts w:ascii="Arial" w:hAnsi="Arial"/>
      <w:sz w:val="24"/>
      <w:lang w:val="en-GB"/>
    </w:rPr>
  </w:style>
  <w:style w:type="paragraph" w:customStyle="1" w:styleId="AutoCorrect">
    <w:name w:val="AutoCorrect"/>
    <w:uiPriority w:val="99"/>
    <w:qFormat/>
    <w:rsid w:val="00783A78"/>
    <w:rPr>
      <w:rFonts w:ascii="Times New Roman" w:eastAsia="Malgun Gothic" w:hAnsi="Times New Roman"/>
      <w:sz w:val="24"/>
      <w:szCs w:val="24"/>
      <w:lang w:val="en-GB" w:eastAsia="ko-KR"/>
    </w:rPr>
  </w:style>
  <w:style w:type="paragraph" w:customStyle="1" w:styleId="-PAGE-">
    <w:name w:val="- PAGE -"/>
    <w:uiPriority w:val="99"/>
    <w:qFormat/>
    <w:rsid w:val="00783A78"/>
    <w:rPr>
      <w:rFonts w:ascii="Times New Roman" w:eastAsia="Malgun Gothic" w:hAnsi="Times New Roman"/>
      <w:sz w:val="24"/>
      <w:szCs w:val="24"/>
      <w:lang w:val="en-GB" w:eastAsia="ko-KR"/>
    </w:rPr>
  </w:style>
  <w:style w:type="paragraph" w:customStyle="1" w:styleId="PageXofY">
    <w:name w:val="Page X of Y"/>
    <w:uiPriority w:val="99"/>
    <w:qFormat/>
    <w:rsid w:val="00783A78"/>
    <w:rPr>
      <w:rFonts w:ascii="Times New Roman" w:eastAsia="Malgun Gothic" w:hAnsi="Times New Roman"/>
      <w:sz w:val="24"/>
      <w:szCs w:val="24"/>
      <w:lang w:val="en-GB" w:eastAsia="ko-KR"/>
    </w:rPr>
  </w:style>
  <w:style w:type="paragraph" w:customStyle="1" w:styleId="Createdby">
    <w:name w:val="Created by"/>
    <w:uiPriority w:val="99"/>
    <w:qFormat/>
    <w:rsid w:val="00783A78"/>
    <w:rPr>
      <w:rFonts w:ascii="Times New Roman" w:eastAsia="Malgun Gothic" w:hAnsi="Times New Roman"/>
      <w:sz w:val="24"/>
      <w:szCs w:val="24"/>
      <w:lang w:val="en-GB" w:eastAsia="ko-KR"/>
    </w:rPr>
  </w:style>
  <w:style w:type="paragraph" w:customStyle="1" w:styleId="Createdon">
    <w:name w:val="Created on"/>
    <w:uiPriority w:val="99"/>
    <w:qFormat/>
    <w:rsid w:val="00783A78"/>
    <w:rPr>
      <w:rFonts w:ascii="Times New Roman" w:eastAsia="Malgun Gothic" w:hAnsi="Times New Roman"/>
      <w:sz w:val="24"/>
      <w:szCs w:val="24"/>
      <w:lang w:val="en-GB" w:eastAsia="ko-KR"/>
    </w:rPr>
  </w:style>
  <w:style w:type="paragraph" w:customStyle="1" w:styleId="Lastprinted">
    <w:name w:val="Last printed"/>
    <w:uiPriority w:val="99"/>
    <w:qFormat/>
    <w:rsid w:val="00783A78"/>
    <w:rPr>
      <w:rFonts w:ascii="Times New Roman" w:eastAsia="Malgun Gothic" w:hAnsi="Times New Roman"/>
      <w:sz w:val="24"/>
      <w:szCs w:val="24"/>
      <w:lang w:val="en-GB" w:eastAsia="ko-KR"/>
    </w:rPr>
  </w:style>
  <w:style w:type="paragraph" w:customStyle="1" w:styleId="Lastsavedby">
    <w:name w:val="Last saved by"/>
    <w:uiPriority w:val="99"/>
    <w:qFormat/>
    <w:rsid w:val="00783A78"/>
    <w:rPr>
      <w:rFonts w:ascii="Times New Roman" w:eastAsia="Malgun Gothic" w:hAnsi="Times New Roman"/>
      <w:sz w:val="24"/>
      <w:szCs w:val="24"/>
      <w:lang w:val="en-GB" w:eastAsia="ko-KR"/>
    </w:rPr>
  </w:style>
  <w:style w:type="paragraph" w:customStyle="1" w:styleId="Filename">
    <w:name w:val="Filename"/>
    <w:uiPriority w:val="99"/>
    <w:qFormat/>
    <w:rsid w:val="00783A78"/>
    <w:rPr>
      <w:rFonts w:ascii="Times New Roman" w:eastAsia="Malgun Gothic" w:hAnsi="Times New Roman"/>
      <w:sz w:val="24"/>
      <w:szCs w:val="24"/>
      <w:lang w:val="en-GB" w:eastAsia="ko-KR"/>
    </w:rPr>
  </w:style>
  <w:style w:type="paragraph" w:customStyle="1" w:styleId="Filenameandpath">
    <w:name w:val="Filename and path"/>
    <w:uiPriority w:val="99"/>
    <w:qFormat/>
    <w:rsid w:val="00783A78"/>
    <w:rPr>
      <w:rFonts w:ascii="Times New Roman" w:eastAsia="Malgun Gothic" w:hAnsi="Times New Roman"/>
      <w:sz w:val="24"/>
      <w:szCs w:val="24"/>
      <w:lang w:val="en-GB" w:eastAsia="ko-KR"/>
    </w:rPr>
  </w:style>
  <w:style w:type="paragraph" w:customStyle="1" w:styleId="AuthorPageDate">
    <w:name w:val="Author  Page #  Date"/>
    <w:uiPriority w:val="99"/>
    <w:qFormat/>
    <w:rsid w:val="00783A7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83A78"/>
    <w:rPr>
      <w:rFonts w:ascii="Times New Roman" w:eastAsia="Malgun Gothic" w:hAnsi="Times New Roman"/>
      <w:sz w:val="24"/>
      <w:szCs w:val="24"/>
      <w:lang w:val="en-GB" w:eastAsia="ko-KR"/>
    </w:rPr>
  </w:style>
  <w:style w:type="paragraph" w:customStyle="1" w:styleId="INDENT1">
    <w:name w:val="INDENT1"/>
    <w:basedOn w:val="Normal"/>
    <w:qFormat/>
    <w:rsid w:val="00783A78"/>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783A78"/>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783A7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783A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783A78"/>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783A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783A7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783A78"/>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783A78"/>
    <w:pPr>
      <w:tabs>
        <w:tab w:val="center" w:pos="4820"/>
        <w:tab w:val="right" w:pos="9640"/>
      </w:tabs>
    </w:pPr>
    <w:rPr>
      <w:lang w:eastAsia="ja-JP"/>
    </w:rPr>
  </w:style>
  <w:style w:type="paragraph" w:customStyle="1" w:styleId="Data">
    <w:name w:val="Data"/>
    <w:basedOn w:val="Normal"/>
    <w:uiPriority w:val="99"/>
    <w:qFormat/>
    <w:rsid w:val="00783A7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83A7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83A78"/>
    <w:pPr>
      <w:overflowPunct w:val="0"/>
      <w:autoSpaceDE w:val="0"/>
      <w:autoSpaceDN w:val="0"/>
      <w:adjustRightInd w:val="0"/>
      <w:textAlignment w:val="baseline"/>
    </w:pPr>
    <w:rPr>
      <w:lang w:eastAsia="ja-JP"/>
    </w:rPr>
  </w:style>
  <w:style w:type="paragraph" w:customStyle="1" w:styleId="TaOC">
    <w:name w:val="TaOC"/>
    <w:basedOn w:val="TAC"/>
    <w:uiPriority w:val="99"/>
    <w:qFormat/>
    <w:rsid w:val="00783A7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83A7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783A78"/>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83A78"/>
    <w:rPr>
      <w:rFonts w:ascii="Arial" w:hAnsi="Arial"/>
      <w:sz w:val="28"/>
      <w:lang w:val="en-GB" w:eastAsia="en-US" w:bidi="ar-SA"/>
    </w:rPr>
  </w:style>
  <w:style w:type="character" w:customStyle="1" w:styleId="T1Char3">
    <w:name w:val="T1 Char3"/>
    <w:aliases w:val="Header 6 Char Char3"/>
    <w:qFormat/>
    <w:rsid w:val="00783A78"/>
    <w:rPr>
      <w:rFonts w:ascii="Arial" w:hAnsi="Arial"/>
      <w:lang w:val="en-GB" w:eastAsia="en-US" w:bidi="ar-SA"/>
    </w:rPr>
  </w:style>
  <w:style w:type="table" w:customStyle="1" w:styleId="Tabellengitternetz1">
    <w:name w:val="Tabellengitternetz1"/>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83A7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783A7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83A78"/>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783A78"/>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83A78"/>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783A78"/>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783A78"/>
    <w:rPr>
      <w:rFonts w:ascii="Tahoma" w:eastAsia="MS Mincho" w:hAnsi="Tahoma" w:cs="Tahoma"/>
      <w:sz w:val="16"/>
      <w:szCs w:val="16"/>
      <w:lang w:eastAsia="ko-KR"/>
    </w:rPr>
  </w:style>
  <w:style w:type="paragraph" w:customStyle="1" w:styleId="ZchnZchn">
    <w:name w:val="Zchn Zchn"/>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783A78"/>
    <w:rPr>
      <w:rFonts w:ascii="Tahoma" w:eastAsia="MS Mincho" w:hAnsi="Tahoma" w:cs="Tahoma"/>
      <w:sz w:val="16"/>
      <w:szCs w:val="16"/>
      <w:lang w:eastAsia="ko-KR"/>
    </w:rPr>
  </w:style>
  <w:style w:type="paragraph" w:customStyle="1" w:styleId="Note">
    <w:name w:val="Note"/>
    <w:basedOn w:val="B10"/>
    <w:uiPriority w:val="99"/>
    <w:qFormat/>
    <w:rsid w:val="00783A78"/>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783A78"/>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783A78"/>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783A7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783A78"/>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783A7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83A7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83A7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83A7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83A7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783A7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783A78"/>
    <w:pPr>
      <w:tabs>
        <w:tab w:val="left" w:pos="360"/>
      </w:tabs>
      <w:ind w:left="360" w:hanging="360"/>
    </w:pPr>
  </w:style>
  <w:style w:type="paragraph" w:customStyle="1" w:styleId="Para1">
    <w:name w:val="Para1"/>
    <w:basedOn w:val="Normal"/>
    <w:uiPriority w:val="99"/>
    <w:qFormat/>
    <w:rsid w:val="00783A7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83A7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83A78"/>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783A7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783A7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783A7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83A7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83A7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83A7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783A78"/>
    <w:pPr>
      <w:spacing w:before="120"/>
      <w:outlineLvl w:val="2"/>
    </w:pPr>
    <w:rPr>
      <w:sz w:val="28"/>
    </w:rPr>
  </w:style>
  <w:style w:type="paragraph" w:customStyle="1" w:styleId="Heading2Head2A2">
    <w:name w:val="Heading 2.Head2A.2"/>
    <w:basedOn w:val="Heading1"/>
    <w:next w:val="Normal"/>
    <w:uiPriority w:val="99"/>
    <w:qFormat/>
    <w:rsid w:val="00783A7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83A7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83A7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83A78"/>
    <w:pPr>
      <w:spacing w:before="120"/>
      <w:outlineLvl w:val="2"/>
    </w:pPr>
    <w:rPr>
      <w:rFonts w:eastAsia="MS Mincho"/>
      <w:sz w:val="28"/>
      <w:lang w:eastAsia="de-DE"/>
    </w:rPr>
  </w:style>
  <w:style w:type="paragraph" w:customStyle="1" w:styleId="Reference">
    <w:name w:val="Reference"/>
    <w:basedOn w:val="Normal"/>
    <w:uiPriority w:val="99"/>
    <w:qFormat/>
    <w:rsid w:val="00783A78"/>
    <w:pPr>
      <w:spacing w:after="0"/>
      <w:ind w:left="567" w:hanging="283"/>
    </w:pPr>
    <w:rPr>
      <w:rFonts w:eastAsia="MS Mincho"/>
      <w:lang w:eastAsia="en-GB"/>
    </w:rPr>
  </w:style>
  <w:style w:type="paragraph" w:customStyle="1" w:styleId="Bullets">
    <w:name w:val="Bullets"/>
    <w:basedOn w:val="BodyText"/>
    <w:uiPriority w:val="99"/>
    <w:qFormat/>
    <w:rsid w:val="00783A7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783A78"/>
    <w:pPr>
      <w:spacing w:after="220"/>
      <w:ind w:left="1298"/>
    </w:pPr>
    <w:rPr>
      <w:rFonts w:ascii="Arial" w:eastAsia="SimSun" w:hAnsi="Arial"/>
      <w:lang w:val="en-US" w:eastAsia="en-GB"/>
    </w:rPr>
  </w:style>
  <w:style w:type="numbering" w:customStyle="1" w:styleId="13">
    <w:name w:val="无列表1"/>
    <w:next w:val="NoList"/>
    <w:semiHidden/>
    <w:rsid w:val="00783A78"/>
  </w:style>
  <w:style w:type="paragraph" w:customStyle="1" w:styleId="1030302">
    <w:name w:val="样式 样式 标题 1 + 两端对齐 段前: 0.3 行 段后: 0.3 行 行距: 单倍行距 + 段前: 0.2 行 段后: ..."/>
    <w:basedOn w:val="Normal"/>
    <w:autoRedefine/>
    <w:uiPriority w:val="99"/>
    <w:qFormat/>
    <w:rsid w:val="00783A78"/>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783A7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783A78"/>
    <w:rPr>
      <w:rFonts w:eastAsia="Malgun Gothic"/>
      <w:kern w:val="2"/>
    </w:rPr>
  </w:style>
  <w:style w:type="character" w:customStyle="1" w:styleId="StyleTACChar">
    <w:name w:val="Style TAC + Char"/>
    <w:link w:val="StyleTAC"/>
    <w:qFormat/>
    <w:rsid w:val="00783A78"/>
    <w:rPr>
      <w:rFonts w:ascii="Arial" w:eastAsia="Malgun Gothic" w:hAnsi="Arial"/>
      <w:kern w:val="2"/>
      <w:sz w:val="18"/>
      <w:lang w:val="en-GB" w:eastAsia="en-US"/>
    </w:rPr>
  </w:style>
  <w:style w:type="character" w:customStyle="1" w:styleId="CharChar29">
    <w:name w:val="Char Char29"/>
    <w:qFormat/>
    <w:rsid w:val="00783A78"/>
    <w:rPr>
      <w:rFonts w:ascii="Arial" w:hAnsi="Arial"/>
      <w:sz w:val="36"/>
      <w:lang w:val="en-GB" w:eastAsia="en-US" w:bidi="ar-SA"/>
    </w:rPr>
  </w:style>
  <w:style w:type="character" w:customStyle="1" w:styleId="CharChar28">
    <w:name w:val="Char Char28"/>
    <w:qFormat/>
    <w:rsid w:val="00783A78"/>
    <w:rPr>
      <w:rFonts w:ascii="Arial" w:hAnsi="Arial"/>
      <w:sz w:val="32"/>
      <w:lang w:val="en-GB"/>
    </w:rPr>
  </w:style>
  <w:style w:type="character" w:customStyle="1" w:styleId="msoins00">
    <w:name w:val="msoins0"/>
    <w:qFormat/>
    <w:rsid w:val="00783A7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83A7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83A78"/>
    <w:rPr>
      <w:rFonts w:ascii="Arial" w:hAnsi="Arial"/>
      <w:sz w:val="22"/>
      <w:lang w:val="en-GB" w:eastAsia="en-GB" w:bidi="ar-SA"/>
    </w:rPr>
  </w:style>
  <w:style w:type="character" w:customStyle="1" w:styleId="B1Zchn">
    <w:name w:val="B1 Zchn"/>
    <w:qFormat/>
    <w:rsid w:val="00783A78"/>
    <w:rPr>
      <w:rFonts w:ascii="Times New Roman" w:hAnsi="Times New Roman"/>
      <w:lang w:val="en-GB"/>
    </w:rPr>
  </w:style>
  <w:style w:type="character" w:customStyle="1" w:styleId="GuidanceChar">
    <w:name w:val="Guidance Char"/>
    <w:link w:val="Guidance"/>
    <w:qFormat/>
    <w:rsid w:val="00783A78"/>
    <w:rPr>
      <w:rFonts w:ascii="Times New Roman" w:hAnsi="Times New Roman"/>
      <w:i/>
      <w:color w:val="0000FF"/>
      <w:lang w:val="en-GB" w:eastAsia="en-US"/>
    </w:rPr>
  </w:style>
  <w:style w:type="paragraph" w:customStyle="1" w:styleId="msonormal0">
    <w:name w:val="msonormal"/>
    <w:basedOn w:val="Normal"/>
    <w:uiPriority w:val="99"/>
    <w:qFormat/>
    <w:rsid w:val="00783A7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83A78"/>
    <w:rPr>
      <w:rFonts w:ascii="Times New Roman" w:hAnsi="Times New Roman"/>
      <w:lang w:val="en-GB" w:eastAsia="ko-KR"/>
    </w:rPr>
  </w:style>
  <w:style w:type="paragraph" w:customStyle="1" w:styleId="a5">
    <w:name w:val="样式 页眉"/>
    <w:basedOn w:val="Header"/>
    <w:link w:val="Char"/>
    <w:qFormat/>
    <w:rsid w:val="00783A78"/>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83A78"/>
    <w:rPr>
      <w:rFonts w:ascii="Times New Roman" w:eastAsia="MS Mincho" w:hAnsi="Times New Roman"/>
      <w:lang w:val="en-GB" w:eastAsia="en-GB"/>
    </w:rPr>
  </w:style>
  <w:style w:type="character" w:customStyle="1" w:styleId="Char">
    <w:name w:val="样式 页眉 Char"/>
    <w:link w:val="a5"/>
    <w:qFormat/>
    <w:rsid w:val="00783A78"/>
    <w:rPr>
      <w:rFonts w:ascii="Arial" w:eastAsia="Arial" w:hAnsi="Arial"/>
      <w:b/>
      <w:bCs/>
      <w:noProof/>
      <w:sz w:val="22"/>
      <w:lang w:val="en-GB" w:eastAsia="en-US"/>
    </w:rPr>
  </w:style>
  <w:style w:type="character" w:customStyle="1" w:styleId="B1Char1">
    <w:name w:val="B1 Char1"/>
    <w:qFormat/>
    <w:rsid w:val="00783A78"/>
    <w:rPr>
      <w:lang w:val="en-GB"/>
    </w:rPr>
  </w:style>
  <w:style w:type="paragraph" w:customStyle="1" w:styleId="14">
    <w:name w:val="修订1"/>
    <w:hidden/>
    <w:semiHidden/>
    <w:qFormat/>
    <w:rsid w:val="00783A78"/>
    <w:rPr>
      <w:rFonts w:ascii="Times New Roman" w:eastAsia="Batang" w:hAnsi="Times New Roman"/>
      <w:lang w:val="en-GB" w:eastAsia="en-US"/>
    </w:rPr>
  </w:style>
  <w:style w:type="paragraph" w:customStyle="1" w:styleId="31">
    <w:name w:val="吹き出し3"/>
    <w:basedOn w:val="Normal"/>
    <w:uiPriority w:val="99"/>
    <w:semiHidden/>
    <w:qFormat/>
    <w:rsid w:val="00783A78"/>
    <w:rPr>
      <w:rFonts w:ascii="Tahoma" w:eastAsia="MS Mincho" w:hAnsi="Tahoma" w:cs="Tahoma"/>
      <w:sz w:val="16"/>
      <w:szCs w:val="16"/>
    </w:rPr>
  </w:style>
  <w:style w:type="paragraph" w:customStyle="1" w:styleId="5">
    <w:name w:val="吹き出し5"/>
    <w:basedOn w:val="Normal"/>
    <w:uiPriority w:val="99"/>
    <w:semiHidden/>
    <w:qFormat/>
    <w:rsid w:val="00783A78"/>
    <w:rPr>
      <w:rFonts w:ascii="Tahoma" w:eastAsia="MS Mincho" w:hAnsi="Tahoma" w:cs="Tahoma"/>
      <w:sz w:val="16"/>
      <w:szCs w:val="16"/>
    </w:rPr>
  </w:style>
  <w:style w:type="character" w:customStyle="1" w:styleId="B3Char">
    <w:name w:val="B3 Char"/>
    <w:link w:val="B30"/>
    <w:qFormat/>
    <w:rsid w:val="00783A78"/>
    <w:rPr>
      <w:rFonts w:ascii="Times New Roman" w:hAnsi="Times New Roman"/>
      <w:lang w:val="en-GB" w:eastAsia="en-US"/>
    </w:rPr>
  </w:style>
  <w:style w:type="paragraph" w:customStyle="1" w:styleId="CharChar24">
    <w:name w:val="Char Char24"/>
    <w:basedOn w:val="Normal"/>
    <w:uiPriority w:val="99"/>
    <w:semiHidden/>
    <w:qFormat/>
    <w:rsid w:val="00783A7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783A7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783A7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783A7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783A78"/>
    <w:rPr>
      <w:rFonts w:ascii="Times New Roman" w:eastAsia="Yu Mincho" w:hAnsi="Times New Roman"/>
      <w:lang w:val="en-GB" w:eastAsia="en-US"/>
    </w:rPr>
  </w:style>
  <w:style w:type="paragraph" w:customStyle="1" w:styleId="MotorolaResponse1">
    <w:name w:val="Motorola Response1"/>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783A7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783A78"/>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783A7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83A7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83A7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83A7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83A78"/>
    <w:rPr>
      <w:rFonts w:ascii="Arial" w:eastAsia="Arial" w:hAnsi="Arial"/>
      <w:sz w:val="28"/>
      <w:lang w:val="en-GB" w:eastAsia="en-US"/>
    </w:rPr>
  </w:style>
  <w:style w:type="paragraph" w:customStyle="1" w:styleId="a">
    <w:name w:val="表格题注"/>
    <w:next w:val="Normal"/>
    <w:uiPriority w:val="99"/>
    <w:qFormat/>
    <w:rsid w:val="00783A78"/>
    <w:pPr>
      <w:numPr>
        <w:numId w:val="13"/>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783A78"/>
    <w:pPr>
      <w:numPr>
        <w:numId w:val="14"/>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783A7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83A7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83A78"/>
    <w:rPr>
      <w:vanish w:val="0"/>
      <w:color w:val="FF0000"/>
      <w:lang w:eastAsia="en-US"/>
    </w:rPr>
  </w:style>
  <w:style w:type="character" w:customStyle="1" w:styleId="ListChar">
    <w:name w:val="List Char"/>
    <w:link w:val="List"/>
    <w:qFormat/>
    <w:rsid w:val="00783A78"/>
    <w:rPr>
      <w:rFonts w:ascii="Times New Roman" w:hAnsi="Times New Roman"/>
      <w:lang w:val="en-GB" w:eastAsia="en-US"/>
    </w:rPr>
  </w:style>
  <w:style w:type="character" w:customStyle="1" w:styleId="List2Char">
    <w:name w:val="List 2 Char"/>
    <w:link w:val="List2"/>
    <w:qFormat/>
    <w:rsid w:val="00783A78"/>
    <w:rPr>
      <w:rFonts w:ascii="Times New Roman" w:hAnsi="Times New Roman"/>
      <w:lang w:val="en-GB" w:eastAsia="en-US"/>
    </w:rPr>
  </w:style>
  <w:style w:type="character" w:customStyle="1" w:styleId="ListBullet3Char">
    <w:name w:val="List Bullet 3 Char"/>
    <w:link w:val="ListBullet3"/>
    <w:qFormat/>
    <w:rsid w:val="00783A78"/>
    <w:rPr>
      <w:rFonts w:ascii="Times New Roman" w:hAnsi="Times New Roman"/>
      <w:lang w:val="en-GB" w:eastAsia="en-US"/>
    </w:rPr>
  </w:style>
  <w:style w:type="character" w:customStyle="1" w:styleId="ListBullet2Char">
    <w:name w:val="List Bullet 2 Char"/>
    <w:link w:val="ListBullet2"/>
    <w:qFormat/>
    <w:rsid w:val="00783A78"/>
    <w:rPr>
      <w:rFonts w:ascii="Times New Roman" w:hAnsi="Times New Roman"/>
      <w:lang w:val="en-GB" w:eastAsia="en-US"/>
    </w:rPr>
  </w:style>
  <w:style w:type="character" w:customStyle="1" w:styleId="ListBulletChar">
    <w:name w:val="List Bullet Char"/>
    <w:link w:val="ListBullet"/>
    <w:qFormat/>
    <w:rsid w:val="00783A78"/>
    <w:rPr>
      <w:rFonts w:ascii="Times New Roman" w:hAnsi="Times New Roman"/>
      <w:lang w:val="en-GB" w:eastAsia="en-US"/>
    </w:rPr>
  </w:style>
  <w:style w:type="character" w:customStyle="1" w:styleId="1Char0">
    <w:name w:val="样式1 Char"/>
    <w:link w:val="10"/>
    <w:uiPriority w:val="99"/>
    <w:qFormat/>
    <w:rsid w:val="00783A78"/>
    <w:rPr>
      <w:rFonts w:ascii="Arial" w:hAnsi="Arial"/>
      <w:sz w:val="18"/>
      <w:lang w:eastAsia="ja-JP"/>
    </w:rPr>
  </w:style>
  <w:style w:type="character" w:customStyle="1" w:styleId="superscript">
    <w:name w:val="superscript"/>
    <w:qFormat/>
    <w:rsid w:val="00783A78"/>
    <w:rPr>
      <w:rFonts w:ascii="Bookman" w:hAnsi="Bookman"/>
      <w:position w:val="6"/>
      <w:sz w:val="18"/>
    </w:rPr>
  </w:style>
  <w:style w:type="character" w:customStyle="1" w:styleId="NOChar1">
    <w:name w:val="NO Char1"/>
    <w:qFormat/>
    <w:rsid w:val="00783A78"/>
    <w:rPr>
      <w:rFonts w:eastAsia="MS Mincho"/>
      <w:lang w:val="en-GB" w:eastAsia="en-US" w:bidi="ar-SA"/>
    </w:rPr>
  </w:style>
  <w:style w:type="paragraph" w:customStyle="1" w:styleId="textintend1">
    <w:name w:val="text intend 1"/>
    <w:basedOn w:val="text"/>
    <w:uiPriority w:val="99"/>
    <w:qFormat/>
    <w:rsid w:val="00783A78"/>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783A78"/>
    <w:pPr>
      <w:tabs>
        <w:tab w:val="left" w:pos="1134"/>
      </w:tabs>
      <w:spacing w:after="0"/>
    </w:pPr>
    <w:rPr>
      <w:rFonts w:eastAsia="MS Mincho"/>
    </w:rPr>
  </w:style>
  <w:style w:type="character" w:customStyle="1" w:styleId="BodyText2Char1">
    <w:name w:val="Body Text 2 Char1"/>
    <w:qFormat/>
    <w:rsid w:val="00783A78"/>
    <w:rPr>
      <w:lang w:val="en-GB"/>
    </w:rPr>
  </w:style>
  <w:style w:type="character" w:customStyle="1" w:styleId="EndnoteTextChar1">
    <w:name w:val="Endnote Text Char1"/>
    <w:qFormat/>
    <w:rsid w:val="00783A78"/>
    <w:rPr>
      <w:lang w:val="en-GB"/>
    </w:rPr>
  </w:style>
  <w:style w:type="character" w:customStyle="1" w:styleId="TitleChar1">
    <w:name w:val="Title Char1"/>
    <w:qFormat/>
    <w:rsid w:val="00783A7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783A7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83A78"/>
    <w:rPr>
      <w:lang w:val="en-GB"/>
    </w:rPr>
  </w:style>
  <w:style w:type="character" w:customStyle="1" w:styleId="BodyTextIndentChar1">
    <w:name w:val="Body Text Indent Char1"/>
    <w:qFormat/>
    <w:rsid w:val="00783A78"/>
    <w:rPr>
      <w:lang w:val="en-GB"/>
    </w:rPr>
  </w:style>
  <w:style w:type="character" w:customStyle="1" w:styleId="BodyText3Char1">
    <w:name w:val="Body Text 3 Char1"/>
    <w:qFormat/>
    <w:rsid w:val="00783A78"/>
    <w:rPr>
      <w:sz w:val="16"/>
      <w:szCs w:val="16"/>
      <w:lang w:val="en-GB"/>
    </w:rPr>
  </w:style>
  <w:style w:type="paragraph" w:customStyle="1" w:styleId="text">
    <w:name w:val="text"/>
    <w:basedOn w:val="Normal"/>
    <w:uiPriority w:val="99"/>
    <w:qFormat/>
    <w:rsid w:val="00783A78"/>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783A78"/>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783A78"/>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783A78"/>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783A78"/>
    <w:pPr>
      <w:spacing w:after="240"/>
      <w:jc w:val="both"/>
    </w:pPr>
    <w:rPr>
      <w:rFonts w:ascii="Helvetica" w:eastAsia="SimSun" w:hAnsi="Helvetica"/>
    </w:rPr>
  </w:style>
  <w:style w:type="paragraph" w:customStyle="1" w:styleId="List1">
    <w:name w:val="List1"/>
    <w:basedOn w:val="Normal"/>
    <w:uiPriority w:val="99"/>
    <w:qFormat/>
    <w:rsid w:val="00783A78"/>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83A78"/>
    <w:pPr>
      <w:numPr>
        <w:numId w:val="15"/>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783A78"/>
    <w:pPr>
      <w:spacing w:before="120" w:after="0"/>
      <w:jc w:val="both"/>
    </w:pPr>
    <w:rPr>
      <w:rFonts w:eastAsia="SimSun"/>
      <w:lang w:val="en-US"/>
    </w:rPr>
  </w:style>
  <w:style w:type="paragraph" w:customStyle="1" w:styleId="centered">
    <w:name w:val="centered"/>
    <w:basedOn w:val="Normal"/>
    <w:uiPriority w:val="99"/>
    <w:qFormat/>
    <w:rsid w:val="00783A78"/>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783A78"/>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783A78"/>
    <w:rPr>
      <w:rFonts w:ascii="Times New Roman" w:eastAsia="Batang" w:hAnsi="Times New Roman"/>
      <w:lang w:val="en-GB" w:eastAsia="en-US"/>
    </w:rPr>
  </w:style>
  <w:style w:type="numbering" w:customStyle="1" w:styleId="15">
    <w:name w:val="リストなし1"/>
    <w:next w:val="NoList"/>
    <w:uiPriority w:val="99"/>
    <w:semiHidden/>
    <w:unhideWhenUsed/>
    <w:rsid w:val="00783A78"/>
  </w:style>
  <w:style w:type="paragraph" w:customStyle="1" w:styleId="81">
    <w:name w:val="表 (赤)  81"/>
    <w:basedOn w:val="Normal"/>
    <w:uiPriority w:val="34"/>
    <w:qFormat/>
    <w:rsid w:val="00783A78"/>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783A78"/>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83A78"/>
    <w:rPr>
      <w:rFonts w:ascii="Times New Roman" w:eastAsia="SimSun" w:hAnsi="Times New Roman"/>
      <w:lang w:val="en-GB" w:eastAsia="en-US"/>
    </w:rPr>
  </w:style>
  <w:style w:type="character" w:styleId="PlaceholderText">
    <w:name w:val="Placeholder Text"/>
    <w:uiPriority w:val="99"/>
    <w:unhideWhenUsed/>
    <w:qFormat/>
    <w:rsid w:val="00783A78"/>
    <w:rPr>
      <w:color w:val="808080"/>
    </w:rPr>
  </w:style>
  <w:style w:type="paragraph" w:customStyle="1" w:styleId="LGTdoc">
    <w:name w:val="LGTdoc_본문"/>
    <w:basedOn w:val="Normal"/>
    <w:uiPriority w:val="99"/>
    <w:qFormat/>
    <w:rsid w:val="00783A7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83A78"/>
    <w:pPr>
      <w:spacing w:after="240"/>
      <w:jc w:val="both"/>
    </w:pPr>
    <w:rPr>
      <w:rFonts w:ascii="Arial" w:eastAsia="SimSun" w:hAnsi="Arial"/>
      <w:szCs w:val="24"/>
    </w:rPr>
  </w:style>
  <w:style w:type="paragraph" w:customStyle="1" w:styleId="ECCFootnote">
    <w:name w:val="ECC Footnote"/>
    <w:basedOn w:val="Normal"/>
    <w:autoRedefine/>
    <w:uiPriority w:val="99"/>
    <w:qFormat/>
    <w:rsid w:val="00783A78"/>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83A78"/>
    <w:rPr>
      <w:rFonts w:ascii="Arial" w:eastAsia="SimSun" w:hAnsi="Arial"/>
      <w:szCs w:val="24"/>
      <w:lang w:val="en-GB" w:eastAsia="en-US"/>
    </w:rPr>
  </w:style>
  <w:style w:type="paragraph" w:customStyle="1" w:styleId="Text1">
    <w:name w:val="Text 1"/>
    <w:basedOn w:val="Normal"/>
    <w:uiPriority w:val="99"/>
    <w:qFormat/>
    <w:rsid w:val="00783A78"/>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83A78"/>
    <w:pPr>
      <w:keepNext w:val="0"/>
      <w:keepLines w:val="0"/>
      <w:numPr>
        <w:numId w:val="16"/>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83A78"/>
  </w:style>
  <w:style w:type="paragraph" w:customStyle="1" w:styleId="cita">
    <w:name w:val="cita"/>
    <w:basedOn w:val="Normal"/>
    <w:uiPriority w:val="99"/>
    <w:qFormat/>
    <w:rsid w:val="00783A78"/>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783A78"/>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83A7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83A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83A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83A78"/>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83A7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83A78"/>
    <w:rPr>
      <w:vanish w:val="0"/>
      <w:webHidden w:val="0"/>
      <w:color w:val="000000"/>
      <w:specVanish w:val="0"/>
    </w:rPr>
  </w:style>
  <w:style w:type="paragraph" w:customStyle="1" w:styleId="Equation">
    <w:name w:val="Equation"/>
    <w:basedOn w:val="Normal"/>
    <w:next w:val="Normal"/>
    <w:link w:val="EquationChar"/>
    <w:qFormat/>
    <w:rsid w:val="00783A78"/>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83A78"/>
    <w:rPr>
      <w:rFonts w:ascii="Times New Roman" w:eastAsia="SimSun" w:hAnsi="Times New Roman"/>
      <w:sz w:val="22"/>
      <w:szCs w:val="22"/>
      <w:lang w:val="en-GB" w:eastAsia="en-US"/>
    </w:rPr>
  </w:style>
  <w:style w:type="character" w:customStyle="1" w:styleId="apple-converted-space">
    <w:name w:val="apple-converted-space"/>
    <w:qFormat/>
    <w:rsid w:val="00783A78"/>
  </w:style>
  <w:style w:type="character" w:customStyle="1" w:styleId="shorttext">
    <w:name w:val="short_text"/>
    <w:qFormat/>
    <w:rsid w:val="00783A7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83A7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83A7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83A7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83A7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83A78"/>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83A78"/>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83A78"/>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83A78"/>
    <w:rPr>
      <w:rFonts w:ascii="Times New Roman" w:eastAsia="Yu Mincho" w:hAnsi="Times New Roman"/>
      <w:lang w:val="en-GB" w:eastAsia="en-US"/>
    </w:rPr>
  </w:style>
  <w:style w:type="paragraph" w:customStyle="1" w:styleId="42">
    <w:name w:val="吹き出し4"/>
    <w:basedOn w:val="Normal"/>
    <w:uiPriority w:val="99"/>
    <w:semiHidden/>
    <w:qFormat/>
    <w:rsid w:val="00783A78"/>
    <w:rPr>
      <w:rFonts w:ascii="Tahoma" w:eastAsia="MS Mincho" w:hAnsi="Tahoma" w:cs="Tahoma"/>
      <w:sz w:val="16"/>
      <w:szCs w:val="16"/>
    </w:rPr>
  </w:style>
  <w:style w:type="paragraph" w:customStyle="1" w:styleId="tac0">
    <w:name w:val="tac"/>
    <w:basedOn w:val="Normal"/>
    <w:uiPriority w:val="99"/>
    <w:qFormat/>
    <w:rsid w:val="00783A78"/>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83A78"/>
  </w:style>
  <w:style w:type="table" w:customStyle="1" w:styleId="311">
    <w:name w:val="网格型3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83A78"/>
  </w:style>
  <w:style w:type="table" w:customStyle="1" w:styleId="TableClassic21">
    <w:name w:val="Table Classic 2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783A78"/>
    <w:rPr>
      <w:rFonts w:ascii="Times New Roman" w:eastAsia="Batang" w:hAnsi="Times New Roman"/>
      <w:lang w:val="en-GB" w:eastAsia="en-US"/>
    </w:rPr>
  </w:style>
  <w:style w:type="paragraph" w:customStyle="1" w:styleId="TOC92">
    <w:name w:val="TOC 92"/>
    <w:basedOn w:val="TOC8"/>
    <w:uiPriority w:val="99"/>
    <w:qFormat/>
    <w:rsid w:val="00783A7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783A7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783A78"/>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83A7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83A7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83A78"/>
    <w:rPr>
      <w:lang w:val="en-GB" w:eastAsia="ja-JP" w:bidi="ar-SA"/>
    </w:rPr>
  </w:style>
  <w:style w:type="character" w:customStyle="1" w:styleId="CharChar42">
    <w:name w:val="Char Char42"/>
    <w:qFormat/>
    <w:rsid w:val="00783A78"/>
    <w:rPr>
      <w:rFonts w:ascii="Courier New" w:hAnsi="Courier New" w:cs="Courier New" w:hint="default"/>
      <w:lang w:val="nb-NO" w:eastAsia="ja-JP" w:bidi="ar-SA"/>
    </w:rPr>
  </w:style>
  <w:style w:type="character" w:customStyle="1" w:styleId="CharChar72">
    <w:name w:val="Char Char72"/>
    <w:semiHidden/>
    <w:qFormat/>
    <w:rsid w:val="00783A78"/>
    <w:rPr>
      <w:rFonts w:ascii="Tahoma" w:hAnsi="Tahoma" w:cs="Tahoma" w:hint="default"/>
      <w:shd w:val="clear" w:color="auto" w:fill="000080"/>
      <w:lang w:val="en-GB" w:eastAsia="en-US"/>
    </w:rPr>
  </w:style>
  <w:style w:type="character" w:customStyle="1" w:styleId="CharChar102">
    <w:name w:val="Char Char102"/>
    <w:semiHidden/>
    <w:qFormat/>
    <w:rsid w:val="00783A78"/>
    <w:rPr>
      <w:rFonts w:ascii="Times New Roman" w:hAnsi="Times New Roman" w:cs="Times New Roman" w:hint="default"/>
      <w:lang w:val="en-GB" w:eastAsia="en-US"/>
    </w:rPr>
  </w:style>
  <w:style w:type="character" w:customStyle="1" w:styleId="CharChar92">
    <w:name w:val="Char Char92"/>
    <w:semiHidden/>
    <w:qFormat/>
    <w:rsid w:val="00783A78"/>
    <w:rPr>
      <w:rFonts w:ascii="Tahoma" w:hAnsi="Tahoma" w:cs="Tahoma" w:hint="default"/>
      <w:sz w:val="16"/>
      <w:szCs w:val="16"/>
      <w:lang w:val="en-GB" w:eastAsia="en-US"/>
    </w:rPr>
  </w:style>
  <w:style w:type="character" w:customStyle="1" w:styleId="CharChar82">
    <w:name w:val="Char Char82"/>
    <w:semiHidden/>
    <w:qFormat/>
    <w:rsid w:val="00783A78"/>
    <w:rPr>
      <w:rFonts w:ascii="Times New Roman" w:hAnsi="Times New Roman" w:cs="Times New Roman" w:hint="default"/>
      <w:b/>
      <w:bCs/>
      <w:lang w:val="en-GB" w:eastAsia="en-US"/>
    </w:rPr>
  </w:style>
  <w:style w:type="character" w:customStyle="1" w:styleId="CharChar292">
    <w:name w:val="Char Char292"/>
    <w:qFormat/>
    <w:rsid w:val="00783A78"/>
    <w:rPr>
      <w:rFonts w:ascii="Arial" w:hAnsi="Arial" w:cs="Arial" w:hint="default"/>
      <w:sz w:val="36"/>
      <w:lang w:val="en-GB" w:eastAsia="en-US" w:bidi="ar-SA"/>
    </w:rPr>
  </w:style>
  <w:style w:type="character" w:customStyle="1" w:styleId="CharChar282">
    <w:name w:val="Char Char282"/>
    <w:qFormat/>
    <w:rsid w:val="00783A78"/>
    <w:rPr>
      <w:rFonts w:ascii="Arial" w:hAnsi="Arial" w:cs="Arial" w:hint="default"/>
      <w:sz w:val="32"/>
      <w:lang w:val="en-GB"/>
    </w:rPr>
  </w:style>
  <w:style w:type="character" w:customStyle="1" w:styleId="ZchnZchn52">
    <w:name w:val="Zchn Zchn52"/>
    <w:qFormat/>
    <w:rsid w:val="00783A78"/>
    <w:rPr>
      <w:rFonts w:ascii="Courier New" w:eastAsia="Batang" w:hAnsi="Courier New"/>
      <w:lang w:val="nb-NO" w:eastAsia="en-US" w:bidi="ar-SA"/>
    </w:rPr>
  </w:style>
  <w:style w:type="paragraph" w:customStyle="1" w:styleId="TOC911">
    <w:name w:val="TOC 911"/>
    <w:basedOn w:val="TOC8"/>
    <w:qFormat/>
    <w:rsid w:val="00783A7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83A7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83A7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83A78"/>
    <w:rPr>
      <w:color w:val="808080"/>
      <w:shd w:val="clear" w:color="auto" w:fill="E6E6E6"/>
    </w:rPr>
  </w:style>
  <w:style w:type="paragraph" w:customStyle="1" w:styleId="CharCharCharCharChar1">
    <w:name w:val="Char Char Char Char Char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783A78"/>
    <w:rPr>
      <w:lang w:val="en-GB" w:eastAsia="ja-JP" w:bidi="ar-SA"/>
    </w:rPr>
  </w:style>
  <w:style w:type="paragraph" w:customStyle="1" w:styleId="1Char1">
    <w:name w:val="(文字) (文字)1 Char (文字) (文字)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83A7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83A78"/>
    <w:rPr>
      <w:rFonts w:ascii="Courier New" w:hAnsi="Courier New"/>
      <w:lang w:val="nb-NO" w:eastAsia="ja-JP" w:bidi="ar-SA"/>
    </w:rPr>
  </w:style>
  <w:style w:type="paragraph" w:customStyle="1" w:styleId="CharCharCharCharCharChar1">
    <w:name w:val="Char Char Char Char Char Char1"/>
    <w:semiHidden/>
    <w:qFormat/>
    <w:rsid w:val="00783A7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83A78"/>
    <w:rPr>
      <w:rFonts w:ascii="Tahoma" w:hAnsi="Tahoma" w:cs="Tahoma"/>
      <w:shd w:val="clear" w:color="auto" w:fill="000080"/>
      <w:lang w:val="en-GB" w:eastAsia="en-US"/>
    </w:rPr>
  </w:style>
  <w:style w:type="character" w:customStyle="1" w:styleId="ZchnZchn51">
    <w:name w:val="Zchn Zchn51"/>
    <w:qFormat/>
    <w:rsid w:val="00783A78"/>
    <w:rPr>
      <w:rFonts w:ascii="Courier New" w:eastAsia="Batang" w:hAnsi="Courier New"/>
      <w:lang w:val="nb-NO" w:eastAsia="en-US" w:bidi="ar-SA"/>
    </w:rPr>
  </w:style>
  <w:style w:type="character" w:customStyle="1" w:styleId="CharChar101">
    <w:name w:val="Char Char101"/>
    <w:semiHidden/>
    <w:qFormat/>
    <w:rsid w:val="00783A78"/>
    <w:rPr>
      <w:rFonts w:ascii="Times New Roman" w:hAnsi="Times New Roman"/>
      <w:lang w:val="en-GB" w:eastAsia="en-US"/>
    </w:rPr>
  </w:style>
  <w:style w:type="character" w:customStyle="1" w:styleId="CharChar91">
    <w:name w:val="Char Char91"/>
    <w:semiHidden/>
    <w:qFormat/>
    <w:rsid w:val="00783A78"/>
    <w:rPr>
      <w:rFonts w:ascii="Tahoma" w:hAnsi="Tahoma" w:cs="Tahoma"/>
      <w:sz w:val="16"/>
      <w:szCs w:val="16"/>
      <w:lang w:val="en-GB" w:eastAsia="en-US"/>
    </w:rPr>
  </w:style>
  <w:style w:type="character" w:customStyle="1" w:styleId="CharChar81">
    <w:name w:val="Char Char81"/>
    <w:semiHidden/>
    <w:qFormat/>
    <w:rsid w:val="00783A7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83A78"/>
    <w:rPr>
      <w:rFonts w:ascii="Arial" w:hAnsi="Arial"/>
      <w:sz w:val="36"/>
      <w:lang w:val="en-GB" w:eastAsia="en-US" w:bidi="ar-SA"/>
    </w:rPr>
  </w:style>
  <w:style w:type="character" w:customStyle="1" w:styleId="CharChar281">
    <w:name w:val="Char Char281"/>
    <w:qFormat/>
    <w:rsid w:val="00783A78"/>
    <w:rPr>
      <w:rFonts w:ascii="Arial" w:hAnsi="Arial"/>
      <w:sz w:val="32"/>
      <w:lang w:val="en-GB"/>
    </w:rPr>
  </w:style>
  <w:style w:type="paragraph" w:customStyle="1" w:styleId="CharChar241">
    <w:name w:val="Char Char241"/>
    <w:basedOn w:val="Normal"/>
    <w:semiHidden/>
    <w:qFormat/>
    <w:rsid w:val="00783A7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83A7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83A78"/>
  </w:style>
  <w:style w:type="numbering" w:customStyle="1" w:styleId="NoList7">
    <w:name w:val="No List7"/>
    <w:next w:val="NoList"/>
    <w:uiPriority w:val="99"/>
    <w:semiHidden/>
    <w:unhideWhenUsed/>
    <w:rsid w:val="00783A78"/>
  </w:style>
  <w:style w:type="table" w:customStyle="1" w:styleId="TableGrid12">
    <w:name w:val="Table Grid1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3A78"/>
  </w:style>
  <w:style w:type="table" w:customStyle="1" w:styleId="TableGrid111">
    <w:name w:val="Table Grid1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83A78"/>
  </w:style>
  <w:style w:type="numbering" w:customStyle="1" w:styleId="NoList32">
    <w:name w:val="No List32"/>
    <w:next w:val="NoList"/>
    <w:uiPriority w:val="99"/>
    <w:semiHidden/>
    <w:unhideWhenUsed/>
    <w:rsid w:val="00783A78"/>
  </w:style>
  <w:style w:type="character" w:customStyle="1" w:styleId="FooterChar1">
    <w:name w:val="Footer Char1"/>
    <w:aliases w:val="footer odd Char1,footer Char1,fo Char1,pie de página Char1,页脚 Char1"/>
    <w:semiHidden/>
    <w:qFormat/>
    <w:rsid w:val="00783A78"/>
    <w:rPr>
      <w:rFonts w:ascii="Times New Roman" w:hAnsi="Times New Roman"/>
      <w:lang w:val="en-GB"/>
    </w:rPr>
  </w:style>
  <w:style w:type="paragraph" w:customStyle="1" w:styleId="CharChar5">
    <w:name w:val="Char Char5"/>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83A78"/>
    <w:pPr>
      <w:keepNext/>
      <w:keepLines/>
      <w:spacing w:after="0"/>
      <w:jc w:val="both"/>
    </w:pPr>
    <w:rPr>
      <w:rFonts w:ascii="Arial" w:eastAsia="SimSun" w:hAnsi="Arial"/>
      <w:sz w:val="18"/>
      <w:szCs w:val="18"/>
    </w:rPr>
  </w:style>
  <w:style w:type="character" w:styleId="HTMLSample">
    <w:name w:val="HTML Sample"/>
    <w:qFormat/>
    <w:rsid w:val="00783A78"/>
    <w:rPr>
      <w:rFonts w:ascii="Courier New" w:eastAsia="SimSun" w:hAnsi="Courier New" w:cs="Courier New"/>
      <w:color w:val="0000FF"/>
      <w:kern w:val="2"/>
      <w:lang w:val="en-US" w:eastAsia="zh-CN" w:bidi="ar-SA"/>
    </w:rPr>
  </w:style>
  <w:style w:type="character" w:styleId="LineNumber">
    <w:name w:val="line number"/>
    <w:qFormat/>
    <w:rsid w:val="00783A78"/>
    <w:rPr>
      <w:rFonts w:ascii="Arial" w:eastAsia="SimSun" w:hAnsi="Arial" w:cs="Arial"/>
      <w:color w:val="0000FF"/>
      <w:kern w:val="2"/>
      <w:lang w:val="en-US" w:eastAsia="zh-CN" w:bidi="ar-SA"/>
    </w:rPr>
  </w:style>
  <w:style w:type="paragraph" w:styleId="BlockText">
    <w:name w:val="Block Text"/>
    <w:basedOn w:val="Normal"/>
    <w:qFormat/>
    <w:rsid w:val="00783A78"/>
    <w:pPr>
      <w:spacing w:after="120"/>
      <w:ind w:left="1440" w:right="1440"/>
    </w:pPr>
    <w:rPr>
      <w:rFonts w:eastAsia="MS Mincho"/>
    </w:rPr>
  </w:style>
  <w:style w:type="table" w:customStyle="1" w:styleId="TableGrid5">
    <w:name w:val="Table Grid5"/>
    <w:basedOn w:val="TableNormal"/>
    <w:next w:val="TableGrid"/>
    <w:uiPriority w:val="39"/>
    <w:qFormat/>
    <w:rsid w:val="00783A7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A78"/>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83A78"/>
    <w:rPr>
      <w:rFonts w:ascii="Tahoma" w:eastAsia="MS Mincho" w:hAnsi="Tahoma" w:cs="Tahoma"/>
      <w:sz w:val="16"/>
      <w:szCs w:val="16"/>
      <w:lang w:eastAsia="ko-KR"/>
    </w:rPr>
  </w:style>
  <w:style w:type="paragraph" w:customStyle="1" w:styleId="Table0">
    <w:name w:val="Table"/>
    <w:basedOn w:val="Normal"/>
    <w:link w:val="Table1"/>
    <w:qFormat/>
    <w:rsid w:val="00783A78"/>
    <w:pPr>
      <w:jc w:val="center"/>
    </w:pPr>
    <w:rPr>
      <w:rFonts w:ascii="Arial" w:eastAsia="SimSun" w:hAnsi="Arial" w:cs="Arial"/>
      <w:b/>
    </w:rPr>
  </w:style>
  <w:style w:type="character" w:customStyle="1" w:styleId="Table1">
    <w:name w:val="Table (文字)"/>
    <w:link w:val="Table0"/>
    <w:qFormat/>
    <w:rsid w:val="00783A78"/>
    <w:rPr>
      <w:rFonts w:ascii="Arial" w:eastAsia="SimSun" w:hAnsi="Arial" w:cs="Arial"/>
      <w:b/>
      <w:lang w:val="en-GB" w:eastAsia="en-US"/>
    </w:rPr>
  </w:style>
  <w:style w:type="character" w:customStyle="1" w:styleId="PLChar">
    <w:name w:val="PL Char"/>
    <w:link w:val="PL"/>
    <w:qFormat/>
    <w:rsid w:val="00783A78"/>
    <w:rPr>
      <w:rFonts w:ascii="Courier New" w:hAnsi="Courier New"/>
      <w:noProof/>
      <w:sz w:val="16"/>
      <w:lang w:val="en-GB" w:eastAsia="en-US"/>
    </w:rPr>
  </w:style>
  <w:style w:type="paragraph" w:customStyle="1" w:styleId="ColorfulList-Accent11">
    <w:name w:val="Colorful List - Accent 11"/>
    <w:basedOn w:val="Normal"/>
    <w:uiPriority w:val="34"/>
    <w:qFormat/>
    <w:rsid w:val="00783A78"/>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83A78"/>
    <w:rPr>
      <w:rFonts w:ascii="Times New Roman" w:eastAsia="Batang" w:hAnsi="Times New Roman"/>
      <w:lang w:val="en-GB" w:eastAsia="en-US"/>
    </w:rPr>
  </w:style>
  <w:style w:type="numbering" w:customStyle="1" w:styleId="NoList42">
    <w:name w:val="No List42"/>
    <w:next w:val="NoList"/>
    <w:uiPriority w:val="99"/>
    <w:semiHidden/>
    <w:unhideWhenUsed/>
    <w:rsid w:val="00783A78"/>
  </w:style>
  <w:style w:type="numbering" w:customStyle="1" w:styleId="NoList51">
    <w:name w:val="No List51"/>
    <w:next w:val="NoList"/>
    <w:uiPriority w:val="99"/>
    <w:semiHidden/>
    <w:unhideWhenUsed/>
    <w:rsid w:val="00783A78"/>
  </w:style>
  <w:style w:type="numbering" w:customStyle="1" w:styleId="NoList211">
    <w:name w:val="No List211"/>
    <w:next w:val="NoList"/>
    <w:uiPriority w:val="99"/>
    <w:semiHidden/>
    <w:unhideWhenUsed/>
    <w:rsid w:val="00783A78"/>
  </w:style>
  <w:style w:type="numbering" w:customStyle="1" w:styleId="NoList311">
    <w:name w:val="No List311"/>
    <w:next w:val="NoList"/>
    <w:uiPriority w:val="99"/>
    <w:semiHidden/>
    <w:unhideWhenUsed/>
    <w:rsid w:val="00783A78"/>
  </w:style>
  <w:style w:type="numbering" w:customStyle="1" w:styleId="NoList411">
    <w:name w:val="No List411"/>
    <w:next w:val="NoList"/>
    <w:uiPriority w:val="99"/>
    <w:semiHidden/>
    <w:unhideWhenUsed/>
    <w:rsid w:val="00783A78"/>
  </w:style>
  <w:style w:type="numbering" w:customStyle="1" w:styleId="NoList61">
    <w:name w:val="No List61"/>
    <w:next w:val="NoList"/>
    <w:uiPriority w:val="99"/>
    <w:semiHidden/>
    <w:unhideWhenUsed/>
    <w:rsid w:val="00783A78"/>
  </w:style>
  <w:style w:type="table" w:customStyle="1" w:styleId="TableGrid41">
    <w:name w:val="Table Grid41"/>
    <w:basedOn w:val="TableNormal"/>
    <w:next w:val="TableGrid"/>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83A78"/>
  </w:style>
  <w:style w:type="numbering" w:customStyle="1" w:styleId="NoList1111">
    <w:name w:val="No List1111"/>
    <w:next w:val="NoList"/>
    <w:uiPriority w:val="99"/>
    <w:semiHidden/>
    <w:unhideWhenUsed/>
    <w:rsid w:val="00783A78"/>
  </w:style>
  <w:style w:type="numbering" w:customStyle="1" w:styleId="NoList71">
    <w:name w:val="No List71"/>
    <w:next w:val="NoList"/>
    <w:uiPriority w:val="99"/>
    <w:semiHidden/>
    <w:unhideWhenUsed/>
    <w:rsid w:val="00783A78"/>
  </w:style>
  <w:style w:type="table" w:customStyle="1" w:styleId="TableGrid121">
    <w:name w:val="Table Grid12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83A78"/>
  </w:style>
  <w:style w:type="table" w:customStyle="1" w:styleId="TableGrid1111">
    <w:name w:val="Table Grid111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83A78"/>
  </w:style>
  <w:style w:type="numbering" w:customStyle="1" w:styleId="NoList321">
    <w:name w:val="No List321"/>
    <w:next w:val="NoList"/>
    <w:uiPriority w:val="99"/>
    <w:semiHidden/>
    <w:unhideWhenUsed/>
    <w:rsid w:val="00783A78"/>
  </w:style>
  <w:style w:type="paragraph" w:styleId="NoteHeading">
    <w:name w:val="Note Heading"/>
    <w:basedOn w:val="Normal"/>
    <w:next w:val="Normal"/>
    <w:link w:val="NoteHeadingChar"/>
    <w:qFormat/>
    <w:rsid w:val="00783A78"/>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783A78"/>
    <w:rPr>
      <w:rFonts w:ascii="Times New Roman" w:eastAsia="MS Mincho" w:hAnsi="Times New Roman"/>
      <w:lang w:val="en-GB" w:eastAsia="zh-CN"/>
    </w:rPr>
  </w:style>
  <w:style w:type="character" w:customStyle="1" w:styleId="1a">
    <w:name w:val="不明显参考1"/>
    <w:uiPriority w:val="31"/>
    <w:qFormat/>
    <w:rsid w:val="00783A78"/>
    <w:rPr>
      <w:smallCaps/>
      <w:color w:val="5A5A5A"/>
    </w:rPr>
  </w:style>
  <w:style w:type="paragraph" w:customStyle="1" w:styleId="114">
    <w:name w:val="修订11"/>
    <w:hidden/>
    <w:semiHidden/>
    <w:qFormat/>
    <w:rsid w:val="00783A78"/>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83A7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783A78"/>
    <w:rPr>
      <w:rFonts w:ascii="Times New Roman" w:hAnsi="Times New Roman"/>
      <w:lang w:val="en-GB"/>
    </w:rPr>
  </w:style>
  <w:style w:type="character" w:customStyle="1" w:styleId="EXCar">
    <w:name w:val="EX Car"/>
    <w:qFormat/>
    <w:rsid w:val="00783A78"/>
    <w:rPr>
      <w:lang w:val="en-GB" w:eastAsia="en-US"/>
    </w:rPr>
  </w:style>
  <w:style w:type="character" w:customStyle="1" w:styleId="B4Char">
    <w:name w:val="B4 Char"/>
    <w:link w:val="B4"/>
    <w:qFormat/>
    <w:rsid w:val="00783A78"/>
    <w:rPr>
      <w:rFonts w:ascii="Times New Roman" w:hAnsi="Times New Roman"/>
      <w:lang w:val="en-GB" w:eastAsia="en-US"/>
    </w:rPr>
  </w:style>
  <w:style w:type="character" w:customStyle="1" w:styleId="1b">
    <w:name w:val="明显强调1"/>
    <w:uiPriority w:val="21"/>
    <w:qFormat/>
    <w:rsid w:val="00783A78"/>
    <w:rPr>
      <w:b/>
      <w:bCs/>
      <w:i/>
      <w:iCs/>
      <w:color w:val="4F81BD"/>
    </w:rPr>
  </w:style>
  <w:style w:type="paragraph" w:customStyle="1" w:styleId="B6">
    <w:name w:val="B6"/>
    <w:basedOn w:val="B5"/>
    <w:link w:val="B6Char"/>
    <w:qFormat/>
    <w:rsid w:val="00783A78"/>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783A7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783A78"/>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783A78"/>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783A78"/>
    <w:rPr>
      <w:rFonts w:ascii="Times New Roman" w:hAnsi="Times New Roman"/>
      <w:color w:val="FF0000"/>
      <w:lang w:val="en-GB" w:eastAsia="en-US"/>
    </w:rPr>
  </w:style>
  <w:style w:type="character" w:customStyle="1" w:styleId="B5Char">
    <w:name w:val="B5 Char"/>
    <w:link w:val="B5"/>
    <w:qFormat/>
    <w:rsid w:val="00783A78"/>
    <w:rPr>
      <w:rFonts w:ascii="Times New Roman" w:hAnsi="Times New Roman"/>
      <w:lang w:val="en-GB" w:eastAsia="en-US"/>
    </w:rPr>
  </w:style>
  <w:style w:type="character" w:customStyle="1" w:styleId="HeadingChar">
    <w:name w:val="Heading Char"/>
    <w:link w:val="Heading"/>
    <w:qFormat/>
    <w:rsid w:val="00783A78"/>
    <w:rPr>
      <w:rFonts w:ascii="Arial" w:eastAsia="SimSun" w:hAnsi="Arial"/>
      <w:b/>
      <w:sz w:val="22"/>
    </w:rPr>
  </w:style>
  <w:style w:type="character" w:customStyle="1" w:styleId="B6Char">
    <w:name w:val="B6 Char"/>
    <w:link w:val="B6"/>
    <w:qFormat/>
    <w:rsid w:val="00783A78"/>
    <w:rPr>
      <w:rFonts w:ascii="Times New Roman" w:hAnsi="Times New Roman"/>
      <w:lang w:val="en-GB" w:eastAsia="zh-CN"/>
    </w:rPr>
  </w:style>
  <w:style w:type="table" w:customStyle="1" w:styleId="TableStyle1">
    <w:name w:val="Table Style1"/>
    <w:basedOn w:val="TableNormal"/>
    <w:qFormat/>
    <w:rsid w:val="00783A78"/>
    <w:rPr>
      <w:rFonts w:ascii="Times New Roman" w:eastAsia="MS Mincho" w:hAnsi="Times New Roman"/>
      <w:lang w:val="en-US" w:eastAsia="en-US"/>
    </w:rPr>
    <w:tblPr/>
  </w:style>
  <w:style w:type="paragraph" w:customStyle="1" w:styleId="tal1">
    <w:name w:val="tal"/>
    <w:basedOn w:val="Normal"/>
    <w:qFormat/>
    <w:rsid w:val="00783A78"/>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783A78"/>
    <w:rPr>
      <w:rFonts w:ascii="Times New Roman" w:eastAsia="Batang" w:hAnsi="Times New Roman"/>
      <w:lang w:val="en-GB" w:eastAsia="en-US"/>
    </w:rPr>
  </w:style>
  <w:style w:type="paragraph" w:customStyle="1" w:styleId="a7">
    <w:name w:val="変更箇所"/>
    <w:hidden/>
    <w:semiHidden/>
    <w:qFormat/>
    <w:rsid w:val="00783A78"/>
    <w:rPr>
      <w:rFonts w:ascii="Times New Roman" w:eastAsia="MS Mincho" w:hAnsi="Times New Roman"/>
      <w:lang w:val="en-GB" w:eastAsia="en-US"/>
    </w:rPr>
  </w:style>
  <w:style w:type="paragraph" w:customStyle="1" w:styleId="NB2">
    <w:name w:val="NB2"/>
    <w:basedOn w:val="ZG"/>
    <w:qFormat/>
    <w:rsid w:val="00783A78"/>
    <w:pPr>
      <w:framePr w:wrap="notBeside"/>
    </w:pPr>
    <w:rPr>
      <w:noProof w:val="0"/>
      <w:lang w:val="en-US" w:eastAsia="ko-KR"/>
    </w:rPr>
  </w:style>
  <w:style w:type="paragraph" w:customStyle="1" w:styleId="tableentry">
    <w:name w:val="table entry"/>
    <w:basedOn w:val="Normal"/>
    <w:qFormat/>
    <w:rsid w:val="00783A78"/>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783A78"/>
    <w:rPr>
      <w:rFonts w:ascii="Times New Roman" w:hAnsi="Times New Roman"/>
      <w:color w:val="FF0000"/>
      <w:lang w:val="en-GB" w:eastAsia="en-US"/>
    </w:rPr>
  </w:style>
  <w:style w:type="table" w:customStyle="1" w:styleId="TableGrid6">
    <w:name w:val="Table Grid6"/>
    <w:basedOn w:val="TableNormal"/>
    <w:qFormat/>
    <w:rsid w:val="00783A7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83A78"/>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783A7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783A78"/>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783A78"/>
    <w:pPr>
      <w:jc w:val="both"/>
    </w:pPr>
    <w:rPr>
      <w:rFonts w:ascii="SimSun" w:eastAsia="SimSun" w:hAnsi="SimSun" w:cs="SimSun"/>
      <w:kern w:val="2"/>
      <w:sz w:val="21"/>
      <w:szCs w:val="21"/>
      <w:lang w:val="en-US" w:eastAsia="zh-CN"/>
    </w:rPr>
  </w:style>
  <w:style w:type="paragraph" w:customStyle="1" w:styleId="font5">
    <w:name w:val="font5"/>
    <w:basedOn w:val="Normal"/>
    <w:qFormat/>
    <w:rsid w:val="00783A78"/>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83A7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83A7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83A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83A78"/>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83A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83A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83A78"/>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83A78"/>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83A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83A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83A7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83A78"/>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83A78"/>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83A78"/>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783A7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83A78"/>
  </w:style>
  <w:style w:type="table" w:customStyle="1" w:styleId="TableGrid9">
    <w:name w:val="Table Grid9"/>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783A78"/>
    <w:rPr>
      <w:b/>
      <w:bCs/>
      <w:i/>
      <w:iCs/>
      <w:color w:val="4F81BD"/>
    </w:rPr>
  </w:style>
  <w:style w:type="table" w:customStyle="1" w:styleId="TableGrid13">
    <w:name w:val="Table Grid13"/>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783A7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783A78"/>
    <w:rPr>
      <w:b/>
      <w:lang w:val="en-GB" w:eastAsia="en-US" w:bidi="ar-SA"/>
    </w:rPr>
  </w:style>
  <w:style w:type="table" w:customStyle="1" w:styleId="TableGrid22">
    <w:name w:val="Table Grid22"/>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783A78"/>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783A78"/>
    <w:rPr>
      <w:rFonts w:ascii="Courier New" w:eastAsia="MS Mincho" w:hAnsi="Courier New"/>
      <w:lang w:val="en-GB" w:eastAsia="x-none"/>
    </w:rPr>
  </w:style>
  <w:style w:type="numbering" w:customStyle="1" w:styleId="NoList13">
    <w:name w:val="No List13"/>
    <w:next w:val="NoList"/>
    <w:uiPriority w:val="99"/>
    <w:semiHidden/>
    <w:unhideWhenUsed/>
    <w:rsid w:val="00783A78"/>
  </w:style>
  <w:style w:type="numbering" w:customStyle="1" w:styleId="NoList23">
    <w:name w:val="No List23"/>
    <w:next w:val="NoList"/>
    <w:uiPriority w:val="99"/>
    <w:semiHidden/>
    <w:unhideWhenUsed/>
    <w:rsid w:val="00783A78"/>
  </w:style>
  <w:style w:type="table" w:customStyle="1" w:styleId="TableGrid42">
    <w:name w:val="Table Grid4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783A78"/>
  </w:style>
  <w:style w:type="table" w:customStyle="1" w:styleId="TableGrid51">
    <w:name w:val="Table Grid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83A78"/>
  </w:style>
  <w:style w:type="table" w:customStyle="1" w:styleId="TableGrid61">
    <w:name w:val="Table Grid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83A78"/>
  </w:style>
  <w:style w:type="numbering" w:customStyle="1" w:styleId="NoList62">
    <w:name w:val="No List62"/>
    <w:next w:val="NoList"/>
    <w:uiPriority w:val="99"/>
    <w:semiHidden/>
    <w:unhideWhenUsed/>
    <w:rsid w:val="00783A78"/>
  </w:style>
  <w:style w:type="numbering" w:customStyle="1" w:styleId="NoList72">
    <w:name w:val="No List72"/>
    <w:next w:val="NoList"/>
    <w:uiPriority w:val="99"/>
    <w:semiHidden/>
    <w:unhideWhenUsed/>
    <w:rsid w:val="00783A78"/>
  </w:style>
  <w:style w:type="numbering" w:customStyle="1" w:styleId="NoList81">
    <w:name w:val="No List81"/>
    <w:next w:val="NoList"/>
    <w:uiPriority w:val="99"/>
    <w:semiHidden/>
    <w:unhideWhenUsed/>
    <w:rsid w:val="00783A78"/>
  </w:style>
  <w:style w:type="table" w:customStyle="1" w:styleId="TableGrid71">
    <w:name w:val="Table Grid71"/>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783A78"/>
  </w:style>
  <w:style w:type="table" w:customStyle="1" w:styleId="TableGrid81">
    <w:name w:val="Table Grid81"/>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783A78"/>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83A78"/>
  </w:style>
  <w:style w:type="numbering" w:customStyle="1" w:styleId="NoList212">
    <w:name w:val="No List212"/>
    <w:next w:val="NoList"/>
    <w:uiPriority w:val="99"/>
    <w:semiHidden/>
    <w:unhideWhenUsed/>
    <w:rsid w:val="00783A78"/>
  </w:style>
  <w:style w:type="table" w:customStyle="1" w:styleId="TableGrid411">
    <w:name w:val="Table Grid41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783A78"/>
  </w:style>
  <w:style w:type="numbering" w:customStyle="1" w:styleId="NoList412">
    <w:name w:val="No List412"/>
    <w:next w:val="NoList"/>
    <w:uiPriority w:val="99"/>
    <w:semiHidden/>
    <w:unhideWhenUsed/>
    <w:rsid w:val="00783A78"/>
  </w:style>
  <w:style w:type="numbering" w:customStyle="1" w:styleId="NoList511">
    <w:name w:val="No List511"/>
    <w:next w:val="NoList"/>
    <w:uiPriority w:val="99"/>
    <w:semiHidden/>
    <w:unhideWhenUsed/>
    <w:rsid w:val="00783A78"/>
  </w:style>
  <w:style w:type="numbering" w:customStyle="1" w:styleId="NoList611">
    <w:name w:val="No List611"/>
    <w:next w:val="NoList"/>
    <w:uiPriority w:val="99"/>
    <w:semiHidden/>
    <w:unhideWhenUsed/>
    <w:rsid w:val="00783A78"/>
  </w:style>
  <w:style w:type="numbering" w:customStyle="1" w:styleId="NoList711">
    <w:name w:val="No List711"/>
    <w:next w:val="NoList"/>
    <w:uiPriority w:val="99"/>
    <w:semiHidden/>
    <w:unhideWhenUsed/>
    <w:rsid w:val="00783A78"/>
  </w:style>
  <w:style w:type="numbering" w:customStyle="1" w:styleId="NoList811">
    <w:name w:val="No List811"/>
    <w:next w:val="NoList"/>
    <w:uiPriority w:val="99"/>
    <w:semiHidden/>
    <w:unhideWhenUsed/>
    <w:rsid w:val="00783A78"/>
  </w:style>
  <w:style w:type="numbering" w:customStyle="1" w:styleId="NoList91">
    <w:name w:val="No List91"/>
    <w:next w:val="NoList"/>
    <w:uiPriority w:val="99"/>
    <w:semiHidden/>
    <w:unhideWhenUsed/>
    <w:rsid w:val="00783A78"/>
  </w:style>
  <w:style w:type="table" w:customStyle="1" w:styleId="TableGrid76">
    <w:name w:val="Table Grid76"/>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783A78"/>
  </w:style>
  <w:style w:type="paragraph" w:customStyle="1" w:styleId="Figuretitle0">
    <w:name w:val="Figure_title"/>
    <w:basedOn w:val="Normal"/>
    <w:next w:val="Normal"/>
    <w:qFormat/>
    <w:rsid w:val="00783A7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783A7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783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783A78"/>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783A78"/>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783A7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783A78"/>
    <w:pPr>
      <w:numPr>
        <w:numId w:val="17"/>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783A78"/>
    <w:pPr>
      <w:suppressAutoHyphens/>
      <w:autoSpaceDN w:val="0"/>
      <w:spacing w:after="0"/>
      <w:jc w:val="both"/>
    </w:pPr>
    <w:rPr>
      <w:rFonts w:eastAsia="Batang"/>
    </w:rPr>
  </w:style>
  <w:style w:type="numbering" w:customStyle="1" w:styleId="LFO19">
    <w:name w:val="LFO19"/>
    <w:basedOn w:val="NoList"/>
    <w:rsid w:val="00783A78"/>
    <w:pPr>
      <w:numPr>
        <w:numId w:val="17"/>
      </w:numPr>
    </w:pPr>
  </w:style>
  <w:style w:type="paragraph" w:customStyle="1" w:styleId="enumlev3">
    <w:name w:val="enumlev3"/>
    <w:basedOn w:val="enumlev2"/>
    <w:qFormat/>
    <w:rsid w:val="00783A7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783A78"/>
  </w:style>
  <w:style w:type="paragraph" w:customStyle="1" w:styleId="Heading">
    <w:name w:val="Heading"/>
    <w:next w:val="Normal"/>
    <w:link w:val="HeadingChar"/>
    <w:qFormat/>
    <w:rsid w:val="00783A78"/>
    <w:pPr>
      <w:spacing w:before="360"/>
      <w:ind w:left="2552"/>
    </w:pPr>
    <w:rPr>
      <w:rFonts w:ascii="Arial" w:eastAsia="SimSun" w:hAnsi="Arial"/>
      <w:b/>
      <w:sz w:val="22"/>
    </w:rPr>
  </w:style>
  <w:style w:type="paragraph" w:customStyle="1" w:styleId="tah0">
    <w:name w:val="tah"/>
    <w:basedOn w:val="Normal"/>
    <w:qFormat/>
    <w:rsid w:val="00783A78"/>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783A78"/>
  </w:style>
  <w:style w:type="paragraph" w:customStyle="1" w:styleId="TdocHeader2">
    <w:name w:val="Tdoc_Header_2"/>
    <w:basedOn w:val="Normal"/>
    <w:qFormat/>
    <w:rsid w:val="00783A78"/>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783A78"/>
  </w:style>
  <w:style w:type="numbering" w:customStyle="1" w:styleId="LFO191">
    <w:name w:val="LFO191"/>
    <w:basedOn w:val="NoList"/>
    <w:rsid w:val="00783A78"/>
  </w:style>
  <w:style w:type="table" w:customStyle="1" w:styleId="TableGrid122">
    <w:name w:val="Table Grid122"/>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83A78"/>
  </w:style>
  <w:style w:type="numbering" w:customStyle="1" w:styleId="NoList1112">
    <w:name w:val="No List1112"/>
    <w:next w:val="NoList"/>
    <w:uiPriority w:val="99"/>
    <w:semiHidden/>
    <w:unhideWhenUsed/>
    <w:rsid w:val="00783A78"/>
  </w:style>
  <w:style w:type="table" w:customStyle="1" w:styleId="TableGrid221">
    <w:name w:val="Table Grid221"/>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783A78"/>
    <w:pPr>
      <w:keepNext/>
      <w:keepLines/>
      <w:spacing w:after="0"/>
      <w:ind w:left="851" w:hanging="851"/>
    </w:pPr>
    <w:rPr>
      <w:rFonts w:ascii="Arial" w:eastAsiaTheme="minorEastAsia" w:hAnsi="Arial"/>
      <w:sz w:val="18"/>
    </w:rPr>
  </w:style>
  <w:style w:type="numbering" w:customStyle="1" w:styleId="122">
    <w:name w:val="无列表12"/>
    <w:next w:val="NoList"/>
    <w:semiHidden/>
    <w:rsid w:val="00783A78"/>
  </w:style>
  <w:style w:type="numbering" w:customStyle="1" w:styleId="123">
    <w:name w:val="リストなし12"/>
    <w:next w:val="NoList"/>
    <w:uiPriority w:val="99"/>
    <w:semiHidden/>
    <w:unhideWhenUsed/>
    <w:rsid w:val="00783A78"/>
  </w:style>
  <w:style w:type="numbering" w:customStyle="1" w:styleId="1120">
    <w:name w:val="无列表112"/>
    <w:next w:val="NoList"/>
    <w:semiHidden/>
    <w:rsid w:val="00783A78"/>
  </w:style>
  <w:style w:type="numbering" w:customStyle="1" w:styleId="1111">
    <w:name w:val="リストなし111"/>
    <w:next w:val="NoList"/>
    <w:uiPriority w:val="99"/>
    <w:semiHidden/>
    <w:unhideWhenUsed/>
    <w:rsid w:val="00783A78"/>
  </w:style>
  <w:style w:type="numbering" w:customStyle="1" w:styleId="NoList222">
    <w:name w:val="No List222"/>
    <w:next w:val="NoList"/>
    <w:uiPriority w:val="99"/>
    <w:semiHidden/>
    <w:unhideWhenUsed/>
    <w:rsid w:val="00783A78"/>
  </w:style>
  <w:style w:type="numbering" w:customStyle="1" w:styleId="NoList322">
    <w:name w:val="No List322"/>
    <w:next w:val="NoList"/>
    <w:uiPriority w:val="99"/>
    <w:semiHidden/>
    <w:unhideWhenUsed/>
    <w:rsid w:val="00783A78"/>
  </w:style>
  <w:style w:type="numbering" w:customStyle="1" w:styleId="NoList421">
    <w:name w:val="No List421"/>
    <w:next w:val="NoList"/>
    <w:uiPriority w:val="99"/>
    <w:semiHidden/>
    <w:unhideWhenUsed/>
    <w:rsid w:val="00783A78"/>
  </w:style>
  <w:style w:type="numbering" w:customStyle="1" w:styleId="NoList2111">
    <w:name w:val="No List2111"/>
    <w:next w:val="NoList"/>
    <w:uiPriority w:val="99"/>
    <w:semiHidden/>
    <w:unhideWhenUsed/>
    <w:rsid w:val="00783A78"/>
  </w:style>
  <w:style w:type="numbering" w:customStyle="1" w:styleId="NoList3111">
    <w:name w:val="No List3111"/>
    <w:next w:val="NoList"/>
    <w:uiPriority w:val="99"/>
    <w:semiHidden/>
    <w:unhideWhenUsed/>
    <w:rsid w:val="00783A78"/>
  </w:style>
  <w:style w:type="numbering" w:customStyle="1" w:styleId="NoList4111">
    <w:name w:val="No List4111"/>
    <w:next w:val="NoList"/>
    <w:uiPriority w:val="99"/>
    <w:semiHidden/>
    <w:unhideWhenUsed/>
    <w:rsid w:val="00783A78"/>
  </w:style>
  <w:style w:type="numbering" w:customStyle="1" w:styleId="11110">
    <w:name w:val="无列表1111"/>
    <w:next w:val="NoList"/>
    <w:semiHidden/>
    <w:rsid w:val="00783A78"/>
  </w:style>
  <w:style w:type="numbering" w:customStyle="1" w:styleId="NoList11111">
    <w:name w:val="No List11111"/>
    <w:next w:val="NoList"/>
    <w:uiPriority w:val="99"/>
    <w:semiHidden/>
    <w:unhideWhenUsed/>
    <w:rsid w:val="00783A78"/>
  </w:style>
  <w:style w:type="numbering" w:customStyle="1" w:styleId="NoList1211">
    <w:name w:val="No List1211"/>
    <w:next w:val="NoList"/>
    <w:uiPriority w:val="99"/>
    <w:semiHidden/>
    <w:unhideWhenUsed/>
    <w:rsid w:val="00783A78"/>
  </w:style>
  <w:style w:type="numbering" w:customStyle="1" w:styleId="NoList2211">
    <w:name w:val="No List2211"/>
    <w:next w:val="NoList"/>
    <w:uiPriority w:val="99"/>
    <w:semiHidden/>
    <w:unhideWhenUsed/>
    <w:rsid w:val="00783A78"/>
  </w:style>
  <w:style w:type="numbering" w:customStyle="1" w:styleId="NoList3211">
    <w:name w:val="No List3211"/>
    <w:next w:val="NoList"/>
    <w:uiPriority w:val="99"/>
    <w:semiHidden/>
    <w:unhideWhenUsed/>
    <w:rsid w:val="00783A78"/>
  </w:style>
  <w:style w:type="character" w:customStyle="1" w:styleId="UnresolvedMention3">
    <w:name w:val="Unresolved Mention3"/>
    <w:basedOn w:val="DefaultParagraphFont"/>
    <w:uiPriority w:val="99"/>
    <w:unhideWhenUsed/>
    <w:qFormat/>
    <w:rsid w:val="00783A78"/>
    <w:rPr>
      <w:color w:val="605E5C"/>
      <w:shd w:val="clear" w:color="auto" w:fill="E1DFDD"/>
    </w:rPr>
  </w:style>
  <w:style w:type="numbering" w:customStyle="1" w:styleId="NoList14">
    <w:name w:val="No List14"/>
    <w:next w:val="NoList"/>
    <w:uiPriority w:val="99"/>
    <w:semiHidden/>
    <w:unhideWhenUsed/>
    <w:rsid w:val="00783A78"/>
  </w:style>
  <w:style w:type="table" w:customStyle="1" w:styleId="TableGrid10">
    <w:name w:val="Table Grid10"/>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83A78"/>
  </w:style>
  <w:style w:type="numbering" w:customStyle="1" w:styleId="NoList24">
    <w:name w:val="No List24"/>
    <w:next w:val="NoList"/>
    <w:uiPriority w:val="99"/>
    <w:semiHidden/>
    <w:unhideWhenUsed/>
    <w:rsid w:val="00783A78"/>
  </w:style>
  <w:style w:type="table" w:customStyle="1" w:styleId="TableGrid43">
    <w:name w:val="Table Grid4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783A78"/>
  </w:style>
  <w:style w:type="table" w:customStyle="1" w:styleId="TableGrid52">
    <w:name w:val="Table Grid52"/>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83A78"/>
  </w:style>
  <w:style w:type="table" w:customStyle="1" w:styleId="TableGrid62">
    <w:name w:val="Table Grid6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783A78"/>
  </w:style>
  <w:style w:type="numbering" w:customStyle="1" w:styleId="NoList63">
    <w:name w:val="No List63"/>
    <w:next w:val="NoList"/>
    <w:uiPriority w:val="99"/>
    <w:semiHidden/>
    <w:unhideWhenUsed/>
    <w:rsid w:val="00783A78"/>
  </w:style>
  <w:style w:type="numbering" w:customStyle="1" w:styleId="NoList73">
    <w:name w:val="No List73"/>
    <w:next w:val="NoList"/>
    <w:uiPriority w:val="99"/>
    <w:semiHidden/>
    <w:unhideWhenUsed/>
    <w:rsid w:val="00783A78"/>
  </w:style>
  <w:style w:type="numbering" w:customStyle="1" w:styleId="NoList82">
    <w:name w:val="No List82"/>
    <w:next w:val="NoList"/>
    <w:uiPriority w:val="99"/>
    <w:semiHidden/>
    <w:unhideWhenUsed/>
    <w:rsid w:val="00783A78"/>
  </w:style>
  <w:style w:type="numbering" w:customStyle="1" w:styleId="NoList92">
    <w:name w:val="No List92"/>
    <w:next w:val="NoList"/>
    <w:uiPriority w:val="99"/>
    <w:semiHidden/>
    <w:unhideWhenUsed/>
    <w:rsid w:val="00783A78"/>
  </w:style>
  <w:style w:type="table" w:customStyle="1" w:styleId="TableGrid82">
    <w:name w:val="Table Grid82"/>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83A78"/>
  </w:style>
  <w:style w:type="numbering" w:customStyle="1" w:styleId="NoList213">
    <w:name w:val="No List213"/>
    <w:next w:val="NoList"/>
    <w:uiPriority w:val="99"/>
    <w:semiHidden/>
    <w:unhideWhenUsed/>
    <w:rsid w:val="00783A78"/>
  </w:style>
  <w:style w:type="table" w:customStyle="1" w:styleId="TableGrid412">
    <w:name w:val="Table Grid41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783A78"/>
  </w:style>
  <w:style w:type="numbering" w:customStyle="1" w:styleId="NoList413">
    <w:name w:val="No List413"/>
    <w:next w:val="NoList"/>
    <w:uiPriority w:val="99"/>
    <w:semiHidden/>
    <w:unhideWhenUsed/>
    <w:rsid w:val="00783A78"/>
  </w:style>
  <w:style w:type="numbering" w:customStyle="1" w:styleId="NoList512">
    <w:name w:val="No List512"/>
    <w:next w:val="NoList"/>
    <w:uiPriority w:val="99"/>
    <w:semiHidden/>
    <w:unhideWhenUsed/>
    <w:rsid w:val="00783A78"/>
  </w:style>
  <w:style w:type="numbering" w:customStyle="1" w:styleId="NoList612">
    <w:name w:val="No List612"/>
    <w:next w:val="NoList"/>
    <w:uiPriority w:val="99"/>
    <w:semiHidden/>
    <w:unhideWhenUsed/>
    <w:rsid w:val="00783A78"/>
  </w:style>
  <w:style w:type="numbering" w:customStyle="1" w:styleId="NoList712">
    <w:name w:val="No List712"/>
    <w:next w:val="NoList"/>
    <w:uiPriority w:val="99"/>
    <w:semiHidden/>
    <w:unhideWhenUsed/>
    <w:rsid w:val="00783A78"/>
  </w:style>
  <w:style w:type="numbering" w:customStyle="1" w:styleId="NoList812">
    <w:name w:val="No List812"/>
    <w:next w:val="NoList"/>
    <w:uiPriority w:val="99"/>
    <w:semiHidden/>
    <w:unhideWhenUsed/>
    <w:rsid w:val="00783A78"/>
  </w:style>
  <w:style w:type="numbering" w:customStyle="1" w:styleId="NoList911">
    <w:name w:val="No List911"/>
    <w:next w:val="NoList"/>
    <w:uiPriority w:val="99"/>
    <w:semiHidden/>
    <w:unhideWhenUsed/>
    <w:rsid w:val="00783A78"/>
  </w:style>
  <w:style w:type="numbering" w:customStyle="1" w:styleId="LFO192">
    <w:name w:val="LFO192"/>
    <w:basedOn w:val="NoList"/>
    <w:rsid w:val="00783A78"/>
  </w:style>
  <w:style w:type="numbering" w:customStyle="1" w:styleId="NoList101">
    <w:name w:val="No List101"/>
    <w:next w:val="NoList"/>
    <w:uiPriority w:val="99"/>
    <w:semiHidden/>
    <w:unhideWhenUsed/>
    <w:rsid w:val="00783A78"/>
  </w:style>
  <w:style w:type="numbering" w:customStyle="1" w:styleId="LFO1911">
    <w:name w:val="LFO1911"/>
    <w:basedOn w:val="NoList"/>
    <w:rsid w:val="00783A78"/>
  </w:style>
  <w:style w:type="table" w:customStyle="1" w:styleId="TableGrid123">
    <w:name w:val="Table Grid123"/>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783A78"/>
  </w:style>
  <w:style w:type="numbering" w:customStyle="1" w:styleId="NoList1113">
    <w:name w:val="No List1113"/>
    <w:next w:val="NoList"/>
    <w:uiPriority w:val="99"/>
    <w:semiHidden/>
    <w:unhideWhenUsed/>
    <w:rsid w:val="00783A78"/>
  </w:style>
  <w:style w:type="table" w:customStyle="1" w:styleId="TableGrid222">
    <w:name w:val="Table Grid222"/>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783A78"/>
  </w:style>
  <w:style w:type="numbering" w:customStyle="1" w:styleId="131">
    <w:name w:val="リストなし13"/>
    <w:next w:val="NoList"/>
    <w:uiPriority w:val="99"/>
    <w:semiHidden/>
    <w:unhideWhenUsed/>
    <w:rsid w:val="00783A78"/>
  </w:style>
  <w:style w:type="numbering" w:customStyle="1" w:styleId="1130">
    <w:name w:val="无列表113"/>
    <w:next w:val="NoList"/>
    <w:semiHidden/>
    <w:rsid w:val="00783A78"/>
  </w:style>
  <w:style w:type="numbering" w:customStyle="1" w:styleId="1121">
    <w:name w:val="リストなし112"/>
    <w:next w:val="NoList"/>
    <w:uiPriority w:val="99"/>
    <w:semiHidden/>
    <w:unhideWhenUsed/>
    <w:rsid w:val="00783A78"/>
  </w:style>
  <w:style w:type="numbering" w:customStyle="1" w:styleId="NoList223">
    <w:name w:val="No List223"/>
    <w:next w:val="NoList"/>
    <w:uiPriority w:val="99"/>
    <w:semiHidden/>
    <w:unhideWhenUsed/>
    <w:rsid w:val="00783A78"/>
  </w:style>
  <w:style w:type="numbering" w:customStyle="1" w:styleId="NoList323">
    <w:name w:val="No List323"/>
    <w:next w:val="NoList"/>
    <w:uiPriority w:val="99"/>
    <w:semiHidden/>
    <w:unhideWhenUsed/>
    <w:rsid w:val="00783A78"/>
  </w:style>
  <w:style w:type="numbering" w:customStyle="1" w:styleId="NoList422">
    <w:name w:val="No List422"/>
    <w:next w:val="NoList"/>
    <w:uiPriority w:val="99"/>
    <w:semiHidden/>
    <w:unhideWhenUsed/>
    <w:rsid w:val="00783A78"/>
  </w:style>
  <w:style w:type="numbering" w:customStyle="1" w:styleId="NoList2112">
    <w:name w:val="No List2112"/>
    <w:next w:val="NoList"/>
    <w:uiPriority w:val="99"/>
    <w:semiHidden/>
    <w:unhideWhenUsed/>
    <w:rsid w:val="00783A78"/>
  </w:style>
  <w:style w:type="numbering" w:customStyle="1" w:styleId="NoList3112">
    <w:name w:val="No List3112"/>
    <w:next w:val="NoList"/>
    <w:uiPriority w:val="99"/>
    <w:semiHidden/>
    <w:unhideWhenUsed/>
    <w:rsid w:val="00783A78"/>
  </w:style>
  <w:style w:type="numbering" w:customStyle="1" w:styleId="NoList4112">
    <w:name w:val="No List4112"/>
    <w:next w:val="NoList"/>
    <w:uiPriority w:val="99"/>
    <w:semiHidden/>
    <w:unhideWhenUsed/>
    <w:rsid w:val="00783A78"/>
  </w:style>
  <w:style w:type="numbering" w:customStyle="1" w:styleId="1112">
    <w:name w:val="无列表1112"/>
    <w:next w:val="NoList"/>
    <w:semiHidden/>
    <w:rsid w:val="00783A78"/>
  </w:style>
  <w:style w:type="numbering" w:customStyle="1" w:styleId="NoList11112">
    <w:name w:val="No List11112"/>
    <w:next w:val="NoList"/>
    <w:uiPriority w:val="99"/>
    <w:semiHidden/>
    <w:unhideWhenUsed/>
    <w:rsid w:val="00783A78"/>
  </w:style>
  <w:style w:type="numbering" w:customStyle="1" w:styleId="NoList1212">
    <w:name w:val="No List1212"/>
    <w:next w:val="NoList"/>
    <w:uiPriority w:val="99"/>
    <w:semiHidden/>
    <w:unhideWhenUsed/>
    <w:rsid w:val="00783A78"/>
  </w:style>
  <w:style w:type="numbering" w:customStyle="1" w:styleId="NoList2212">
    <w:name w:val="No List2212"/>
    <w:next w:val="NoList"/>
    <w:uiPriority w:val="99"/>
    <w:semiHidden/>
    <w:unhideWhenUsed/>
    <w:rsid w:val="00783A78"/>
  </w:style>
  <w:style w:type="numbering" w:customStyle="1" w:styleId="NoList3212">
    <w:name w:val="No List3212"/>
    <w:next w:val="NoList"/>
    <w:uiPriority w:val="99"/>
    <w:semiHidden/>
    <w:unhideWhenUsed/>
    <w:rsid w:val="00783A78"/>
  </w:style>
  <w:style w:type="numbering" w:customStyle="1" w:styleId="NoList16">
    <w:name w:val="No List16"/>
    <w:next w:val="NoList"/>
    <w:uiPriority w:val="99"/>
    <w:semiHidden/>
    <w:unhideWhenUsed/>
    <w:rsid w:val="00783A78"/>
  </w:style>
  <w:style w:type="table" w:customStyle="1" w:styleId="TableGrid15">
    <w:name w:val="Table Grid15"/>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783A78"/>
  </w:style>
  <w:style w:type="numbering" w:customStyle="1" w:styleId="NoList25">
    <w:name w:val="No List25"/>
    <w:next w:val="NoList"/>
    <w:uiPriority w:val="99"/>
    <w:semiHidden/>
    <w:unhideWhenUsed/>
    <w:rsid w:val="00783A78"/>
  </w:style>
  <w:style w:type="table" w:customStyle="1" w:styleId="TableGrid44">
    <w:name w:val="Table Grid44"/>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783A78"/>
  </w:style>
  <w:style w:type="table" w:customStyle="1" w:styleId="TableGrid53">
    <w:name w:val="Table Grid53"/>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83A78"/>
  </w:style>
  <w:style w:type="table" w:customStyle="1" w:styleId="TableGrid63">
    <w:name w:val="Table Grid6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783A78"/>
  </w:style>
  <w:style w:type="numbering" w:customStyle="1" w:styleId="NoList64">
    <w:name w:val="No List64"/>
    <w:next w:val="NoList"/>
    <w:uiPriority w:val="99"/>
    <w:semiHidden/>
    <w:unhideWhenUsed/>
    <w:rsid w:val="00783A78"/>
  </w:style>
  <w:style w:type="numbering" w:customStyle="1" w:styleId="NoList74">
    <w:name w:val="No List74"/>
    <w:next w:val="NoList"/>
    <w:uiPriority w:val="99"/>
    <w:semiHidden/>
    <w:unhideWhenUsed/>
    <w:rsid w:val="00783A78"/>
  </w:style>
  <w:style w:type="numbering" w:customStyle="1" w:styleId="NoList83">
    <w:name w:val="No List83"/>
    <w:next w:val="NoList"/>
    <w:uiPriority w:val="99"/>
    <w:semiHidden/>
    <w:unhideWhenUsed/>
    <w:rsid w:val="00783A78"/>
  </w:style>
  <w:style w:type="numbering" w:customStyle="1" w:styleId="NoList93">
    <w:name w:val="No List93"/>
    <w:next w:val="NoList"/>
    <w:uiPriority w:val="99"/>
    <w:semiHidden/>
    <w:unhideWhenUsed/>
    <w:rsid w:val="00783A78"/>
  </w:style>
  <w:style w:type="table" w:customStyle="1" w:styleId="TableGrid83">
    <w:name w:val="Table Grid83"/>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83A78"/>
  </w:style>
  <w:style w:type="numbering" w:customStyle="1" w:styleId="NoList214">
    <w:name w:val="No List214"/>
    <w:next w:val="NoList"/>
    <w:uiPriority w:val="99"/>
    <w:semiHidden/>
    <w:unhideWhenUsed/>
    <w:rsid w:val="00783A78"/>
  </w:style>
  <w:style w:type="table" w:customStyle="1" w:styleId="TableGrid413">
    <w:name w:val="Table Grid41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783A78"/>
  </w:style>
  <w:style w:type="numbering" w:customStyle="1" w:styleId="NoList414">
    <w:name w:val="No List414"/>
    <w:next w:val="NoList"/>
    <w:uiPriority w:val="99"/>
    <w:semiHidden/>
    <w:unhideWhenUsed/>
    <w:rsid w:val="00783A78"/>
  </w:style>
  <w:style w:type="numbering" w:customStyle="1" w:styleId="NoList513">
    <w:name w:val="No List513"/>
    <w:next w:val="NoList"/>
    <w:uiPriority w:val="99"/>
    <w:semiHidden/>
    <w:unhideWhenUsed/>
    <w:rsid w:val="00783A78"/>
  </w:style>
  <w:style w:type="numbering" w:customStyle="1" w:styleId="NoList613">
    <w:name w:val="No List613"/>
    <w:next w:val="NoList"/>
    <w:uiPriority w:val="99"/>
    <w:semiHidden/>
    <w:unhideWhenUsed/>
    <w:rsid w:val="00783A78"/>
  </w:style>
  <w:style w:type="numbering" w:customStyle="1" w:styleId="NoList713">
    <w:name w:val="No List713"/>
    <w:next w:val="NoList"/>
    <w:uiPriority w:val="99"/>
    <w:semiHidden/>
    <w:unhideWhenUsed/>
    <w:rsid w:val="00783A78"/>
  </w:style>
  <w:style w:type="numbering" w:customStyle="1" w:styleId="NoList813">
    <w:name w:val="No List813"/>
    <w:next w:val="NoList"/>
    <w:uiPriority w:val="99"/>
    <w:semiHidden/>
    <w:unhideWhenUsed/>
    <w:rsid w:val="00783A78"/>
  </w:style>
  <w:style w:type="numbering" w:customStyle="1" w:styleId="NoList912">
    <w:name w:val="No List912"/>
    <w:next w:val="NoList"/>
    <w:uiPriority w:val="99"/>
    <w:semiHidden/>
    <w:unhideWhenUsed/>
    <w:rsid w:val="00783A78"/>
  </w:style>
  <w:style w:type="numbering" w:customStyle="1" w:styleId="LFO193">
    <w:name w:val="LFO193"/>
    <w:basedOn w:val="NoList"/>
    <w:rsid w:val="00783A78"/>
  </w:style>
  <w:style w:type="numbering" w:customStyle="1" w:styleId="NoList102">
    <w:name w:val="No List102"/>
    <w:next w:val="NoList"/>
    <w:uiPriority w:val="99"/>
    <w:semiHidden/>
    <w:unhideWhenUsed/>
    <w:rsid w:val="00783A78"/>
  </w:style>
  <w:style w:type="numbering" w:customStyle="1" w:styleId="LFO1912">
    <w:name w:val="LFO1912"/>
    <w:basedOn w:val="NoList"/>
    <w:rsid w:val="00783A78"/>
  </w:style>
  <w:style w:type="table" w:customStyle="1" w:styleId="TableGrid124">
    <w:name w:val="Table Grid124"/>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783A78"/>
  </w:style>
  <w:style w:type="numbering" w:customStyle="1" w:styleId="NoList1114">
    <w:name w:val="No List1114"/>
    <w:next w:val="NoList"/>
    <w:uiPriority w:val="99"/>
    <w:semiHidden/>
    <w:unhideWhenUsed/>
    <w:rsid w:val="00783A78"/>
  </w:style>
  <w:style w:type="table" w:customStyle="1" w:styleId="TableGrid223">
    <w:name w:val="Table Grid223"/>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783A78"/>
  </w:style>
  <w:style w:type="numbering" w:customStyle="1" w:styleId="141">
    <w:name w:val="リストなし14"/>
    <w:next w:val="NoList"/>
    <w:uiPriority w:val="99"/>
    <w:semiHidden/>
    <w:unhideWhenUsed/>
    <w:rsid w:val="00783A78"/>
  </w:style>
  <w:style w:type="numbering" w:customStyle="1" w:styleId="1140">
    <w:name w:val="无列表114"/>
    <w:next w:val="NoList"/>
    <w:semiHidden/>
    <w:rsid w:val="00783A78"/>
  </w:style>
  <w:style w:type="numbering" w:customStyle="1" w:styleId="1131">
    <w:name w:val="リストなし113"/>
    <w:next w:val="NoList"/>
    <w:uiPriority w:val="99"/>
    <w:semiHidden/>
    <w:unhideWhenUsed/>
    <w:rsid w:val="00783A78"/>
  </w:style>
  <w:style w:type="numbering" w:customStyle="1" w:styleId="NoList224">
    <w:name w:val="No List224"/>
    <w:next w:val="NoList"/>
    <w:uiPriority w:val="99"/>
    <w:semiHidden/>
    <w:unhideWhenUsed/>
    <w:rsid w:val="00783A78"/>
  </w:style>
  <w:style w:type="numbering" w:customStyle="1" w:styleId="NoList324">
    <w:name w:val="No List324"/>
    <w:next w:val="NoList"/>
    <w:uiPriority w:val="99"/>
    <w:semiHidden/>
    <w:unhideWhenUsed/>
    <w:rsid w:val="00783A78"/>
  </w:style>
  <w:style w:type="numbering" w:customStyle="1" w:styleId="NoList423">
    <w:name w:val="No List423"/>
    <w:next w:val="NoList"/>
    <w:uiPriority w:val="99"/>
    <w:semiHidden/>
    <w:unhideWhenUsed/>
    <w:rsid w:val="00783A78"/>
  </w:style>
  <w:style w:type="numbering" w:customStyle="1" w:styleId="NoList2113">
    <w:name w:val="No List2113"/>
    <w:next w:val="NoList"/>
    <w:uiPriority w:val="99"/>
    <w:semiHidden/>
    <w:unhideWhenUsed/>
    <w:rsid w:val="00783A78"/>
  </w:style>
  <w:style w:type="numbering" w:customStyle="1" w:styleId="NoList3113">
    <w:name w:val="No List3113"/>
    <w:next w:val="NoList"/>
    <w:uiPriority w:val="99"/>
    <w:semiHidden/>
    <w:unhideWhenUsed/>
    <w:rsid w:val="00783A78"/>
  </w:style>
  <w:style w:type="numbering" w:customStyle="1" w:styleId="NoList4113">
    <w:name w:val="No List4113"/>
    <w:next w:val="NoList"/>
    <w:uiPriority w:val="99"/>
    <w:semiHidden/>
    <w:unhideWhenUsed/>
    <w:rsid w:val="00783A78"/>
  </w:style>
  <w:style w:type="numbering" w:customStyle="1" w:styleId="1113">
    <w:name w:val="无列表1113"/>
    <w:next w:val="NoList"/>
    <w:semiHidden/>
    <w:rsid w:val="00783A78"/>
  </w:style>
  <w:style w:type="numbering" w:customStyle="1" w:styleId="NoList11113">
    <w:name w:val="No List11113"/>
    <w:next w:val="NoList"/>
    <w:uiPriority w:val="99"/>
    <w:semiHidden/>
    <w:unhideWhenUsed/>
    <w:rsid w:val="00783A78"/>
  </w:style>
  <w:style w:type="numbering" w:customStyle="1" w:styleId="NoList1213">
    <w:name w:val="No List1213"/>
    <w:next w:val="NoList"/>
    <w:uiPriority w:val="99"/>
    <w:semiHidden/>
    <w:unhideWhenUsed/>
    <w:rsid w:val="00783A78"/>
  </w:style>
  <w:style w:type="numbering" w:customStyle="1" w:styleId="NoList2213">
    <w:name w:val="No List2213"/>
    <w:next w:val="NoList"/>
    <w:uiPriority w:val="99"/>
    <w:semiHidden/>
    <w:unhideWhenUsed/>
    <w:rsid w:val="00783A78"/>
  </w:style>
  <w:style w:type="numbering" w:customStyle="1" w:styleId="NoList3213">
    <w:name w:val="No List3213"/>
    <w:next w:val="NoList"/>
    <w:uiPriority w:val="99"/>
    <w:semiHidden/>
    <w:unhideWhenUsed/>
    <w:rsid w:val="00783A78"/>
  </w:style>
  <w:style w:type="table" w:customStyle="1" w:styleId="1d">
    <w:name w:val="网格型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783A7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783A78"/>
    <w:rPr>
      <w:smallCaps/>
      <w:color w:val="5A5A5A"/>
    </w:rPr>
  </w:style>
  <w:style w:type="paragraph" w:customStyle="1" w:styleId="Style90">
    <w:name w:val="_Style 90"/>
    <w:uiPriority w:val="99"/>
    <w:semiHidden/>
    <w:qFormat/>
    <w:rsid w:val="00783A7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783A78"/>
    <w:rPr>
      <w:smallCaps/>
      <w:color w:val="5A5A5A"/>
    </w:rPr>
  </w:style>
  <w:style w:type="character" w:styleId="HTMLCode">
    <w:name w:val="HTML Code"/>
    <w:unhideWhenUsed/>
    <w:qFormat/>
    <w:rsid w:val="00783A78"/>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83A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783A78"/>
    <w:pPr>
      <w:keepNext/>
      <w:spacing w:after="0"/>
      <w:jc w:val="center"/>
    </w:pPr>
    <w:rPr>
      <w:rFonts w:ascii="Arial" w:eastAsia="Calibri" w:hAnsi="Arial" w:cs="Arial"/>
      <w:lang w:val="fi-FI" w:eastAsia="fi-FI"/>
    </w:rPr>
  </w:style>
  <w:style w:type="paragraph" w:customStyle="1" w:styleId="tah00">
    <w:name w:val="tah0"/>
    <w:basedOn w:val="Normal"/>
    <w:qFormat/>
    <w:rsid w:val="00783A78"/>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83A78"/>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783A78"/>
    <w:rPr>
      <w:rFonts w:ascii="Arial" w:hAnsi="Arial" w:cs="Arial" w:hint="default"/>
      <w:color w:val="000000"/>
      <w:sz w:val="18"/>
      <w:szCs w:val="18"/>
      <w:u w:val="none"/>
      <w:vertAlign w:val="superscript"/>
    </w:rPr>
  </w:style>
  <w:style w:type="character" w:customStyle="1" w:styleId="font31">
    <w:name w:val="font31"/>
    <w:basedOn w:val="DefaultParagraphFont"/>
    <w:qFormat/>
    <w:rsid w:val="00783A78"/>
    <w:rPr>
      <w:rFonts w:ascii="Arial" w:hAnsi="Arial" w:cs="Arial" w:hint="default"/>
      <w:color w:val="000000"/>
      <w:sz w:val="18"/>
      <w:szCs w:val="18"/>
      <w:u w:val="none"/>
    </w:rPr>
  </w:style>
  <w:style w:type="character" w:customStyle="1" w:styleId="font21">
    <w:name w:val="font21"/>
    <w:basedOn w:val="DefaultParagraphFont"/>
    <w:qFormat/>
    <w:rsid w:val="00783A78"/>
    <w:rPr>
      <w:rFonts w:ascii="Arial" w:hAnsi="Arial" w:cs="Arial" w:hint="default"/>
      <w:color w:val="000000"/>
      <w:sz w:val="18"/>
      <w:szCs w:val="18"/>
      <w:u w:val="none"/>
    </w:rPr>
  </w:style>
  <w:style w:type="paragraph" w:styleId="MacroText">
    <w:name w:val="macro"/>
    <w:link w:val="MacroTextChar"/>
    <w:uiPriority w:val="99"/>
    <w:unhideWhenUsed/>
    <w:qFormat/>
    <w:rsid w:val="00783A7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783A78"/>
    <w:rPr>
      <w:rFonts w:ascii="Courier New" w:eastAsia="SimSun" w:hAnsi="Courier New"/>
      <w:kern w:val="2"/>
      <w:sz w:val="24"/>
      <w:lang w:val="en-US" w:eastAsia="zh-CN"/>
    </w:rPr>
  </w:style>
  <w:style w:type="paragraph" w:styleId="Index8">
    <w:name w:val="index 8"/>
    <w:basedOn w:val="Normal"/>
    <w:next w:val="Normal"/>
    <w:uiPriority w:val="99"/>
    <w:unhideWhenUsed/>
    <w:qFormat/>
    <w:rsid w:val="00783A78"/>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783A78"/>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783A78"/>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783A78"/>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783A78"/>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783A78"/>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783A78"/>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783A78"/>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783A78"/>
    <w:rPr>
      <w:rFonts w:ascii="Times New Roman" w:eastAsia="Batang" w:hAnsi="Times New Roman"/>
      <w:lang w:val="en-GB" w:eastAsia="en-US"/>
    </w:rPr>
  </w:style>
  <w:style w:type="character" w:customStyle="1" w:styleId="23">
    <w:name w:val="明显强调2"/>
    <w:uiPriority w:val="21"/>
    <w:qFormat/>
    <w:rsid w:val="00783A78"/>
    <w:rPr>
      <w:b/>
      <w:bCs/>
      <w:i/>
      <w:iCs/>
      <w:color w:val="4F81BD"/>
    </w:rPr>
  </w:style>
  <w:style w:type="table" w:customStyle="1" w:styleId="24">
    <w:name w:val="网格型2"/>
    <w:basedOn w:val="TableNormal"/>
    <w:qFormat/>
    <w:rsid w:val="00783A78"/>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783A78"/>
    <w:rPr>
      <w:lang w:val="en-GB" w:eastAsia="en-US"/>
    </w:rPr>
  </w:style>
  <w:style w:type="character" w:customStyle="1" w:styleId="Style115">
    <w:name w:val="_Style 115"/>
    <w:uiPriority w:val="31"/>
    <w:qFormat/>
    <w:rsid w:val="00783A78"/>
    <w:rPr>
      <w:smallCaps/>
      <w:color w:val="5A5A5A"/>
    </w:rPr>
  </w:style>
  <w:style w:type="table" w:customStyle="1" w:styleId="115">
    <w:name w:val="网格型1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783A78"/>
    <w:rPr>
      <w:rFonts w:ascii="Times New Roman" w:eastAsia="MS Mincho" w:hAnsi="Times New Roman"/>
      <w:lang w:val="en-US" w:eastAsia="zh-CN"/>
    </w:rPr>
    <w:tblPr/>
  </w:style>
  <w:style w:type="table" w:customStyle="1" w:styleId="TableGrid54">
    <w:name w:val="Table Grid54"/>
    <w:basedOn w:val="TableNormal"/>
    <w:uiPriority w:val="39"/>
    <w:qFormat/>
    <w:rsid w:val="00783A78"/>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83A78"/>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783A78"/>
    <w:rPr>
      <w:rFonts w:ascii="Times New Roman" w:eastAsia="MS Mincho" w:hAnsi="Times New Roman"/>
      <w:lang w:val="en-US" w:eastAsia="zh-CN"/>
    </w:rPr>
    <w:tblPr/>
  </w:style>
  <w:style w:type="table" w:customStyle="1" w:styleId="TableGrid511">
    <w:name w:val="Table Grid511"/>
    <w:basedOn w:val="TableNormal"/>
    <w:qFormat/>
    <w:rsid w:val="00783A78"/>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83A78"/>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783A78"/>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83A78"/>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783A78"/>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783A78"/>
    <w:rPr>
      <w:rFonts w:ascii="Times New Roman" w:eastAsia="Batang" w:hAnsi="Times New Roman"/>
      <w:lang w:val="en-GB" w:eastAsia="en-US"/>
    </w:rPr>
  </w:style>
  <w:style w:type="paragraph" w:customStyle="1" w:styleId="Style91">
    <w:name w:val="_Style 91"/>
    <w:uiPriority w:val="99"/>
    <w:semiHidden/>
    <w:qFormat/>
    <w:rsid w:val="00783A78"/>
    <w:pPr>
      <w:spacing w:after="160" w:line="259" w:lineRule="auto"/>
    </w:pPr>
    <w:rPr>
      <w:lang w:val="en-GB" w:eastAsia="en-US"/>
    </w:rPr>
  </w:style>
  <w:style w:type="character" w:customStyle="1" w:styleId="Style104">
    <w:name w:val="_Style 104"/>
    <w:uiPriority w:val="31"/>
    <w:qFormat/>
    <w:rsid w:val="00783A78"/>
    <w:rPr>
      <w:smallCaps/>
      <w:color w:val="5A5A5A"/>
    </w:rPr>
  </w:style>
  <w:style w:type="table" w:customStyle="1" w:styleId="TableGrid91">
    <w:name w:val="Table Grid9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783A78"/>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783A78"/>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783A78"/>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783A78"/>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783A7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783A78"/>
    <w:pPr>
      <w:spacing w:after="160" w:line="259" w:lineRule="auto"/>
    </w:pPr>
    <w:rPr>
      <w:rFonts w:ascii="Times New Roman" w:eastAsia="MS Mincho" w:hAnsi="Times New Roman"/>
      <w:lang w:val="en-GB" w:eastAsia="en-US"/>
    </w:rPr>
  </w:style>
  <w:style w:type="paragraph" w:customStyle="1" w:styleId="1e">
    <w:name w:val="変更箇所1"/>
    <w:semiHidden/>
    <w:qFormat/>
    <w:rsid w:val="00783A78"/>
    <w:pPr>
      <w:autoSpaceDN w:val="0"/>
    </w:pPr>
    <w:rPr>
      <w:rFonts w:ascii="Times New Roman" w:eastAsia="MS Mincho" w:hAnsi="Times New Roman"/>
      <w:lang w:val="en-GB" w:eastAsia="en-US"/>
    </w:rPr>
  </w:style>
  <w:style w:type="paragraph" w:customStyle="1" w:styleId="25">
    <w:name w:val="変更箇所2"/>
    <w:semiHidden/>
    <w:qFormat/>
    <w:rsid w:val="00783A78"/>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783A78"/>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783A7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783A7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783A7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83A7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783A78"/>
    <w:rPr>
      <w:rFonts w:ascii="Times New Roman" w:eastAsia="MS Mincho" w:hAnsi="Times New Roman"/>
      <w:lang w:val="it-IT" w:eastAsia="en-GB"/>
    </w:rPr>
  </w:style>
  <w:style w:type="character" w:customStyle="1" w:styleId="Char3">
    <w:name w:val="参考资料列表 Char"/>
    <w:link w:val="a8"/>
    <w:qFormat/>
    <w:locked/>
    <w:rsid w:val="00783A78"/>
    <w:rPr>
      <w:rFonts w:ascii="Calibri" w:eastAsia="SimSun" w:hAnsi="Calibri"/>
      <w:kern w:val="2"/>
      <w:sz w:val="21"/>
    </w:rPr>
  </w:style>
  <w:style w:type="paragraph" w:customStyle="1" w:styleId="a8">
    <w:name w:val="参考资料列表"/>
    <w:basedOn w:val="List"/>
    <w:link w:val="Char3"/>
    <w:qFormat/>
    <w:rsid w:val="00783A78"/>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783A78"/>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783A78"/>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783A78"/>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783A78"/>
    <w:rPr>
      <w:rFonts w:ascii="Arial" w:eastAsia="MS Mincho" w:hAnsi="Arial"/>
      <w:kern w:val="2"/>
      <w:szCs w:val="24"/>
    </w:rPr>
  </w:style>
  <w:style w:type="paragraph" w:customStyle="1" w:styleId="Doc-text2">
    <w:name w:val="Doc-text2"/>
    <w:basedOn w:val="Normal"/>
    <w:link w:val="Doc-text2Char"/>
    <w:qFormat/>
    <w:rsid w:val="00783A78"/>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783A78"/>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783A78"/>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783A78"/>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783A78"/>
    <w:rPr>
      <w:rFonts w:ascii="Calibri" w:eastAsia="MS Mincho" w:hAnsi="Calibri"/>
      <w:kern w:val="2"/>
      <w:szCs w:val="24"/>
      <w:lang w:val="en-US" w:eastAsia="en-GB"/>
    </w:rPr>
  </w:style>
  <w:style w:type="paragraph" w:customStyle="1" w:styleId="1">
    <w:name w:val="样式 标题 1 + 小三"/>
    <w:basedOn w:val="Heading1"/>
    <w:uiPriority w:val="99"/>
    <w:qFormat/>
    <w:rsid w:val="00783A78"/>
    <w:pPr>
      <w:numPr>
        <w:numId w:val="18"/>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783A78"/>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783A78"/>
    <w:pPr>
      <w:spacing w:before="120" w:after="120"/>
    </w:pPr>
    <w:rPr>
      <w:rFonts w:ascii="Book Antiqua" w:hAnsi="Book Antiqua"/>
      <w:b/>
    </w:rPr>
  </w:style>
  <w:style w:type="paragraph" w:customStyle="1" w:styleId="abstract">
    <w:name w:val="abstract"/>
    <w:basedOn w:val="Normal"/>
    <w:next w:val="Normal"/>
    <w:uiPriority w:val="99"/>
    <w:qFormat/>
    <w:rsid w:val="00783A78"/>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783A78"/>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783A78"/>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783A78"/>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783A78"/>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783A78"/>
  </w:style>
  <w:style w:type="paragraph" w:customStyle="1" w:styleId="2ChapterXXStatementh22Header2l2Level2Headhea">
    <w:name w:val="样式 标题 2Chapter X.X. Statementh22Header 2l2Level 2 Headhea..."/>
    <w:basedOn w:val="Heading2"/>
    <w:uiPriority w:val="99"/>
    <w:qFormat/>
    <w:rsid w:val="00783A78"/>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783A78"/>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783A78"/>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783A78"/>
    <w:rPr>
      <w:rFonts w:ascii="Calibri" w:eastAsia="SimSun" w:hAnsi="Calibri"/>
      <w:b/>
      <w:kern w:val="2"/>
      <w:sz w:val="24"/>
      <w:u w:val="single"/>
      <w:lang w:eastAsia="ko-KR"/>
    </w:rPr>
  </w:style>
  <w:style w:type="paragraph" w:customStyle="1" w:styleId="TJ">
    <w:name w:val="TJ"/>
    <w:basedOn w:val="Normal"/>
    <w:link w:val="TJChar"/>
    <w:qFormat/>
    <w:rsid w:val="00783A78"/>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783A78"/>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783A78"/>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783A78"/>
    <w:pPr>
      <w:keepNext/>
      <w:widowControl w:val="0"/>
      <w:numPr>
        <w:numId w:val="19"/>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783A78"/>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783A78"/>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783A78"/>
    <w:pPr>
      <w:widowControl w:val="0"/>
      <w:numPr>
        <w:numId w:val="20"/>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783A78"/>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783A78"/>
    <w:pPr>
      <w:widowControl w:val="0"/>
      <w:numPr>
        <w:numId w:val="21"/>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783A78"/>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783A78"/>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783A78"/>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783A78"/>
    <w:rPr>
      <w:rFonts w:ascii="Arial" w:hAnsi="Arial" w:cs="Arial" w:hint="default"/>
      <w:sz w:val="36"/>
      <w:lang w:val="en-GB" w:eastAsia="en-US" w:bidi="ar-SA"/>
    </w:rPr>
  </w:style>
  <w:style w:type="character" w:customStyle="1" w:styleId="font41">
    <w:name w:val="font41"/>
    <w:basedOn w:val="DefaultParagraphFont"/>
    <w:qFormat/>
    <w:rsid w:val="00783A78"/>
    <w:rPr>
      <w:rFonts w:ascii="Arial" w:hAnsi="Arial" w:cs="Arial" w:hint="default"/>
      <w:color w:val="000000"/>
      <w:sz w:val="18"/>
      <w:szCs w:val="18"/>
      <w:u w:val="none"/>
    </w:rPr>
  </w:style>
  <w:style w:type="table" w:customStyle="1" w:styleId="26">
    <w:name w:val="古典型 26"/>
    <w:basedOn w:val="TableNormal"/>
    <w:semiHidden/>
    <w:unhideWhenUsed/>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783A7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83A7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83A7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783A78"/>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783A78"/>
    <w:rPr>
      <w:smallCaps/>
      <w:color w:val="C0504D"/>
      <w:u w:val="single"/>
    </w:rPr>
  </w:style>
  <w:style w:type="table" w:customStyle="1" w:styleId="417">
    <w:name w:val="无格式表格 41"/>
    <w:basedOn w:val="TableNormal"/>
    <w:uiPriority w:val="44"/>
    <w:qFormat/>
    <w:rsid w:val="00783A78"/>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783A78"/>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783A78"/>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783A7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783A78"/>
  </w:style>
  <w:style w:type="character" w:customStyle="1" w:styleId="B1Car">
    <w:name w:val="B1+ Car"/>
    <w:link w:val="B1"/>
    <w:qFormat/>
    <w:locked/>
    <w:rsid w:val="00783A78"/>
    <w:rPr>
      <w:rFonts w:ascii="Times New Roman" w:eastAsia="MS Mincho" w:hAnsi="Times New Roman"/>
      <w:lang w:val="en-GB" w:eastAsia="en-GB"/>
    </w:rPr>
  </w:style>
  <w:style w:type="paragraph" w:customStyle="1" w:styleId="TOCHeading1">
    <w:name w:val="TOC Heading1"/>
    <w:basedOn w:val="Heading1"/>
    <w:next w:val="Normal"/>
    <w:uiPriority w:val="39"/>
    <w:qFormat/>
    <w:rsid w:val="00783A78"/>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783A78"/>
    <w:pPr>
      <w:spacing w:after="160" w:line="256" w:lineRule="auto"/>
    </w:pPr>
    <w:rPr>
      <w:rFonts w:ascii="Times New Roman" w:eastAsia="MS Mincho" w:hAnsi="Times New Roman"/>
      <w:lang w:val="en-GB" w:eastAsia="en-US"/>
    </w:rPr>
  </w:style>
  <w:style w:type="paragraph" w:customStyle="1" w:styleId="125">
    <w:name w:val="修订12"/>
    <w:semiHidden/>
    <w:qFormat/>
    <w:rsid w:val="00783A78"/>
    <w:rPr>
      <w:rFonts w:ascii="Times New Roman" w:eastAsia="Batang" w:hAnsi="Times New Roman"/>
      <w:lang w:val="en-GB" w:eastAsia="en-US"/>
    </w:rPr>
  </w:style>
  <w:style w:type="character" w:customStyle="1" w:styleId="FigureTitleChar">
    <w:name w:val="Figure Title Char"/>
    <w:qFormat/>
    <w:rsid w:val="00783A78"/>
    <w:rPr>
      <w:rFonts w:ascii="Arial" w:hAnsi="Arial" w:cs="Arial" w:hint="default"/>
      <w:lang w:val="en-GB" w:eastAsia="en-US" w:bidi="ar-SA"/>
    </w:rPr>
  </w:style>
  <w:style w:type="character" w:customStyle="1" w:styleId="p1">
    <w:name w:val="p1"/>
    <w:qFormat/>
    <w:rsid w:val="00783A78"/>
  </w:style>
  <w:style w:type="character" w:customStyle="1" w:styleId="e-031">
    <w:name w:val="e-031"/>
    <w:qFormat/>
    <w:rsid w:val="00783A78"/>
    <w:rPr>
      <w:i/>
      <w:iCs/>
    </w:rPr>
  </w:style>
  <w:style w:type="character" w:customStyle="1" w:styleId="hps">
    <w:name w:val="hps"/>
    <w:qFormat/>
    <w:rsid w:val="00783A78"/>
  </w:style>
  <w:style w:type="character" w:customStyle="1" w:styleId="IntenseEmphasis1">
    <w:name w:val="Intense Emphasis1"/>
    <w:basedOn w:val="DefaultParagraphFont"/>
    <w:uiPriority w:val="21"/>
    <w:qFormat/>
    <w:rsid w:val="00783A78"/>
    <w:rPr>
      <w:b/>
      <w:bCs/>
      <w:i/>
      <w:iCs/>
      <w:color w:val="4F81BD"/>
    </w:rPr>
  </w:style>
  <w:style w:type="character" w:customStyle="1" w:styleId="EditorsNoteChar1">
    <w:name w:val="Editor's Note Char1"/>
    <w:qFormat/>
    <w:rsid w:val="00783A78"/>
    <w:rPr>
      <w:rFonts w:ascii="Times New Roman" w:hAnsi="Times New Roman" w:cs="Times New Roman" w:hint="default"/>
      <w:color w:val="FF0000"/>
      <w:lang w:val="en-GB" w:eastAsia="en-US"/>
    </w:rPr>
  </w:style>
  <w:style w:type="character" w:customStyle="1" w:styleId="TAHChar">
    <w:name w:val="TAH Char"/>
    <w:qFormat/>
    <w:locked/>
    <w:rsid w:val="00783A78"/>
    <w:rPr>
      <w:rFonts w:ascii="Arial" w:hAnsi="Arial" w:cs="Arial" w:hint="default"/>
      <w:b/>
      <w:bCs w:val="0"/>
      <w:sz w:val="18"/>
      <w:lang w:val="en-GB"/>
    </w:rPr>
  </w:style>
  <w:style w:type="character" w:customStyle="1" w:styleId="IntenseEmphasis2">
    <w:name w:val="Intense Emphasis2"/>
    <w:uiPriority w:val="21"/>
    <w:qFormat/>
    <w:rsid w:val="00783A78"/>
    <w:rPr>
      <w:b/>
      <w:bCs/>
      <w:i/>
      <w:iCs/>
      <w:color w:val="4F81BD"/>
    </w:rPr>
  </w:style>
  <w:style w:type="character" w:customStyle="1" w:styleId="normaltextrun">
    <w:name w:val="normaltextrun"/>
    <w:basedOn w:val="DefaultParagraphFont"/>
    <w:qFormat/>
    <w:rsid w:val="00783A78"/>
  </w:style>
  <w:style w:type="character" w:customStyle="1" w:styleId="search-word-mail">
    <w:name w:val="search-word-mail"/>
    <w:qFormat/>
    <w:rsid w:val="00783A78"/>
  </w:style>
  <w:style w:type="character" w:customStyle="1" w:styleId="word">
    <w:name w:val="word"/>
    <w:basedOn w:val="DefaultParagraphFont"/>
    <w:qFormat/>
    <w:rsid w:val="00783A78"/>
  </w:style>
  <w:style w:type="character" w:customStyle="1" w:styleId="1f">
    <w:name w:val="未处理的提及1"/>
    <w:basedOn w:val="DefaultParagraphFont"/>
    <w:uiPriority w:val="99"/>
    <w:semiHidden/>
    <w:qFormat/>
    <w:rsid w:val="00783A78"/>
    <w:rPr>
      <w:color w:val="605E5C"/>
      <w:shd w:val="clear" w:color="auto" w:fill="E1DFDD"/>
    </w:rPr>
  </w:style>
  <w:style w:type="character" w:customStyle="1" w:styleId="ad">
    <w:name w:val="首标题"/>
    <w:qFormat/>
    <w:rsid w:val="00783A78"/>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783A78"/>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783A78"/>
    <w:rPr>
      <w:color w:val="605E5C"/>
      <w:shd w:val="clear" w:color="auto" w:fill="E1DFDD"/>
    </w:rPr>
  </w:style>
  <w:style w:type="table" w:customStyle="1" w:styleId="280">
    <w:name w:val="古典型 28"/>
    <w:basedOn w:val="TableNormal"/>
    <w:next w:val="TableClassic2"/>
    <w:unhideWhenUsed/>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783A78"/>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783A78"/>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783A7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783A7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783A7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783A7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783A7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83A7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783A7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783A78"/>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783A78"/>
  </w:style>
  <w:style w:type="table" w:customStyle="1" w:styleId="8">
    <w:name w:val="网格型8"/>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783A7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783A7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783A7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783A7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783A7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783A78"/>
    <w:rPr>
      <w:rFonts w:ascii="Times New Roman" w:eastAsia="MS Mincho" w:hAnsi="Times New Roman"/>
      <w:lang w:val="en-US" w:eastAsia="en-US"/>
    </w:rPr>
    <w:tblPr/>
  </w:style>
  <w:style w:type="table" w:customStyle="1" w:styleId="TableGrid65">
    <w:name w:val="Table Grid65"/>
    <w:basedOn w:val="TableNormal"/>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783A7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783A78"/>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783A78"/>
  </w:style>
  <w:style w:type="table" w:customStyle="1" w:styleId="TableGrid107">
    <w:name w:val="Table Grid107"/>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783A78"/>
  </w:style>
  <w:style w:type="numbering" w:customStyle="1" w:styleId="LFO19111">
    <w:name w:val="LFO19111"/>
    <w:basedOn w:val="NoList"/>
    <w:rsid w:val="00783A78"/>
  </w:style>
  <w:style w:type="table" w:customStyle="1" w:styleId="TableGrid1232">
    <w:name w:val="Table Grid1232"/>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783A78"/>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783A78"/>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783A78"/>
    <w:rPr>
      <w:rFonts w:ascii="Times New Roman" w:eastAsia="MS Mincho" w:hAnsi="Times New Roman"/>
      <w:lang w:val="en-US" w:eastAsia="zh-CN"/>
    </w:rPr>
    <w:tblPr/>
  </w:style>
  <w:style w:type="table" w:customStyle="1" w:styleId="TableGrid541">
    <w:name w:val="Table Grid541"/>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783A78"/>
    <w:rPr>
      <w:rFonts w:ascii="Times New Roman" w:eastAsia="MS Mincho" w:hAnsi="Times New Roman"/>
      <w:lang w:val="en-US" w:eastAsia="zh-CN"/>
    </w:rPr>
    <w:tblPr/>
  </w:style>
  <w:style w:type="table" w:customStyle="1" w:styleId="TableGrid5111">
    <w:name w:val="Table Grid5111"/>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783A7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783A78"/>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783A78"/>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783A78"/>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783A78"/>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783A78"/>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783A7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783A78"/>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783A7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783A7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783A7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783A7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783A7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783A7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783A7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783A7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783A7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783A7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783A7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783A7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783A78"/>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783A78"/>
    <w:rPr>
      <w:smallCaps/>
      <w:color w:val="5A5A5A"/>
    </w:rPr>
  </w:style>
  <w:style w:type="paragraph" w:customStyle="1" w:styleId="TOC11">
    <w:name w:val="TOC 标题11"/>
    <w:basedOn w:val="Heading1"/>
    <w:next w:val="Normal"/>
    <w:uiPriority w:val="39"/>
    <w:unhideWhenUsed/>
    <w:qFormat/>
    <w:rsid w:val="00783A78"/>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783A78"/>
  </w:style>
  <w:style w:type="numbering" w:customStyle="1" w:styleId="152">
    <w:name w:val="リストなし15"/>
    <w:next w:val="NoList"/>
    <w:uiPriority w:val="99"/>
    <w:semiHidden/>
    <w:unhideWhenUsed/>
    <w:rsid w:val="00783A78"/>
  </w:style>
  <w:style w:type="numbering" w:customStyle="1" w:styleId="NoList18">
    <w:name w:val="No List18"/>
    <w:next w:val="NoList"/>
    <w:uiPriority w:val="99"/>
    <w:semiHidden/>
    <w:unhideWhenUsed/>
    <w:rsid w:val="00783A78"/>
  </w:style>
  <w:style w:type="numbering" w:customStyle="1" w:styleId="1150">
    <w:name w:val="无列表115"/>
    <w:next w:val="NoList"/>
    <w:semiHidden/>
    <w:rsid w:val="00783A78"/>
  </w:style>
  <w:style w:type="numbering" w:customStyle="1" w:styleId="1141">
    <w:name w:val="リストなし114"/>
    <w:next w:val="NoList"/>
    <w:uiPriority w:val="99"/>
    <w:semiHidden/>
    <w:unhideWhenUsed/>
    <w:rsid w:val="00783A78"/>
  </w:style>
  <w:style w:type="numbering" w:customStyle="1" w:styleId="NoList26">
    <w:name w:val="No List26"/>
    <w:next w:val="NoList"/>
    <w:uiPriority w:val="99"/>
    <w:semiHidden/>
    <w:unhideWhenUsed/>
    <w:rsid w:val="00783A78"/>
  </w:style>
  <w:style w:type="numbering" w:customStyle="1" w:styleId="NoList36">
    <w:name w:val="No List36"/>
    <w:next w:val="NoList"/>
    <w:uiPriority w:val="99"/>
    <w:semiHidden/>
    <w:unhideWhenUsed/>
    <w:rsid w:val="00783A78"/>
  </w:style>
  <w:style w:type="numbering" w:customStyle="1" w:styleId="NoList115">
    <w:name w:val="No List115"/>
    <w:next w:val="NoList"/>
    <w:uiPriority w:val="99"/>
    <w:semiHidden/>
    <w:unhideWhenUsed/>
    <w:rsid w:val="00783A78"/>
  </w:style>
  <w:style w:type="numbering" w:customStyle="1" w:styleId="NoList46">
    <w:name w:val="No List46"/>
    <w:next w:val="NoList"/>
    <w:uiPriority w:val="99"/>
    <w:semiHidden/>
    <w:unhideWhenUsed/>
    <w:rsid w:val="00783A78"/>
  </w:style>
  <w:style w:type="numbering" w:customStyle="1" w:styleId="NoList55">
    <w:name w:val="No List55"/>
    <w:next w:val="NoList"/>
    <w:uiPriority w:val="99"/>
    <w:semiHidden/>
    <w:unhideWhenUsed/>
    <w:rsid w:val="00783A78"/>
  </w:style>
  <w:style w:type="numbering" w:customStyle="1" w:styleId="NoList1115">
    <w:name w:val="No List1115"/>
    <w:next w:val="NoList"/>
    <w:uiPriority w:val="99"/>
    <w:semiHidden/>
    <w:unhideWhenUsed/>
    <w:rsid w:val="00783A78"/>
  </w:style>
  <w:style w:type="numbering" w:customStyle="1" w:styleId="NoList215">
    <w:name w:val="No List215"/>
    <w:next w:val="NoList"/>
    <w:uiPriority w:val="99"/>
    <w:semiHidden/>
    <w:unhideWhenUsed/>
    <w:rsid w:val="00783A78"/>
  </w:style>
  <w:style w:type="numbering" w:customStyle="1" w:styleId="NoList315">
    <w:name w:val="No List315"/>
    <w:next w:val="NoList"/>
    <w:uiPriority w:val="99"/>
    <w:semiHidden/>
    <w:unhideWhenUsed/>
    <w:rsid w:val="00783A78"/>
  </w:style>
  <w:style w:type="numbering" w:customStyle="1" w:styleId="NoList415">
    <w:name w:val="No List415"/>
    <w:next w:val="NoList"/>
    <w:uiPriority w:val="99"/>
    <w:semiHidden/>
    <w:unhideWhenUsed/>
    <w:rsid w:val="00783A78"/>
  </w:style>
  <w:style w:type="numbering" w:customStyle="1" w:styleId="NoList65">
    <w:name w:val="No List65"/>
    <w:next w:val="NoList"/>
    <w:uiPriority w:val="99"/>
    <w:semiHidden/>
    <w:unhideWhenUsed/>
    <w:rsid w:val="00783A78"/>
  </w:style>
  <w:style w:type="numbering" w:customStyle="1" w:styleId="NoList75">
    <w:name w:val="No List75"/>
    <w:next w:val="NoList"/>
    <w:uiPriority w:val="99"/>
    <w:semiHidden/>
    <w:unhideWhenUsed/>
    <w:rsid w:val="00783A78"/>
  </w:style>
  <w:style w:type="numbering" w:customStyle="1" w:styleId="NoList125">
    <w:name w:val="No List125"/>
    <w:next w:val="NoList"/>
    <w:uiPriority w:val="99"/>
    <w:semiHidden/>
    <w:unhideWhenUsed/>
    <w:rsid w:val="00783A78"/>
  </w:style>
  <w:style w:type="numbering" w:customStyle="1" w:styleId="NoList225">
    <w:name w:val="No List225"/>
    <w:next w:val="NoList"/>
    <w:uiPriority w:val="99"/>
    <w:semiHidden/>
    <w:unhideWhenUsed/>
    <w:rsid w:val="00783A78"/>
  </w:style>
  <w:style w:type="numbering" w:customStyle="1" w:styleId="NoList325">
    <w:name w:val="No List325"/>
    <w:next w:val="NoList"/>
    <w:uiPriority w:val="99"/>
    <w:semiHidden/>
    <w:unhideWhenUsed/>
    <w:rsid w:val="00783A78"/>
  </w:style>
  <w:style w:type="numbering" w:customStyle="1" w:styleId="NoList424">
    <w:name w:val="No List424"/>
    <w:next w:val="NoList"/>
    <w:uiPriority w:val="99"/>
    <w:semiHidden/>
    <w:unhideWhenUsed/>
    <w:rsid w:val="00783A78"/>
  </w:style>
  <w:style w:type="numbering" w:customStyle="1" w:styleId="NoList514">
    <w:name w:val="No List514"/>
    <w:next w:val="NoList"/>
    <w:uiPriority w:val="99"/>
    <w:semiHidden/>
    <w:unhideWhenUsed/>
    <w:rsid w:val="00783A78"/>
  </w:style>
  <w:style w:type="numbering" w:customStyle="1" w:styleId="NoList2114">
    <w:name w:val="No List2114"/>
    <w:next w:val="NoList"/>
    <w:uiPriority w:val="99"/>
    <w:semiHidden/>
    <w:unhideWhenUsed/>
    <w:rsid w:val="00783A78"/>
  </w:style>
  <w:style w:type="numbering" w:customStyle="1" w:styleId="NoList3114">
    <w:name w:val="No List3114"/>
    <w:next w:val="NoList"/>
    <w:uiPriority w:val="99"/>
    <w:semiHidden/>
    <w:unhideWhenUsed/>
    <w:rsid w:val="00783A78"/>
  </w:style>
  <w:style w:type="numbering" w:customStyle="1" w:styleId="NoList4114">
    <w:name w:val="No List4114"/>
    <w:next w:val="NoList"/>
    <w:uiPriority w:val="99"/>
    <w:semiHidden/>
    <w:unhideWhenUsed/>
    <w:rsid w:val="00783A78"/>
  </w:style>
  <w:style w:type="numbering" w:customStyle="1" w:styleId="NoList614">
    <w:name w:val="No List614"/>
    <w:next w:val="NoList"/>
    <w:uiPriority w:val="99"/>
    <w:semiHidden/>
    <w:unhideWhenUsed/>
    <w:rsid w:val="00783A78"/>
  </w:style>
  <w:style w:type="numbering" w:customStyle="1" w:styleId="11140">
    <w:name w:val="无列表1114"/>
    <w:next w:val="NoList"/>
    <w:semiHidden/>
    <w:rsid w:val="00783A78"/>
  </w:style>
  <w:style w:type="numbering" w:customStyle="1" w:styleId="NoList11114">
    <w:name w:val="No List11114"/>
    <w:next w:val="NoList"/>
    <w:uiPriority w:val="99"/>
    <w:semiHidden/>
    <w:unhideWhenUsed/>
    <w:rsid w:val="00783A78"/>
  </w:style>
  <w:style w:type="numbering" w:customStyle="1" w:styleId="NoList714">
    <w:name w:val="No List714"/>
    <w:next w:val="NoList"/>
    <w:uiPriority w:val="99"/>
    <w:semiHidden/>
    <w:unhideWhenUsed/>
    <w:rsid w:val="00783A78"/>
  </w:style>
  <w:style w:type="numbering" w:customStyle="1" w:styleId="NoList1214">
    <w:name w:val="No List1214"/>
    <w:next w:val="NoList"/>
    <w:uiPriority w:val="99"/>
    <w:semiHidden/>
    <w:unhideWhenUsed/>
    <w:rsid w:val="00783A78"/>
  </w:style>
  <w:style w:type="numbering" w:customStyle="1" w:styleId="NoList2214">
    <w:name w:val="No List2214"/>
    <w:next w:val="NoList"/>
    <w:uiPriority w:val="99"/>
    <w:semiHidden/>
    <w:unhideWhenUsed/>
    <w:rsid w:val="00783A78"/>
  </w:style>
  <w:style w:type="numbering" w:customStyle="1" w:styleId="NoList3214">
    <w:name w:val="No List3214"/>
    <w:next w:val="NoList"/>
    <w:uiPriority w:val="99"/>
    <w:semiHidden/>
    <w:unhideWhenUsed/>
    <w:rsid w:val="00783A78"/>
  </w:style>
  <w:style w:type="numbering" w:customStyle="1" w:styleId="NoList84">
    <w:name w:val="No List84"/>
    <w:next w:val="NoList"/>
    <w:uiPriority w:val="99"/>
    <w:semiHidden/>
    <w:unhideWhenUsed/>
    <w:rsid w:val="00783A78"/>
  </w:style>
  <w:style w:type="numbering" w:customStyle="1" w:styleId="NoList94">
    <w:name w:val="No List94"/>
    <w:next w:val="NoList"/>
    <w:uiPriority w:val="99"/>
    <w:semiHidden/>
    <w:unhideWhenUsed/>
    <w:rsid w:val="00783A78"/>
  </w:style>
  <w:style w:type="numbering" w:customStyle="1" w:styleId="NoList814">
    <w:name w:val="No List814"/>
    <w:next w:val="NoList"/>
    <w:uiPriority w:val="99"/>
    <w:semiHidden/>
    <w:unhideWhenUsed/>
    <w:rsid w:val="00783A78"/>
  </w:style>
  <w:style w:type="numbering" w:customStyle="1" w:styleId="NoList913">
    <w:name w:val="No List913"/>
    <w:next w:val="NoList"/>
    <w:uiPriority w:val="99"/>
    <w:semiHidden/>
    <w:unhideWhenUsed/>
    <w:rsid w:val="00783A78"/>
  </w:style>
  <w:style w:type="numbering" w:customStyle="1" w:styleId="LFO194">
    <w:name w:val="LFO194"/>
    <w:basedOn w:val="NoList"/>
    <w:rsid w:val="00783A78"/>
  </w:style>
  <w:style w:type="numbering" w:customStyle="1" w:styleId="NoList103">
    <w:name w:val="No List103"/>
    <w:next w:val="NoList"/>
    <w:uiPriority w:val="99"/>
    <w:semiHidden/>
    <w:unhideWhenUsed/>
    <w:rsid w:val="00783A78"/>
  </w:style>
  <w:style w:type="numbering" w:customStyle="1" w:styleId="LFO1913">
    <w:name w:val="LFO1913"/>
    <w:basedOn w:val="NoList"/>
    <w:rsid w:val="00783A78"/>
  </w:style>
  <w:style w:type="numbering" w:customStyle="1" w:styleId="1211">
    <w:name w:val="无列表121"/>
    <w:next w:val="NoList"/>
    <w:semiHidden/>
    <w:rsid w:val="00783A78"/>
  </w:style>
  <w:style w:type="numbering" w:customStyle="1" w:styleId="1212">
    <w:name w:val="リストなし121"/>
    <w:next w:val="NoList"/>
    <w:uiPriority w:val="99"/>
    <w:semiHidden/>
    <w:unhideWhenUsed/>
    <w:rsid w:val="00783A78"/>
  </w:style>
  <w:style w:type="numbering" w:customStyle="1" w:styleId="11112">
    <w:name w:val="リストなし1111"/>
    <w:next w:val="NoList"/>
    <w:uiPriority w:val="99"/>
    <w:semiHidden/>
    <w:unhideWhenUsed/>
    <w:rsid w:val="00783A78"/>
  </w:style>
  <w:style w:type="numbering" w:customStyle="1" w:styleId="NoList131">
    <w:name w:val="No List131"/>
    <w:next w:val="NoList"/>
    <w:uiPriority w:val="99"/>
    <w:semiHidden/>
    <w:unhideWhenUsed/>
    <w:rsid w:val="00783A78"/>
  </w:style>
  <w:style w:type="numbering" w:customStyle="1" w:styleId="NoList231">
    <w:name w:val="No List231"/>
    <w:next w:val="NoList"/>
    <w:uiPriority w:val="99"/>
    <w:semiHidden/>
    <w:unhideWhenUsed/>
    <w:rsid w:val="00783A78"/>
  </w:style>
  <w:style w:type="numbering" w:customStyle="1" w:styleId="NoList331">
    <w:name w:val="No List331"/>
    <w:next w:val="NoList"/>
    <w:uiPriority w:val="99"/>
    <w:semiHidden/>
    <w:unhideWhenUsed/>
    <w:rsid w:val="00783A78"/>
  </w:style>
  <w:style w:type="numbering" w:customStyle="1" w:styleId="NoList431">
    <w:name w:val="No List431"/>
    <w:next w:val="NoList"/>
    <w:uiPriority w:val="99"/>
    <w:semiHidden/>
    <w:unhideWhenUsed/>
    <w:rsid w:val="00783A78"/>
  </w:style>
  <w:style w:type="numbering" w:customStyle="1" w:styleId="NoList521">
    <w:name w:val="No List521"/>
    <w:next w:val="NoList"/>
    <w:uiPriority w:val="99"/>
    <w:semiHidden/>
    <w:unhideWhenUsed/>
    <w:rsid w:val="00783A78"/>
  </w:style>
  <w:style w:type="numbering" w:customStyle="1" w:styleId="NoList621">
    <w:name w:val="No List621"/>
    <w:next w:val="NoList"/>
    <w:uiPriority w:val="99"/>
    <w:semiHidden/>
    <w:unhideWhenUsed/>
    <w:rsid w:val="00783A78"/>
  </w:style>
  <w:style w:type="numbering" w:customStyle="1" w:styleId="NoList721">
    <w:name w:val="No List721"/>
    <w:next w:val="NoList"/>
    <w:uiPriority w:val="99"/>
    <w:semiHidden/>
    <w:unhideWhenUsed/>
    <w:rsid w:val="00783A78"/>
  </w:style>
  <w:style w:type="numbering" w:customStyle="1" w:styleId="NoList1121">
    <w:name w:val="No List1121"/>
    <w:next w:val="NoList"/>
    <w:uiPriority w:val="99"/>
    <w:semiHidden/>
    <w:unhideWhenUsed/>
    <w:rsid w:val="00783A78"/>
  </w:style>
  <w:style w:type="numbering" w:customStyle="1" w:styleId="NoList2121">
    <w:name w:val="No List2121"/>
    <w:next w:val="NoList"/>
    <w:uiPriority w:val="99"/>
    <w:semiHidden/>
    <w:unhideWhenUsed/>
    <w:rsid w:val="00783A78"/>
  </w:style>
  <w:style w:type="numbering" w:customStyle="1" w:styleId="NoList3121">
    <w:name w:val="No List3121"/>
    <w:next w:val="NoList"/>
    <w:uiPriority w:val="99"/>
    <w:semiHidden/>
    <w:unhideWhenUsed/>
    <w:rsid w:val="00783A78"/>
  </w:style>
  <w:style w:type="numbering" w:customStyle="1" w:styleId="NoList4121">
    <w:name w:val="No List4121"/>
    <w:next w:val="NoList"/>
    <w:uiPriority w:val="99"/>
    <w:semiHidden/>
    <w:unhideWhenUsed/>
    <w:rsid w:val="00783A78"/>
  </w:style>
  <w:style w:type="numbering" w:customStyle="1" w:styleId="NoList5111">
    <w:name w:val="No List5111"/>
    <w:next w:val="NoList"/>
    <w:uiPriority w:val="99"/>
    <w:semiHidden/>
    <w:unhideWhenUsed/>
    <w:rsid w:val="00783A78"/>
  </w:style>
  <w:style w:type="numbering" w:customStyle="1" w:styleId="NoList6111">
    <w:name w:val="No List6111"/>
    <w:next w:val="NoList"/>
    <w:uiPriority w:val="99"/>
    <w:semiHidden/>
    <w:unhideWhenUsed/>
    <w:rsid w:val="00783A78"/>
  </w:style>
  <w:style w:type="numbering" w:customStyle="1" w:styleId="NoList7111">
    <w:name w:val="No List7111"/>
    <w:next w:val="NoList"/>
    <w:uiPriority w:val="99"/>
    <w:semiHidden/>
    <w:unhideWhenUsed/>
    <w:rsid w:val="00783A78"/>
  </w:style>
  <w:style w:type="numbering" w:customStyle="1" w:styleId="NoList8111">
    <w:name w:val="No List8111"/>
    <w:next w:val="NoList"/>
    <w:uiPriority w:val="99"/>
    <w:semiHidden/>
    <w:unhideWhenUsed/>
    <w:rsid w:val="00783A78"/>
  </w:style>
  <w:style w:type="numbering" w:customStyle="1" w:styleId="NoList1221">
    <w:name w:val="No List1221"/>
    <w:next w:val="NoList"/>
    <w:uiPriority w:val="99"/>
    <w:semiHidden/>
    <w:rsid w:val="00783A78"/>
  </w:style>
  <w:style w:type="numbering" w:customStyle="1" w:styleId="NoList11121">
    <w:name w:val="No List11121"/>
    <w:next w:val="NoList"/>
    <w:uiPriority w:val="99"/>
    <w:semiHidden/>
    <w:unhideWhenUsed/>
    <w:rsid w:val="00783A78"/>
  </w:style>
  <w:style w:type="numbering" w:customStyle="1" w:styleId="11210">
    <w:name w:val="无列表1121"/>
    <w:next w:val="NoList"/>
    <w:semiHidden/>
    <w:rsid w:val="00783A78"/>
  </w:style>
  <w:style w:type="numbering" w:customStyle="1" w:styleId="NoList2221">
    <w:name w:val="No List2221"/>
    <w:next w:val="NoList"/>
    <w:uiPriority w:val="99"/>
    <w:semiHidden/>
    <w:unhideWhenUsed/>
    <w:rsid w:val="00783A78"/>
  </w:style>
  <w:style w:type="numbering" w:customStyle="1" w:styleId="NoList3221">
    <w:name w:val="No List3221"/>
    <w:next w:val="NoList"/>
    <w:uiPriority w:val="99"/>
    <w:semiHidden/>
    <w:unhideWhenUsed/>
    <w:rsid w:val="00783A78"/>
  </w:style>
  <w:style w:type="numbering" w:customStyle="1" w:styleId="NoList4211">
    <w:name w:val="No List4211"/>
    <w:next w:val="NoList"/>
    <w:uiPriority w:val="99"/>
    <w:semiHidden/>
    <w:unhideWhenUsed/>
    <w:rsid w:val="00783A78"/>
  </w:style>
  <w:style w:type="numbering" w:customStyle="1" w:styleId="NoList21111">
    <w:name w:val="No List21111"/>
    <w:next w:val="NoList"/>
    <w:uiPriority w:val="99"/>
    <w:semiHidden/>
    <w:unhideWhenUsed/>
    <w:rsid w:val="00783A78"/>
  </w:style>
  <w:style w:type="numbering" w:customStyle="1" w:styleId="NoList31111">
    <w:name w:val="No List31111"/>
    <w:next w:val="NoList"/>
    <w:uiPriority w:val="99"/>
    <w:semiHidden/>
    <w:unhideWhenUsed/>
    <w:rsid w:val="00783A78"/>
  </w:style>
  <w:style w:type="numbering" w:customStyle="1" w:styleId="NoList41111">
    <w:name w:val="No List41111"/>
    <w:next w:val="NoList"/>
    <w:uiPriority w:val="99"/>
    <w:semiHidden/>
    <w:unhideWhenUsed/>
    <w:rsid w:val="00783A78"/>
  </w:style>
  <w:style w:type="numbering" w:customStyle="1" w:styleId="NoList111111">
    <w:name w:val="No List111111"/>
    <w:next w:val="NoList"/>
    <w:uiPriority w:val="99"/>
    <w:semiHidden/>
    <w:unhideWhenUsed/>
    <w:rsid w:val="00783A78"/>
  </w:style>
  <w:style w:type="numbering" w:customStyle="1" w:styleId="NoList12111">
    <w:name w:val="No List12111"/>
    <w:next w:val="NoList"/>
    <w:uiPriority w:val="99"/>
    <w:semiHidden/>
    <w:unhideWhenUsed/>
    <w:rsid w:val="00783A78"/>
  </w:style>
  <w:style w:type="numbering" w:customStyle="1" w:styleId="NoList22111">
    <w:name w:val="No List22111"/>
    <w:next w:val="NoList"/>
    <w:uiPriority w:val="99"/>
    <w:semiHidden/>
    <w:unhideWhenUsed/>
    <w:rsid w:val="00783A78"/>
  </w:style>
  <w:style w:type="numbering" w:customStyle="1" w:styleId="NoList32111">
    <w:name w:val="No List32111"/>
    <w:next w:val="NoList"/>
    <w:uiPriority w:val="99"/>
    <w:semiHidden/>
    <w:unhideWhenUsed/>
    <w:rsid w:val="00783A78"/>
  </w:style>
  <w:style w:type="numbering" w:customStyle="1" w:styleId="NoList141">
    <w:name w:val="No List141"/>
    <w:next w:val="NoList"/>
    <w:uiPriority w:val="99"/>
    <w:semiHidden/>
    <w:unhideWhenUsed/>
    <w:rsid w:val="00783A78"/>
  </w:style>
  <w:style w:type="numbering" w:customStyle="1" w:styleId="NoList151">
    <w:name w:val="No List151"/>
    <w:next w:val="NoList"/>
    <w:uiPriority w:val="99"/>
    <w:semiHidden/>
    <w:unhideWhenUsed/>
    <w:rsid w:val="00783A78"/>
  </w:style>
  <w:style w:type="numbering" w:customStyle="1" w:styleId="NoList241">
    <w:name w:val="No List241"/>
    <w:next w:val="NoList"/>
    <w:uiPriority w:val="99"/>
    <w:semiHidden/>
    <w:unhideWhenUsed/>
    <w:rsid w:val="00783A78"/>
  </w:style>
  <w:style w:type="numbering" w:customStyle="1" w:styleId="NoList341">
    <w:name w:val="No List341"/>
    <w:next w:val="NoList"/>
    <w:uiPriority w:val="99"/>
    <w:semiHidden/>
    <w:unhideWhenUsed/>
    <w:rsid w:val="00783A78"/>
  </w:style>
  <w:style w:type="numbering" w:customStyle="1" w:styleId="NoList441">
    <w:name w:val="No List441"/>
    <w:next w:val="NoList"/>
    <w:uiPriority w:val="99"/>
    <w:semiHidden/>
    <w:unhideWhenUsed/>
    <w:rsid w:val="00783A78"/>
  </w:style>
  <w:style w:type="numbering" w:customStyle="1" w:styleId="NoList531">
    <w:name w:val="No List531"/>
    <w:next w:val="NoList"/>
    <w:uiPriority w:val="99"/>
    <w:semiHidden/>
    <w:unhideWhenUsed/>
    <w:rsid w:val="00783A78"/>
  </w:style>
  <w:style w:type="numbering" w:customStyle="1" w:styleId="NoList631">
    <w:name w:val="No List631"/>
    <w:next w:val="NoList"/>
    <w:uiPriority w:val="99"/>
    <w:semiHidden/>
    <w:unhideWhenUsed/>
    <w:rsid w:val="00783A78"/>
  </w:style>
  <w:style w:type="numbering" w:customStyle="1" w:styleId="NoList731">
    <w:name w:val="No List731"/>
    <w:next w:val="NoList"/>
    <w:uiPriority w:val="99"/>
    <w:semiHidden/>
    <w:unhideWhenUsed/>
    <w:rsid w:val="00783A78"/>
  </w:style>
  <w:style w:type="numbering" w:customStyle="1" w:styleId="NoList821">
    <w:name w:val="No List821"/>
    <w:next w:val="NoList"/>
    <w:uiPriority w:val="99"/>
    <w:semiHidden/>
    <w:unhideWhenUsed/>
    <w:rsid w:val="00783A78"/>
  </w:style>
  <w:style w:type="numbering" w:customStyle="1" w:styleId="NoList921">
    <w:name w:val="No List921"/>
    <w:next w:val="NoList"/>
    <w:uiPriority w:val="99"/>
    <w:semiHidden/>
    <w:unhideWhenUsed/>
    <w:rsid w:val="00783A78"/>
  </w:style>
  <w:style w:type="numbering" w:customStyle="1" w:styleId="NoList1131">
    <w:name w:val="No List1131"/>
    <w:next w:val="NoList"/>
    <w:uiPriority w:val="99"/>
    <w:semiHidden/>
    <w:unhideWhenUsed/>
    <w:rsid w:val="00783A78"/>
  </w:style>
  <w:style w:type="numbering" w:customStyle="1" w:styleId="NoList2131">
    <w:name w:val="No List2131"/>
    <w:next w:val="NoList"/>
    <w:uiPriority w:val="99"/>
    <w:semiHidden/>
    <w:unhideWhenUsed/>
    <w:rsid w:val="00783A78"/>
  </w:style>
  <w:style w:type="numbering" w:customStyle="1" w:styleId="NoList3131">
    <w:name w:val="No List3131"/>
    <w:next w:val="NoList"/>
    <w:uiPriority w:val="99"/>
    <w:semiHidden/>
    <w:unhideWhenUsed/>
    <w:rsid w:val="00783A78"/>
  </w:style>
  <w:style w:type="numbering" w:customStyle="1" w:styleId="NoList4131">
    <w:name w:val="No List4131"/>
    <w:next w:val="NoList"/>
    <w:uiPriority w:val="99"/>
    <w:semiHidden/>
    <w:unhideWhenUsed/>
    <w:rsid w:val="00783A78"/>
  </w:style>
  <w:style w:type="numbering" w:customStyle="1" w:styleId="NoList5121">
    <w:name w:val="No List5121"/>
    <w:next w:val="NoList"/>
    <w:uiPriority w:val="99"/>
    <w:semiHidden/>
    <w:unhideWhenUsed/>
    <w:rsid w:val="00783A78"/>
  </w:style>
  <w:style w:type="numbering" w:customStyle="1" w:styleId="NoList6121">
    <w:name w:val="No List6121"/>
    <w:next w:val="NoList"/>
    <w:uiPriority w:val="99"/>
    <w:semiHidden/>
    <w:unhideWhenUsed/>
    <w:rsid w:val="00783A78"/>
  </w:style>
  <w:style w:type="numbering" w:customStyle="1" w:styleId="NoList7121">
    <w:name w:val="No List7121"/>
    <w:next w:val="NoList"/>
    <w:uiPriority w:val="99"/>
    <w:semiHidden/>
    <w:unhideWhenUsed/>
    <w:rsid w:val="00783A78"/>
  </w:style>
  <w:style w:type="numbering" w:customStyle="1" w:styleId="NoList8121">
    <w:name w:val="No List8121"/>
    <w:next w:val="NoList"/>
    <w:uiPriority w:val="99"/>
    <w:semiHidden/>
    <w:unhideWhenUsed/>
    <w:rsid w:val="00783A78"/>
  </w:style>
  <w:style w:type="numbering" w:customStyle="1" w:styleId="NoList9111">
    <w:name w:val="No List9111"/>
    <w:next w:val="NoList"/>
    <w:uiPriority w:val="99"/>
    <w:semiHidden/>
    <w:unhideWhenUsed/>
    <w:rsid w:val="00783A78"/>
  </w:style>
  <w:style w:type="numbering" w:customStyle="1" w:styleId="NoList1011">
    <w:name w:val="No List1011"/>
    <w:next w:val="NoList"/>
    <w:uiPriority w:val="99"/>
    <w:semiHidden/>
    <w:unhideWhenUsed/>
    <w:rsid w:val="00783A78"/>
  </w:style>
  <w:style w:type="numbering" w:customStyle="1" w:styleId="NoList1231">
    <w:name w:val="No List1231"/>
    <w:next w:val="NoList"/>
    <w:uiPriority w:val="99"/>
    <w:semiHidden/>
    <w:rsid w:val="00783A78"/>
  </w:style>
  <w:style w:type="numbering" w:customStyle="1" w:styleId="NoList11131">
    <w:name w:val="No List11131"/>
    <w:next w:val="NoList"/>
    <w:uiPriority w:val="99"/>
    <w:semiHidden/>
    <w:unhideWhenUsed/>
    <w:rsid w:val="00783A78"/>
  </w:style>
  <w:style w:type="numbering" w:customStyle="1" w:styleId="1311">
    <w:name w:val="无列表131"/>
    <w:next w:val="NoList"/>
    <w:semiHidden/>
    <w:rsid w:val="00783A78"/>
  </w:style>
  <w:style w:type="numbering" w:customStyle="1" w:styleId="1312">
    <w:name w:val="リストなし131"/>
    <w:next w:val="NoList"/>
    <w:uiPriority w:val="99"/>
    <w:semiHidden/>
    <w:unhideWhenUsed/>
    <w:rsid w:val="00783A78"/>
  </w:style>
  <w:style w:type="numbering" w:customStyle="1" w:styleId="11310">
    <w:name w:val="无列表1131"/>
    <w:next w:val="NoList"/>
    <w:semiHidden/>
    <w:rsid w:val="00783A78"/>
  </w:style>
  <w:style w:type="numbering" w:customStyle="1" w:styleId="11211">
    <w:name w:val="リストなし1121"/>
    <w:next w:val="NoList"/>
    <w:uiPriority w:val="99"/>
    <w:semiHidden/>
    <w:unhideWhenUsed/>
    <w:rsid w:val="00783A78"/>
  </w:style>
  <w:style w:type="numbering" w:customStyle="1" w:styleId="NoList2231">
    <w:name w:val="No List2231"/>
    <w:next w:val="NoList"/>
    <w:uiPriority w:val="99"/>
    <w:semiHidden/>
    <w:unhideWhenUsed/>
    <w:rsid w:val="00783A78"/>
  </w:style>
  <w:style w:type="numbering" w:customStyle="1" w:styleId="NoList3231">
    <w:name w:val="No List3231"/>
    <w:next w:val="NoList"/>
    <w:uiPriority w:val="99"/>
    <w:semiHidden/>
    <w:unhideWhenUsed/>
    <w:rsid w:val="00783A78"/>
  </w:style>
  <w:style w:type="numbering" w:customStyle="1" w:styleId="NoList4221">
    <w:name w:val="No List4221"/>
    <w:next w:val="NoList"/>
    <w:uiPriority w:val="99"/>
    <w:semiHidden/>
    <w:unhideWhenUsed/>
    <w:rsid w:val="00783A78"/>
  </w:style>
  <w:style w:type="numbering" w:customStyle="1" w:styleId="NoList21121">
    <w:name w:val="No List21121"/>
    <w:next w:val="NoList"/>
    <w:uiPriority w:val="99"/>
    <w:semiHidden/>
    <w:unhideWhenUsed/>
    <w:rsid w:val="00783A78"/>
  </w:style>
  <w:style w:type="numbering" w:customStyle="1" w:styleId="NoList31121">
    <w:name w:val="No List31121"/>
    <w:next w:val="NoList"/>
    <w:uiPriority w:val="99"/>
    <w:semiHidden/>
    <w:unhideWhenUsed/>
    <w:rsid w:val="00783A78"/>
  </w:style>
  <w:style w:type="numbering" w:customStyle="1" w:styleId="NoList41121">
    <w:name w:val="No List41121"/>
    <w:next w:val="NoList"/>
    <w:uiPriority w:val="99"/>
    <w:semiHidden/>
    <w:unhideWhenUsed/>
    <w:rsid w:val="00783A78"/>
  </w:style>
  <w:style w:type="numbering" w:customStyle="1" w:styleId="11121">
    <w:name w:val="无列表11121"/>
    <w:next w:val="NoList"/>
    <w:semiHidden/>
    <w:rsid w:val="00783A78"/>
  </w:style>
  <w:style w:type="numbering" w:customStyle="1" w:styleId="NoList111121">
    <w:name w:val="No List111121"/>
    <w:next w:val="NoList"/>
    <w:uiPriority w:val="99"/>
    <w:semiHidden/>
    <w:unhideWhenUsed/>
    <w:rsid w:val="00783A78"/>
  </w:style>
  <w:style w:type="numbering" w:customStyle="1" w:styleId="NoList12121">
    <w:name w:val="No List12121"/>
    <w:next w:val="NoList"/>
    <w:uiPriority w:val="99"/>
    <w:semiHidden/>
    <w:unhideWhenUsed/>
    <w:rsid w:val="00783A78"/>
  </w:style>
  <w:style w:type="numbering" w:customStyle="1" w:styleId="NoList22121">
    <w:name w:val="No List22121"/>
    <w:next w:val="NoList"/>
    <w:uiPriority w:val="99"/>
    <w:semiHidden/>
    <w:unhideWhenUsed/>
    <w:rsid w:val="00783A78"/>
  </w:style>
  <w:style w:type="numbering" w:customStyle="1" w:styleId="NoList32121">
    <w:name w:val="No List32121"/>
    <w:next w:val="NoList"/>
    <w:uiPriority w:val="99"/>
    <w:semiHidden/>
    <w:unhideWhenUsed/>
    <w:rsid w:val="00783A78"/>
  </w:style>
  <w:style w:type="numbering" w:customStyle="1" w:styleId="NoList161">
    <w:name w:val="No List161"/>
    <w:next w:val="NoList"/>
    <w:uiPriority w:val="99"/>
    <w:semiHidden/>
    <w:unhideWhenUsed/>
    <w:rsid w:val="00783A78"/>
  </w:style>
  <w:style w:type="numbering" w:customStyle="1" w:styleId="NoList171">
    <w:name w:val="No List171"/>
    <w:next w:val="NoList"/>
    <w:uiPriority w:val="99"/>
    <w:semiHidden/>
    <w:unhideWhenUsed/>
    <w:rsid w:val="00783A78"/>
  </w:style>
  <w:style w:type="numbering" w:customStyle="1" w:styleId="NoList251">
    <w:name w:val="No List251"/>
    <w:next w:val="NoList"/>
    <w:uiPriority w:val="99"/>
    <w:semiHidden/>
    <w:unhideWhenUsed/>
    <w:rsid w:val="00783A78"/>
  </w:style>
  <w:style w:type="numbering" w:customStyle="1" w:styleId="NoList351">
    <w:name w:val="No List351"/>
    <w:next w:val="NoList"/>
    <w:uiPriority w:val="99"/>
    <w:semiHidden/>
    <w:unhideWhenUsed/>
    <w:rsid w:val="00783A78"/>
  </w:style>
  <w:style w:type="numbering" w:customStyle="1" w:styleId="NoList451">
    <w:name w:val="No List451"/>
    <w:next w:val="NoList"/>
    <w:uiPriority w:val="99"/>
    <w:semiHidden/>
    <w:unhideWhenUsed/>
    <w:rsid w:val="00783A78"/>
  </w:style>
  <w:style w:type="numbering" w:customStyle="1" w:styleId="NoList541">
    <w:name w:val="No List541"/>
    <w:next w:val="NoList"/>
    <w:uiPriority w:val="99"/>
    <w:semiHidden/>
    <w:unhideWhenUsed/>
    <w:rsid w:val="00783A78"/>
  </w:style>
  <w:style w:type="numbering" w:customStyle="1" w:styleId="NoList641">
    <w:name w:val="No List641"/>
    <w:next w:val="NoList"/>
    <w:uiPriority w:val="99"/>
    <w:semiHidden/>
    <w:unhideWhenUsed/>
    <w:rsid w:val="00783A78"/>
  </w:style>
  <w:style w:type="numbering" w:customStyle="1" w:styleId="NoList741">
    <w:name w:val="No List741"/>
    <w:next w:val="NoList"/>
    <w:uiPriority w:val="99"/>
    <w:semiHidden/>
    <w:unhideWhenUsed/>
    <w:rsid w:val="00783A78"/>
  </w:style>
  <w:style w:type="numbering" w:customStyle="1" w:styleId="NoList831">
    <w:name w:val="No List831"/>
    <w:next w:val="NoList"/>
    <w:uiPriority w:val="99"/>
    <w:semiHidden/>
    <w:unhideWhenUsed/>
    <w:rsid w:val="00783A78"/>
  </w:style>
  <w:style w:type="numbering" w:customStyle="1" w:styleId="NoList931">
    <w:name w:val="No List931"/>
    <w:next w:val="NoList"/>
    <w:uiPriority w:val="99"/>
    <w:semiHidden/>
    <w:unhideWhenUsed/>
    <w:rsid w:val="00783A78"/>
  </w:style>
  <w:style w:type="numbering" w:customStyle="1" w:styleId="NoList1141">
    <w:name w:val="No List1141"/>
    <w:next w:val="NoList"/>
    <w:uiPriority w:val="99"/>
    <w:semiHidden/>
    <w:unhideWhenUsed/>
    <w:rsid w:val="00783A78"/>
  </w:style>
  <w:style w:type="numbering" w:customStyle="1" w:styleId="NoList2141">
    <w:name w:val="No List2141"/>
    <w:next w:val="NoList"/>
    <w:uiPriority w:val="99"/>
    <w:semiHidden/>
    <w:unhideWhenUsed/>
    <w:rsid w:val="00783A78"/>
  </w:style>
  <w:style w:type="numbering" w:customStyle="1" w:styleId="NoList3141">
    <w:name w:val="No List3141"/>
    <w:next w:val="NoList"/>
    <w:uiPriority w:val="99"/>
    <w:semiHidden/>
    <w:unhideWhenUsed/>
    <w:rsid w:val="00783A78"/>
  </w:style>
  <w:style w:type="numbering" w:customStyle="1" w:styleId="NoList4141">
    <w:name w:val="No List4141"/>
    <w:next w:val="NoList"/>
    <w:uiPriority w:val="99"/>
    <w:semiHidden/>
    <w:unhideWhenUsed/>
    <w:rsid w:val="00783A78"/>
  </w:style>
  <w:style w:type="numbering" w:customStyle="1" w:styleId="NoList5131">
    <w:name w:val="No List5131"/>
    <w:next w:val="NoList"/>
    <w:uiPriority w:val="99"/>
    <w:semiHidden/>
    <w:unhideWhenUsed/>
    <w:rsid w:val="00783A78"/>
  </w:style>
  <w:style w:type="numbering" w:customStyle="1" w:styleId="NoList6131">
    <w:name w:val="No List6131"/>
    <w:next w:val="NoList"/>
    <w:uiPriority w:val="99"/>
    <w:semiHidden/>
    <w:unhideWhenUsed/>
    <w:rsid w:val="00783A78"/>
  </w:style>
  <w:style w:type="numbering" w:customStyle="1" w:styleId="NoList7131">
    <w:name w:val="No List7131"/>
    <w:next w:val="NoList"/>
    <w:uiPriority w:val="99"/>
    <w:semiHidden/>
    <w:unhideWhenUsed/>
    <w:rsid w:val="00783A78"/>
  </w:style>
  <w:style w:type="numbering" w:customStyle="1" w:styleId="NoList8131">
    <w:name w:val="No List8131"/>
    <w:next w:val="NoList"/>
    <w:uiPriority w:val="99"/>
    <w:semiHidden/>
    <w:unhideWhenUsed/>
    <w:rsid w:val="00783A78"/>
  </w:style>
  <w:style w:type="numbering" w:customStyle="1" w:styleId="NoList9121">
    <w:name w:val="No List9121"/>
    <w:next w:val="NoList"/>
    <w:uiPriority w:val="99"/>
    <w:semiHidden/>
    <w:unhideWhenUsed/>
    <w:rsid w:val="00783A78"/>
  </w:style>
  <w:style w:type="numbering" w:customStyle="1" w:styleId="LFO1931">
    <w:name w:val="LFO1931"/>
    <w:basedOn w:val="NoList"/>
    <w:rsid w:val="00783A78"/>
  </w:style>
  <w:style w:type="numbering" w:customStyle="1" w:styleId="NoList1021">
    <w:name w:val="No List1021"/>
    <w:next w:val="NoList"/>
    <w:uiPriority w:val="99"/>
    <w:semiHidden/>
    <w:unhideWhenUsed/>
    <w:rsid w:val="00783A78"/>
  </w:style>
  <w:style w:type="numbering" w:customStyle="1" w:styleId="LFO19121">
    <w:name w:val="LFO19121"/>
    <w:basedOn w:val="NoList"/>
    <w:rsid w:val="00783A78"/>
  </w:style>
  <w:style w:type="numbering" w:customStyle="1" w:styleId="NoList1241">
    <w:name w:val="No List1241"/>
    <w:next w:val="NoList"/>
    <w:uiPriority w:val="99"/>
    <w:semiHidden/>
    <w:rsid w:val="00783A78"/>
  </w:style>
  <w:style w:type="numbering" w:customStyle="1" w:styleId="NoList11141">
    <w:name w:val="No List11141"/>
    <w:next w:val="NoList"/>
    <w:uiPriority w:val="99"/>
    <w:semiHidden/>
    <w:unhideWhenUsed/>
    <w:rsid w:val="00783A78"/>
  </w:style>
  <w:style w:type="numbering" w:customStyle="1" w:styleId="1411">
    <w:name w:val="无列表141"/>
    <w:next w:val="NoList"/>
    <w:semiHidden/>
    <w:rsid w:val="00783A78"/>
  </w:style>
  <w:style w:type="numbering" w:customStyle="1" w:styleId="1412">
    <w:name w:val="リストなし141"/>
    <w:next w:val="NoList"/>
    <w:uiPriority w:val="99"/>
    <w:semiHidden/>
    <w:unhideWhenUsed/>
    <w:rsid w:val="00783A78"/>
  </w:style>
  <w:style w:type="numbering" w:customStyle="1" w:styleId="11410">
    <w:name w:val="无列表1141"/>
    <w:next w:val="NoList"/>
    <w:semiHidden/>
    <w:rsid w:val="00783A78"/>
  </w:style>
  <w:style w:type="numbering" w:customStyle="1" w:styleId="11311">
    <w:name w:val="リストなし1131"/>
    <w:next w:val="NoList"/>
    <w:uiPriority w:val="99"/>
    <w:semiHidden/>
    <w:unhideWhenUsed/>
    <w:rsid w:val="00783A78"/>
  </w:style>
  <w:style w:type="numbering" w:customStyle="1" w:styleId="NoList2241">
    <w:name w:val="No List2241"/>
    <w:next w:val="NoList"/>
    <w:uiPriority w:val="99"/>
    <w:semiHidden/>
    <w:unhideWhenUsed/>
    <w:rsid w:val="00783A78"/>
  </w:style>
  <w:style w:type="numbering" w:customStyle="1" w:styleId="NoList3241">
    <w:name w:val="No List3241"/>
    <w:next w:val="NoList"/>
    <w:uiPriority w:val="99"/>
    <w:semiHidden/>
    <w:unhideWhenUsed/>
    <w:rsid w:val="00783A78"/>
  </w:style>
  <w:style w:type="numbering" w:customStyle="1" w:styleId="NoList4231">
    <w:name w:val="No List4231"/>
    <w:next w:val="NoList"/>
    <w:uiPriority w:val="99"/>
    <w:semiHidden/>
    <w:unhideWhenUsed/>
    <w:rsid w:val="00783A78"/>
  </w:style>
  <w:style w:type="numbering" w:customStyle="1" w:styleId="NoList21131">
    <w:name w:val="No List21131"/>
    <w:next w:val="NoList"/>
    <w:uiPriority w:val="99"/>
    <w:semiHidden/>
    <w:unhideWhenUsed/>
    <w:rsid w:val="00783A78"/>
  </w:style>
  <w:style w:type="numbering" w:customStyle="1" w:styleId="NoList31131">
    <w:name w:val="No List31131"/>
    <w:next w:val="NoList"/>
    <w:uiPriority w:val="99"/>
    <w:semiHidden/>
    <w:unhideWhenUsed/>
    <w:rsid w:val="00783A78"/>
  </w:style>
  <w:style w:type="numbering" w:customStyle="1" w:styleId="NoList41131">
    <w:name w:val="No List41131"/>
    <w:next w:val="NoList"/>
    <w:uiPriority w:val="99"/>
    <w:semiHidden/>
    <w:unhideWhenUsed/>
    <w:rsid w:val="00783A78"/>
  </w:style>
  <w:style w:type="numbering" w:customStyle="1" w:styleId="11131">
    <w:name w:val="无列表11131"/>
    <w:next w:val="NoList"/>
    <w:semiHidden/>
    <w:rsid w:val="00783A78"/>
  </w:style>
  <w:style w:type="numbering" w:customStyle="1" w:styleId="NoList111131">
    <w:name w:val="No List111131"/>
    <w:next w:val="NoList"/>
    <w:uiPriority w:val="99"/>
    <w:semiHidden/>
    <w:unhideWhenUsed/>
    <w:rsid w:val="00783A78"/>
  </w:style>
  <w:style w:type="numbering" w:customStyle="1" w:styleId="NoList12131">
    <w:name w:val="No List12131"/>
    <w:next w:val="NoList"/>
    <w:uiPriority w:val="99"/>
    <w:semiHidden/>
    <w:unhideWhenUsed/>
    <w:rsid w:val="00783A78"/>
  </w:style>
  <w:style w:type="numbering" w:customStyle="1" w:styleId="NoList22131">
    <w:name w:val="No List22131"/>
    <w:next w:val="NoList"/>
    <w:uiPriority w:val="99"/>
    <w:semiHidden/>
    <w:unhideWhenUsed/>
    <w:rsid w:val="00783A78"/>
  </w:style>
  <w:style w:type="numbering" w:customStyle="1" w:styleId="NoList32131">
    <w:name w:val="No List32131"/>
    <w:next w:val="NoList"/>
    <w:uiPriority w:val="99"/>
    <w:semiHidden/>
    <w:unhideWhenUsed/>
    <w:rsid w:val="00783A78"/>
  </w:style>
  <w:style w:type="character" w:customStyle="1" w:styleId="font01">
    <w:name w:val="font01"/>
    <w:basedOn w:val="DefaultParagraphFont"/>
    <w:qFormat/>
    <w:rsid w:val="00783A78"/>
    <w:rPr>
      <w:rFonts w:ascii="Arial" w:hAnsi="Arial" w:cs="Arial" w:hint="default"/>
      <w:color w:val="000000"/>
      <w:sz w:val="18"/>
      <w:szCs w:val="18"/>
      <w:u w:val="none"/>
      <w:vertAlign w:val="superscript"/>
    </w:rPr>
  </w:style>
  <w:style w:type="character" w:customStyle="1" w:styleId="font51">
    <w:name w:val="font51"/>
    <w:basedOn w:val="DefaultParagraphFont"/>
    <w:qFormat/>
    <w:rsid w:val="00783A78"/>
    <w:rPr>
      <w:rFonts w:ascii="Arial" w:hAnsi="Arial" w:cs="Arial" w:hint="default"/>
      <w:color w:val="000000"/>
      <w:sz w:val="21"/>
      <w:szCs w:val="21"/>
      <w:u w:val="none"/>
    </w:rPr>
  </w:style>
  <w:style w:type="character" w:customStyle="1" w:styleId="2a">
    <w:name w:val="不明显参考2"/>
    <w:uiPriority w:val="31"/>
    <w:qFormat/>
    <w:rsid w:val="00783A78"/>
    <w:rPr>
      <w:smallCaps/>
      <w:color w:val="5A5A5A"/>
    </w:rPr>
  </w:style>
  <w:style w:type="paragraph" w:customStyle="1" w:styleId="TOC20">
    <w:name w:val="TOC 标题2"/>
    <w:basedOn w:val="Heading1"/>
    <w:next w:val="Normal"/>
    <w:uiPriority w:val="39"/>
    <w:unhideWhenUsed/>
    <w:qFormat/>
    <w:rsid w:val="00783A78"/>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783A78"/>
    <w:rPr>
      <w:rFonts w:ascii="Times New Roman" w:eastAsia="Batang" w:hAnsi="Times New Roman"/>
      <w:lang w:val="en-GB" w:eastAsia="en-US"/>
    </w:rPr>
  </w:style>
  <w:style w:type="character" w:customStyle="1" w:styleId="Char12">
    <w:name w:val="脚注文本 Char1"/>
    <w:aliases w:val="footnote text41 Char1"/>
    <w:basedOn w:val="DefaultParagraphFont"/>
    <w:semiHidden/>
    <w:qFormat/>
    <w:rsid w:val="00783A78"/>
    <w:rPr>
      <w:rFonts w:ascii="Times New Roman" w:eastAsia="Times New Roman" w:hAnsi="Times New Roman"/>
      <w:sz w:val="18"/>
      <w:szCs w:val="18"/>
      <w:lang w:val="en-GB" w:eastAsia="en-GB"/>
    </w:rPr>
  </w:style>
  <w:style w:type="table" w:styleId="TableElegant">
    <w:name w:val="Table Elegant"/>
    <w:basedOn w:val="TableNormal"/>
    <w:qFormat/>
    <w:rsid w:val="00783A78"/>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783A78"/>
  </w:style>
  <w:style w:type="numbering" w:customStyle="1" w:styleId="LFO196">
    <w:name w:val="LFO196"/>
    <w:basedOn w:val="NoList"/>
    <w:rsid w:val="00783A78"/>
  </w:style>
  <w:style w:type="table" w:customStyle="1" w:styleId="TableGrid70">
    <w:name w:val="Table Grid70"/>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783A78"/>
    <w:rPr>
      <w:color w:val="605E5C"/>
      <w:shd w:val="clear" w:color="auto" w:fill="E1DFDD"/>
    </w:rPr>
  </w:style>
  <w:style w:type="paragraph" w:customStyle="1" w:styleId="TOC94">
    <w:name w:val="TOC 94"/>
    <w:basedOn w:val="TOC8"/>
    <w:qFormat/>
    <w:rsid w:val="00783A78"/>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783A78"/>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783A78"/>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783A7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783A78"/>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783A78"/>
    <w:pPr>
      <w:numPr>
        <w:numId w:val="22"/>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783A78"/>
    <w:rPr>
      <w:lang w:val="en-GB" w:eastAsia="ja-JP" w:bidi="ar-SA"/>
    </w:rPr>
  </w:style>
  <w:style w:type="paragraph" w:customStyle="1" w:styleId="a1">
    <w:name w:val="参考文献"/>
    <w:basedOn w:val="Normal"/>
    <w:qFormat/>
    <w:rsid w:val="00783A78"/>
    <w:pPr>
      <w:keepLines/>
      <w:numPr>
        <w:numId w:val="23"/>
      </w:numPr>
      <w:tabs>
        <w:tab w:val="num" w:pos="720"/>
      </w:tabs>
      <w:spacing w:after="0"/>
    </w:pPr>
    <w:rPr>
      <w:rFonts w:eastAsia="MS Mincho"/>
    </w:rPr>
  </w:style>
  <w:style w:type="paragraph" w:customStyle="1" w:styleId="3GPP">
    <w:name w:val="3GPP 正文"/>
    <w:basedOn w:val="Normal"/>
    <w:link w:val="3GPPChar"/>
    <w:qFormat/>
    <w:rsid w:val="00783A78"/>
    <w:rPr>
      <w:rFonts w:eastAsia="SimSun"/>
      <w:lang w:eastAsia="ja-JP"/>
    </w:rPr>
  </w:style>
  <w:style w:type="character" w:customStyle="1" w:styleId="3GPPChar">
    <w:name w:val="3GPP 正文 Char"/>
    <w:link w:val="3GPP"/>
    <w:qFormat/>
    <w:rsid w:val="00783A78"/>
    <w:rPr>
      <w:rFonts w:ascii="Times New Roman" w:eastAsia="SimSun" w:hAnsi="Times New Roman"/>
      <w:lang w:val="en-GB" w:eastAsia="ja-JP"/>
    </w:rPr>
  </w:style>
  <w:style w:type="paragraph" w:customStyle="1" w:styleId="00BodyText">
    <w:name w:val="00 BodyText"/>
    <w:basedOn w:val="Normal"/>
    <w:qFormat/>
    <w:rsid w:val="00783A78"/>
    <w:pPr>
      <w:spacing w:after="220"/>
    </w:pPr>
    <w:rPr>
      <w:rFonts w:ascii="Arial" w:eastAsia="Malgun Gothic" w:hAnsi="Arial"/>
      <w:sz w:val="22"/>
      <w:lang w:val="en-US"/>
    </w:rPr>
  </w:style>
  <w:style w:type="paragraph" w:customStyle="1" w:styleId="ae">
    <w:name w:val="??"/>
    <w:qFormat/>
    <w:rsid w:val="00783A78"/>
    <w:pPr>
      <w:widowControl w:val="0"/>
    </w:pPr>
    <w:rPr>
      <w:rFonts w:ascii="Times New Roman" w:eastAsia="Malgun Gothic" w:hAnsi="Times New Roman"/>
      <w:lang w:val="en-US" w:eastAsia="en-US"/>
    </w:rPr>
  </w:style>
  <w:style w:type="paragraph" w:customStyle="1" w:styleId="2b">
    <w:name w:val="??? 2"/>
    <w:basedOn w:val="ae"/>
    <w:next w:val="ae"/>
    <w:qFormat/>
    <w:rsid w:val="00783A78"/>
    <w:pPr>
      <w:keepNext/>
    </w:pPr>
    <w:rPr>
      <w:rFonts w:ascii="Arial" w:hAnsi="Arial"/>
      <w:b/>
      <w:sz w:val="24"/>
    </w:rPr>
  </w:style>
  <w:style w:type="paragraph" w:customStyle="1" w:styleId="Norma">
    <w:name w:val="Norma"/>
    <w:basedOn w:val="Heading1"/>
    <w:qFormat/>
    <w:rsid w:val="00783A78"/>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783A78"/>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783A78"/>
    <w:rPr>
      <w:rFonts w:ascii="Arial" w:eastAsia="SimSun" w:hAnsi="Arial"/>
      <w:lang w:val="en-US" w:eastAsia="en-GB"/>
    </w:rPr>
  </w:style>
  <w:style w:type="paragraph" w:customStyle="1" w:styleId="AL">
    <w:name w:val="AL"/>
    <w:basedOn w:val="TAL"/>
    <w:qFormat/>
    <w:rsid w:val="00783A78"/>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783A7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783A78"/>
    <w:pPr>
      <w:spacing w:before="240" w:after="0"/>
      <w:ind w:left="540"/>
      <w:jc w:val="both"/>
    </w:pPr>
    <w:rPr>
      <w:rFonts w:ascii="Arial" w:eastAsia="MS Mincho" w:hAnsi="Arial"/>
      <w:lang w:val="en-US"/>
    </w:rPr>
  </w:style>
  <w:style w:type="character" w:customStyle="1" w:styleId="BodyBestChar">
    <w:name w:val="BodyBest Char"/>
    <w:link w:val="BodyBest"/>
    <w:qFormat/>
    <w:rsid w:val="00783A78"/>
    <w:rPr>
      <w:rFonts w:ascii="Arial" w:eastAsia="MS Mincho" w:hAnsi="Arial"/>
      <w:lang w:val="en-US" w:eastAsia="en-US"/>
    </w:rPr>
  </w:style>
  <w:style w:type="paragraph" w:customStyle="1" w:styleId="3GPPHeader">
    <w:name w:val="3GPP_Header"/>
    <w:basedOn w:val="Normal"/>
    <w:qFormat/>
    <w:rsid w:val="00783A78"/>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83A7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783A78"/>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83A7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783A78"/>
    <w:rPr>
      <w:rFonts w:ascii="Arial" w:eastAsia="Malgun Gothic" w:hAnsi="Arial"/>
      <w:spacing w:val="2"/>
      <w:lang w:val="en-US" w:eastAsia="en-US"/>
    </w:rPr>
  </w:style>
  <w:style w:type="character" w:customStyle="1" w:styleId="tgc">
    <w:name w:val="_tgc"/>
    <w:qFormat/>
    <w:rsid w:val="00783A7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83A78"/>
    <w:rPr>
      <w:rFonts w:ascii="Arial" w:hAnsi="Arial"/>
      <w:sz w:val="28"/>
      <w:lang w:val="en-GB" w:eastAsia="en-US"/>
    </w:rPr>
  </w:style>
  <w:style w:type="paragraph" w:customStyle="1" w:styleId="AC0">
    <w:name w:val="AC"/>
    <w:basedOn w:val="Normal"/>
    <w:qFormat/>
    <w:rsid w:val="00783A78"/>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783A7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783A78"/>
  </w:style>
  <w:style w:type="table" w:customStyle="1" w:styleId="TableClassic2124">
    <w:name w:val="Table Classic 2124"/>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783A78"/>
  </w:style>
  <w:style w:type="table" w:customStyle="1" w:styleId="TableGrid2244">
    <w:name w:val="Table Grid2244"/>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783A78"/>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783A7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783A7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783A78"/>
    <w:rPr>
      <w:lang w:val="en-GB" w:eastAsia="ja-JP" w:bidi="ar-SA"/>
    </w:rPr>
  </w:style>
  <w:style w:type="paragraph" w:customStyle="1" w:styleId="1Char5">
    <w:name w:val="(文字) (文字)1 Char (文字) (文字)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783A7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783A78"/>
    <w:rPr>
      <w:rFonts w:ascii="Calibri Light" w:hAnsi="Calibri Light"/>
      <w:lang w:val="nb-NO" w:eastAsia="ja-JP" w:bidi="ar-SA"/>
    </w:rPr>
  </w:style>
  <w:style w:type="paragraph" w:customStyle="1" w:styleId="CharCharCharCharCharChar5">
    <w:name w:val="Char Char Char Char Char Char5"/>
    <w:semiHidden/>
    <w:qFormat/>
    <w:rsid w:val="00783A78"/>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783A78"/>
    <w:rPr>
      <w:rFonts w:ascii="Intel Clear" w:hAnsi="Intel Clear" w:cs="Intel Clear"/>
      <w:shd w:val="clear" w:color="auto" w:fill="000080"/>
      <w:lang w:val="en-GB" w:eastAsia="en-US"/>
    </w:rPr>
  </w:style>
  <w:style w:type="character" w:customStyle="1" w:styleId="ZchnZchn55">
    <w:name w:val="Zchn Zchn55"/>
    <w:rsid w:val="00783A78"/>
    <w:rPr>
      <w:rFonts w:ascii="Calibri Light" w:eastAsia="Calibri Light" w:hAnsi="Calibri Light"/>
      <w:lang w:val="nb-NO" w:eastAsia="en-US" w:bidi="ar-SA"/>
    </w:rPr>
  </w:style>
  <w:style w:type="character" w:customStyle="1" w:styleId="CharChar105">
    <w:name w:val="Char Char105"/>
    <w:semiHidden/>
    <w:rsid w:val="00783A78"/>
    <w:rPr>
      <w:rFonts w:ascii="Intel Clear" w:hAnsi="Intel Clear"/>
      <w:lang w:val="en-GB" w:eastAsia="en-US"/>
    </w:rPr>
  </w:style>
  <w:style w:type="character" w:customStyle="1" w:styleId="CharChar95">
    <w:name w:val="Char Char95"/>
    <w:semiHidden/>
    <w:rsid w:val="00783A78"/>
    <w:rPr>
      <w:rFonts w:ascii="Intel Clear" w:hAnsi="Intel Clear" w:cs="Intel Clear"/>
      <w:sz w:val="16"/>
      <w:szCs w:val="16"/>
      <w:lang w:val="en-GB" w:eastAsia="en-US"/>
    </w:rPr>
  </w:style>
  <w:style w:type="character" w:customStyle="1" w:styleId="CharChar85">
    <w:name w:val="Char Char85"/>
    <w:semiHidden/>
    <w:rsid w:val="00783A78"/>
    <w:rPr>
      <w:rFonts w:ascii="Intel Clear" w:hAnsi="Intel Clear"/>
      <w:b/>
      <w:bCs/>
      <w:lang w:val="en-GB" w:eastAsia="en-US"/>
    </w:rPr>
  </w:style>
  <w:style w:type="paragraph" w:customStyle="1" w:styleId="1CharChar1Char5">
    <w:name w:val="(文字) (文字)1 Char (文字) (文字) Char (文字) (文字)1 Char (文字) (文字)5"/>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783A78"/>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783A7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783A7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783A78"/>
    <w:rPr>
      <w:rFonts w:ascii="Intel Clear" w:hAnsi="Intel Clear"/>
      <w:sz w:val="36"/>
      <w:lang w:val="en-GB" w:eastAsia="en-US" w:bidi="ar-SA"/>
    </w:rPr>
  </w:style>
  <w:style w:type="character" w:customStyle="1" w:styleId="CharChar285">
    <w:name w:val="Char Char285"/>
    <w:rsid w:val="00783A78"/>
    <w:rPr>
      <w:rFonts w:ascii="Intel Clear" w:hAnsi="Intel Clear"/>
      <w:sz w:val="32"/>
      <w:lang w:val="en-GB"/>
    </w:rPr>
  </w:style>
  <w:style w:type="paragraph" w:customStyle="1" w:styleId="CharCharCharCharChar4">
    <w:name w:val="Char Char Char Char Char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783A78"/>
    <w:rPr>
      <w:lang w:val="en-GB" w:eastAsia="ja-JP" w:bidi="ar-SA"/>
    </w:rPr>
  </w:style>
  <w:style w:type="paragraph" w:customStyle="1" w:styleId="1Char4">
    <w:name w:val="(文字) (文字)1 Char (文字) (文字)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783A7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783A78"/>
    <w:rPr>
      <w:rFonts w:ascii="Calibri Light" w:hAnsi="Calibri Light"/>
      <w:lang w:val="nb-NO" w:eastAsia="ja-JP" w:bidi="ar-SA"/>
    </w:rPr>
  </w:style>
  <w:style w:type="paragraph" w:customStyle="1" w:styleId="CharCharCharCharCharChar4">
    <w:name w:val="Char Char Char Char Char Char4"/>
    <w:semiHidden/>
    <w:qFormat/>
    <w:rsid w:val="00783A78"/>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783A78"/>
    <w:rPr>
      <w:rFonts w:ascii="Intel Clear" w:hAnsi="Intel Clear" w:cs="Intel Clear"/>
      <w:shd w:val="clear" w:color="auto" w:fill="000080"/>
      <w:lang w:val="en-GB" w:eastAsia="en-US"/>
    </w:rPr>
  </w:style>
  <w:style w:type="character" w:customStyle="1" w:styleId="ZchnZchn54">
    <w:name w:val="Zchn Zchn54"/>
    <w:rsid w:val="00783A78"/>
    <w:rPr>
      <w:rFonts w:ascii="Calibri Light" w:eastAsia="Calibri Light" w:hAnsi="Calibri Light"/>
      <w:lang w:val="nb-NO" w:eastAsia="en-US" w:bidi="ar-SA"/>
    </w:rPr>
  </w:style>
  <w:style w:type="character" w:customStyle="1" w:styleId="CharChar104">
    <w:name w:val="Char Char104"/>
    <w:semiHidden/>
    <w:rsid w:val="00783A78"/>
    <w:rPr>
      <w:rFonts w:ascii="Intel Clear" w:hAnsi="Intel Clear"/>
      <w:lang w:val="en-GB" w:eastAsia="en-US"/>
    </w:rPr>
  </w:style>
  <w:style w:type="character" w:customStyle="1" w:styleId="CharChar94">
    <w:name w:val="Char Char94"/>
    <w:semiHidden/>
    <w:rsid w:val="00783A78"/>
    <w:rPr>
      <w:rFonts w:ascii="Intel Clear" w:hAnsi="Intel Clear" w:cs="Intel Clear"/>
      <w:sz w:val="16"/>
      <w:szCs w:val="16"/>
      <w:lang w:val="en-GB" w:eastAsia="en-US"/>
    </w:rPr>
  </w:style>
  <w:style w:type="character" w:customStyle="1" w:styleId="CharChar84">
    <w:name w:val="Char Char84"/>
    <w:semiHidden/>
    <w:rsid w:val="00783A78"/>
    <w:rPr>
      <w:rFonts w:ascii="Intel Clear" w:hAnsi="Intel Clear"/>
      <w:b/>
      <w:bCs/>
      <w:lang w:val="en-GB" w:eastAsia="en-US"/>
    </w:rPr>
  </w:style>
  <w:style w:type="paragraph" w:customStyle="1" w:styleId="1CharChar1Char4">
    <w:name w:val="(文字) (文字)1 Char (文字) (文字) Char (文字) (文字)1 Char (文字) (文字)4"/>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783A7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783A7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783A7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783A78"/>
    <w:rPr>
      <w:rFonts w:ascii="Intel Clear" w:hAnsi="Intel Clear"/>
      <w:sz w:val="36"/>
      <w:lang w:val="en-GB" w:eastAsia="en-US" w:bidi="ar-SA"/>
    </w:rPr>
  </w:style>
  <w:style w:type="character" w:customStyle="1" w:styleId="CharChar284">
    <w:name w:val="Char Char284"/>
    <w:rsid w:val="00783A78"/>
    <w:rPr>
      <w:rFonts w:ascii="Intel Clear" w:hAnsi="Intel Clear"/>
      <w:sz w:val="32"/>
      <w:lang w:val="en-GB"/>
    </w:rPr>
  </w:style>
  <w:style w:type="paragraph" w:customStyle="1" w:styleId="CharCharCharCharChar3">
    <w:name w:val="Char Char Char Char Char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783A7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783A78"/>
    <w:rPr>
      <w:rFonts w:ascii="Calibri Light" w:hAnsi="Calibri Light"/>
      <w:lang w:val="nb-NO" w:eastAsia="ja-JP" w:bidi="ar-SA"/>
    </w:rPr>
  </w:style>
  <w:style w:type="paragraph" w:customStyle="1" w:styleId="CharCharCharCharCharChar3">
    <w:name w:val="Char Char Char Char Char Char3"/>
    <w:semiHidden/>
    <w:qFormat/>
    <w:rsid w:val="00783A78"/>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783A78"/>
    <w:rPr>
      <w:rFonts w:ascii="Intel Clear" w:hAnsi="Intel Clear" w:cs="Intel Clear"/>
      <w:shd w:val="clear" w:color="auto" w:fill="000080"/>
      <w:lang w:val="en-GB" w:eastAsia="en-US"/>
    </w:rPr>
  </w:style>
  <w:style w:type="character" w:customStyle="1" w:styleId="ZchnZchn53">
    <w:name w:val="Zchn Zchn53"/>
    <w:rsid w:val="00783A78"/>
    <w:rPr>
      <w:rFonts w:ascii="Calibri Light" w:eastAsia="Calibri Light" w:hAnsi="Calibri Light"/>
      <w:lang w:val="nb-NO" w:eastAsia="en-US" w:bidi="ar-SA"/>
    </w:rPr>
  </w:style>
  <w:style w:type="character" w:customStyle="1" w:styleId="CharChar103">
    <w:name w:val="Char Char103"/>
    <w:semiHidden/>
    <w:rsid w:val="00783A78"/>
    <w:rPr>
      <w:rFonts w:ascii="Intel Clear" w:hAnsi="Intel Clear"/>
      <w:lang w:val="en-GB" w:eastAsia="en-US"/>
    </w:rPr>
  </w:style>
  <w:style w:type="character" w:customStyle="1" w:styleId="CharChar93">
    <w:name w:val="Char Char93"/>
    <w:semiHidden/>
    <w:rsid w:val="00783A78"/>
    <w:rPr>
      <w:rFonts w:ascii="Intel Clear" w:hAnsi="Intel Clear" w:cs="Intel Clear"/>
      <w:sz w:val="16"/>
      <w:szCs w:val="16"/>
      <w:lang w:val="en-GB" w:eastAsia="en-US"/>
    </w:rPr>
  </w:style>
  <w:style w:type="character" w:customStyle="1" w:styleId="CharChar83">
    <w:name w:val="Char Char83"/>
    <w:semiHidden/>
    <w:rsid w:val="00783A78"/>
    <w:rPr>
      <w:rFonts w:ascii="Intel Clear" w:hAnsi="Intel Clear"/>
      <w:b/>
      <w:bCs/>
      <w:lang w:val="en-GB" w:eastAsia="en-US"/>
    </w:rPr>
  </w:style>
  <w:style w:type="paragraph" w:customStyle="1" w:styleId="1CharChar1Char3">
    <w:name w:val="(文字) (文字)1 Char (文字) (文字) Char (文字) (文字)1 Char (文字) (文字)3"/>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783A7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783A7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783A7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783A78"/>
    <w:rPr>
      <w:rFonts w:ascii="Intel Clear" w:hAnsi="Intel Clear"/>
      <w:sz w:val="36"/>
      <w:lang w:val="en-GB" w:eastAsia="en-US" w:bidi="ar-SA"/>
    </w:rPr>
  </w:style>
  <w:style w:type="character" w:customStyle="1" w:styleId="CharChar283">
    <w:name w:val="Char Char283"/>
    <w:rsid w:val="00783A78"/>
    <w:rPr>
      <w:rFonts w:ascii="Intel Clear" w:hAnsi="Intel Clear"/>
      <w:sz w:val="32"/>
      <w:lang w:val="en-GB"/>
    </w:rPr>
  </w:style>
  <w:style w:type="paragraph" w:customStyle="1" w:styleId="95">
    <w:name w:val="目录 95"/>
    <w:basedOn w:val="TOC8"/>
    <w:qFormat/>
    <w:rsid w:val="00783A7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783A7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783A7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783A78"/>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783A7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783A7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783A7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783A78"/>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783A78"/>
    <w:pPr>
      <w:numPr>
        <w:numId w:val="13"/>
      </w:numPr>
    </w:pPr>
  </w:style>
  <w:style w:type="table" w:customStyle="1" w:styleId="TableGrid2245">
    <w:name w:val="Table Grid2245"/>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783A78"/>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783A7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783A7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783A7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783A78"/>
  </w:style>
  <w:style w:type="table" w:customStyle="1" w:styleId="TableGrid1051">
    <w:name w:val="Table Grid105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783A78"/>
  </w:style>
  <w:style w:type="numbering" w:customStyle="1" w:styleId="1511">
    <w:name w:val="无列表151"/>
    <w:next w:val="NoList"/>
    <w:semiHidden/>
    <w:rsid w:val="00783A78"/>
  </w:style>
  <w:style w:type="numbering" w:customStyle="1" w:styleId="1512">
    <w:name w:val="リストなし151"/>
    <w:next w:val="NoList"/>
    <w:uiPriority w:val="99"/>
    <w:semiHidden/>
    <w:unhideWhenUsed/>
    <w:rsid w:val="00783A78"/>
  </w:style>
  <w:style w:type="table" w:customStyle="1" w:styleId="2211">
    <w:name w:val="古典型 221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783A78"/>
  </w:style>
  <w:style w:type="numbering" w:customStyle="1" w:styleId="1151">
    <w:name w:val="无列表1151"/>
    <w:next w:val="NoList"/>
    <w:semiHidden/>
    <w:rsid w:val="00783A78"/>
  </w:style>
  <w:style w:type="numbering" w:customStyle="1" w:styleId="11411">
    <w:name w:val="リストなし1141"/>
    <w:next w:val="NoList"/>
    <w:uiPriority w:val="99"/>
    <w:semiHidden/>
    <w:unhideWhenUsed/>
    <w:rsid w:val="00783A78"/>
  </w:style>
  <w:style w:type="table" w:customStyle="1" w:styleId="TableClassic21211">
    <w:name w:val="Table Classic 2121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783A78"/>
  </w:style>
  <w:style w:type="numbering" w:customStyle="1" w:styleId="NoList361">
    <w:name w:val="No List361"/>
    <w:next w:val="NoList"/>
    <w:uiPriority w:val="99"/>
    <w:semiHidden/>
    <w:unhideWhenUsed/>
    <w:rsid w:val="00783A78"/>
  </w:style>
  <w:style w:type="numbering" w:customStyle="1" w:styleId="NoList1151">
    <w:name w:val="No List1151"/>
    <w:next w:val="NoList"/>
    <w:uiPriority w:val="99"/>
    <w:semiHidden/>
    <w:unhideWhenUsed/>
    <w:rsid w:val="00783A78"/>
  </w:style>
  <w:style w:type="numbering" w:customStyle="1" w:styleId="NoList461">
    <w:name w:val="No List461"/>
    <w:next w:val="NoList"/>
    <w:uiPriority w:val="99"/>
    <w:semiHidden/>
    <w:unhideWhenUsed/>
    <w:rsid w:val="00783A78"/>
  </w:style>
  <w:style w:type="numbering" w:customStyle="1" w:styleId="NoList551">
    <w:name w:val="No List551"/>
    <w:next w:val="NoList"/>
    <w:uiPriority w:val="99"/>
    <w:semiHidden/>
    <w:unhideWhenUsed/>
    <w:rsid w:val="00783A78"/>
  </w:style>
  <w:style w:type="numbering" w:customStyle="1" w:styleId="NoList11151">
    <w:name w:val="No List11151"/>
    <w:next w:val="NoList"/>
    <w:uiPriority w:val="99"/>
    <w:semiHidden/>
    <w:unhideWhenUsed/>
    <w:rsid w:val="00783A78"/>
  </w:style>
  <w:style w:type="numbering" w:customStyle="1" w:styleId="NoList2151">
    <w:name w:val="No List2151"/>
    <w:next w:val="NoList"/>
    <w:uiPriority w:val="99"/>
    <w:semiHidden/>
    <w:unhideWhenUsed/>
    <w:rsid w:val="00783A78"/>
  </w:style>
  <w:style w:type="numbering" w:customStyle="1" w:styleId="NoList3151">
    <w:name w:val="No List3151"/>
    <w:next w:val="NoList"/>
    <w:uiPriority w:val="99"/>
    <w:semiHidden/>
    <w:unhideWhenUsed/>
    <w:rsid w:val="00783A78"/>
  </w:style>
  <w:style w:type="numbering" w:customStyle="1" w:styleId="NoList4151">
    <w:name w:val="No List4151"/>
    <w:next w:val="NoList"/>
    <w:uiPriority w:val="99"/>
    <w:semiHidden/>
    <w:unhideWhenUsed/>
    <w:rsid w:val="00783A78"/>
  </w:style>
  <w:style w:type="numbering" w:customStyle="1" w:styleId="NoList651">
    <w:name w:val="No List651"/>
    <w:next w:val="NoList"/>
    <w:uiPriority w:val="99"/>
    <w:semiHidden/>
    <w:unhideWhenUsed/>
    <w:rsid w:val="00783A78"/>
  </w:style>
  <w:style w:type="numbering" w:customStyle="1" w:styleId="NoList751">
    <w:name w:val="No List751"/>
    <w:next w:val="NoList"/>
    <w:uiPriority w:val="99"/>
    <w:semiHidden/>
    <w:unhideWhenUsed/>
    <w:rsid w:val="00783A78"/>
  </w:style>
  <w:style w:type="numbering" w:customStyle="1" w:styleId="NoList1251">
    <w:name w:val="No List1251"/>
    <w:next w:val="NoList"/>
    <w:uiPriority w:val="99"/>
    <w:semiHidden/>
    <w:unhideWhenUsed/>
    <w:rsid w:val="00783A78"/>
  </w:style>
  <w:style w:type="numbering" w:customStyle="1" w:styleId="NoList2251">
    <w:name w:val="No List2251"/>
    <w:next w:val="NoList"/>
    <w:uiPriority w:val="99"/>
    <w:semiHidden/>
    <w:unhideWhenUsed/>
    <w:rsid w:val="00783A78"/>
  </w:style>
  <w:style w:type="numbering" w:customStyle="1" w:styleId="NoList3251">
    <w:name w:val="No List3251"/>
    <w:next w:val="NoList"/>
    <w:uiPriority w:val="99"/>
    <w:semiHidden/>
    <w:unhideWhenUsed/>
    <w:rsid w:val="00783A78"/>
  </w:style>
  <w:style w:type="numbering" w:customStyle="1" w:styleId="NoList4241">
    <w:name w:val="No List4241"/>
    <w:next w:val="NoList"/>
    <w:uiPriority w:val="99"/>
    <w:semiHidden/>
    <w:unhideWhenUsed/>
    <w:rsid w:val="00783A78"/>
  </w:style>
  <w:style w:type="numbering" w:customStyle="1" w:styleId="NoList5141">
    <w:name w:val="No List5141"/>
    <w:next w:val="NoList"/>
    <w:uiPriority w:val="99"/>
    <w:semiHidden/>
    <w:unhideWhenUsed/>
    <w:rsid w:val="00783A78"/>
  </w:style>
  <w:style w:type="numbering" w:customStyle="1" w:styleId="NoList21141">
    <w:name w:val="No List21141"/>
    <w:next w:val="NoList"/>
    <w:uiPriority w:val="99"/>
    <w:semiHidden/>
    <w:unhideWhenUsed/>
    <w:rsid w:val="00783A78"/>
  </w:style>
  <w:style w:type="numbering" w:customStyle="1" w:styleId="NoList31141">
    <w:name w:val="No List31141"/>
    <w:next w:val="NoList"/>
    <w:uiPriority w:val="99"/>
    <w:semiHidden/>
    <w:unhideWhenUsed/>
    <w:rsid w:val="00783A78"/>
  </w:style>
  <w:style w:type="numbering" w:customStyle="1" w:styleId="NoList41141">
    <w:name w:val="No List41141"/>
    <w:next w:val="NoList"/>
    <w:uiPriority w:val="99"/>
    <w:semiHidden/>
    <w:unhideWhenUsed/>
    <w:rsid w:val="00783A78"/>
  </w:style>
  <w:style w:type="numbering" w:customStyle="1" w:styleId="NoList6141">
    <w:name w:val="No List6141"/>
    <w:next w:val="NoList"/>
    <w:uiPriority w:val="99"/>
    <w:semiHidden/>
    <w:unhideWhenUsed/>
    <w:rsid w:val="00783A78"/>
  </w:style>
  <w:style w:type="numbering" w:customStyle="1" w:styleId="11141">
    <w:name w:val="无列表11141"/>
    <w:next w:val="NoList"/>
    <w:semiHidden/>
    <w:rsid w:val="00783A78"/>
  </w:style>
  <w:style w:type="numbering" w:customStyle="1" w:styleId="NoList111141">
    <w:name w:val="No List111141"/>
    <w:next w:val="NoList"/>
    <w:uiPriority w:val="99"/>
    <w:semiHidden/>
    <w:unhideWhenUsed/>
    <w:rsid w:val="00783A78"/>
  </w:style>
  <w:style w:type="numbering" w:customStyle="1" w:styleId="NoList7141">
    <w:name w:val="No List7141"/>
    <w:next w:val="NoList"/>
    <w:uiPriority w:val="99"/>
    <w:semiHidden/>
    <w:unhideWhenUsed/>
    <w:rsid w:val="00783A78"/>
  </w:style>
  <w:style w:type="numbering" w:customStyle="1" w:styleId="NoList12141">
    <w:name w:val="No List12141"/>
    <w:next w:val="NoList"/>
    <w:uiPriority w:val="99"/>
    <w:semiHidden/>
    <w:unhideWhenUsed/>
    <w:rsid w:val="00783A78"/>
  </w:style>
  <w:style w:type="numbering" w:customStyle="1" w:styleId="NoList22141">
    <w:name w:val="No List22141"/>
    <w:next w:val="NoList"/>
    <w:uiPriority w:val="99"/>
    <w:semiHidden/>
    <w:unhideWhenUsed/>
    <w:rsid w:val="00783A78"/>
  </w:style>
  <w:style w:type="numbering" w:customStyle="1" w:styleId="NoList32141">
    <w:name w:val="No List32141"/>
    <w:next w:val="NoList"/>
    <w:uiPriority w:val="99"/>
    <w:semiHidden/>
    <w:unhideWhenUsed/>
    <w:rsid w:val="00783A78"/>
  </w:style>
  <w:style w:type="numbering" w:customStyle="1" w:styleId="NoList841">
    <w:name w:val="No List841"/>
    <w:next w:val="NoList"/>
    <w:uiPriority w:val="99"/>
    <w:semiHidden/>
    <w:unhideWhenUsed/>
    <w:rsid w:val="00783A78"/>
  </w:style>
  <w:style w:type="numbering" w:customStyle="1" w:styleId="NoList941">
    <w:name w:val="No List941"/>
    <w:next w:val="NoList"/>
    <w:uiPriority w:val="99"/>
    <w:semiHidden/>
    <w:unhideWhenUsed/>
    <w:rsid w:val="00783A78"/>
  </w:style>
  <w:style w:type="numbering" w:customStyle="1" w:styleId="NoList8141">
    <w:name w:val="No List8141"/>
    <w:next w:val="NoList"/>
    <w:uiPriority w:val="99"/>
    <w:semiHidden/>
    <w:unhideWhenUsed/>
    <w:rsid w:val="00783A78"/>
  </w:style>
  <w:style w:type="numbering" w:customStyle="1" w:styleId="NoList9131">
    <w:name w:val="No List9131"/>
    <w:next w:val="NoList"/>
    <w:uiPriority w:val="99"/>
    <w:semiHidden/>
    <w:unhideWhenUsed/>
    <w:rsid w:val="00783A78"/>
  </w:style>
  <w:style w:type="numbering" w:customStyle="1" w:styleId="NoList1031">
    <w:name w:val="No List1031"/>
    <w:next w:val="NoList"/>
    <w:uiPriority w:val="99"/>
    <w:semiHidden/>
    <w:unhideWhenUsed/>
    <w:rsid w:val="00783A78"/>
  </w:style>
  <w:style w:type="numbering" w:customStyle="1" w:styleId="LFO19131">
    <w:name w:val="LFO19131"/>
    <w:basedOn w:val="NoList"/>
    <w:rsid w:val="00783A78"/>
  </w:style>
  <w:style w:type="numbering" w:customStyle="1" w:styleId="12110">
    <w:name w:val="无列表1211"/>
    <w:next w:val="NoList"/>
    <w:semiHidden/>
    <w:rsid w:val="00783A78"/>
  </w:style>
  <w:style w:type="numbering" w:customStyle="1" w:styleId="12111">
    <w:name w:val="リストなし1211"/>
    <w:next w:val="NoList"/>
    <w:uiPriority w:val="99"/>
    <w:semiHidden/>
    <w:unhideWhenUsed/>
    <w:rsid w:val="00783A78"/>
  </w:style>
  <w:style w:type="numbering" w:customStyle="1" w:styleId="111110">
    <w:name w:val="リストなし11111"/>
    <w:next w:val="NoList"/>
    <w:uiPriority w:val="99"/>
    <w:semiHidden/>
    <w:unhideWhenUsed/>
    <w:rsid w:val="00783A78"/>
  </w:style>
  <w:style w:type="numbering" w:customStyle="1" w:styleId="NoList1311">
    <w:name w:val="No List1311"/>
    <w:next w:val="NoList"/>
    <w:uiPriority w:val="99"/>
    <w:semiHidden/>
    <w:unhideWhenUsed/>
    <w:rsid w:val="00783A78"/>
  </w:style>
  <w:style w:type="numbering" w:customStyle="1" w:styleId="NoList2311">
    <w:name w:val="No List2311"/>
    <w:next w:val="NoList"/>
    <w:uiPriority w:val="99"/>
    <w:semiHidden/>
    <w:unhideWhenUsed/>
    <w:rsid w:val="00783A78"/>
  </w:style>
  <w:style w:type="numbering" w:customStyle="1" w:styleId="NoList3311">
    <w:name w:val="No List3311"/>
    <w:next w:val="NoList"/>
    <w:uiPriority w:val="99"/>
    <w:semiHidden/>
    <w:unhideWhenUsed/>
    <w:rsid w:val="00783A78"/>
  </w:style>
  <w:style w:type="numbering" w:customStyle="1" w:styleId="NoList4311">
    <w:name w:val="No List4311"/>
    <w:next w:val="NoList"/>
    <w:uiPriority w:val="99"/>
    <w:semiHidden/>
    <w:unhideWhenUsed/>
    <w:rsid w:val="00783A78"/>
  </w:style>
  <w:style w:type="numbering" w:customStyle="1" w:styleId="NoList5211">
    <w:name w:val="No List5211"/>
    <w:next w:val="NoList"/>
    <w:uiPriority w:val="99"/>
    <w:semiHidden/>
    <w:unhideWhenUsed/>
    <w:rsid w:val="00783A78"/>
  </w:style>
  <w:style w:type="numbering" w:customStyle="1" w:styleId="NoList6211">
    <w:name w:val="No List6211"/>
    <w:next w:val="NoList"/>
    <w:uiPriority w:val="99"/>
    <w:semiHidden/>
    <w:unhideWhenUsed/>
    <w:rsid w:val="00783A78"/>
  </w:style>
  <w:style w:type="numbering" w:customStyle="1" w:styleId="NoList7211">
    <w:name w:val="No List7211"/>
    <w:next w:val="NoList"/>
    <w:uiPriority w:val="99"/>
    <w:semiHidden/>
    <w:unhideWhenUsed/>
    <w:rsid w:val="00783A78"/>
  </w:style>
  <w:style w:type="numbering" w:customStyle="1" w:styleId="NoList11211">
    <w:name w:val="No List11211"/>
    <w:next w:val="NoList"/>
    <w:uiPriority w:val="99"/>
    <w:semiHidden/>
    <w:unhideWhenUsed/>
    <w:rsid w:val="00783A78"/>
  </w:style>
  <w:style w:type="numbering" w:customStyle="1" w:styleId="NoList21211">
    <w:name w:val="No List21211"/>
    <w:next w:val="NoList"/>
    <w:uiPriority w:val="99"/>
    <w:semiHidden/>
    <w:unhideWhenUsed/>
    <w:rsid w:val="00783A78"/>
  </w:style>
  <w:style w:type="numbering" w:customStyle="1" w:styleId="NoList31211">
    <w:name w:val="No List31211"/>
    <w:next w:val="NoList"/>
    <w:uiPriority w:val="99"/>
    <w:semiHidden/>
    <w:unhideWhenUsed/>
    <w:rsid w:val="00783A78"/>
  </w:style>
  <w:style w:type="numbering" w:customStyle="1" w:styleId="NoList41211">
    <w:name w:val="No List41211"/>
    <w:next w:val="NoList"/>
    <w:uiPriority w:val="99"/>
    <w:semiHidden/>
    <w:unhideWhenUsed/>
    <w:rsid w:val="00783A78"/>
  </w:style>
  <w:style w:type="numbering" w:customStyle="1" w:styleId="NoList51111">
    <w:name w:val="No List51111"/>
    <w:next w:val="NoList"/>
    <w:uiPriority w:val="99"/>
    <w:semiHidden/>
    <w:unhideWhenUsed/>
    <w:rsid w:val="00783A78"/>
  </w:style>
  <w:style w:type="numbering" w:customStyle="1" w:styleId="NoList61111">
    <w:name w:val="No List61111"/>
    <w:next w:val="NoList"/>
    <w:uiPriority w:val="99"/>
    <w:semiHidden/>
    <w:unhideWhenUsed/>
    <w:rsid w:val="00783A78"/>
  </w:style>
  <w:style w:type="numbering" w:customStyle="1" w:styleId="NoList71111">
    <w:name w:val="No List71111"/>
    <w:next w:val="NoList"/>
    <w:uiPriority w:val="99"/>
    <w:semiHidden/>
    <w:unhideWhenUsed/>
    <w:rsid w:val="00783A78"/>
  </w:style>
  <w:style w:type="numbering" w:customStyle="1" w:styleId="NoList81111">
    <w:name w:val="No List81111"/>
    <w:next w:val="NoList"/>
    <w:uiPriority w:val="99"/>
    <w:semiHidden/>
    <w:unhideWhenUsed/>
    <w:rsid w:val="00783A78"/>
  </w:style>
  <w:style w:type="numbering" w:customStyle="1" w:styleId="NoList12211">
    <w:name w:val="No List12211"/>
    <w:next w:val="NoList"/>
    <w:uiPriority w:val="99"/>
    <w:semiHidden/>
    <w:rsid w:val="00783A78"/>
  </w:style>
  <w:style w:type="numbering" w:customStyle="1" w:styleId="NoList111211">
    <w:name w:val="No List111211"/>
    <w:next w:val="NoList"/>
    <w:uiPriority w:val="99"/>
    <w:semiHidden/>
    <w:unhideWhenUsed/>
    <w:rsid w:val="00783A78"/>
  </w:style>
  <w:style w:type="numbering" w:customStyle="1" w:styleId="112110">
    <w:name w:val="无列表11211"/>
    <w:next w:val="NoList"/>
    <w:semiHidden/>
    <w:rsid w:val="00783A78"/>
  </w:style>
  <w:style w:type="numbering" w:customStyle="1" w:styleId="NoList22211">
    <w:name w:val="No List22211"/>
    <w:next w:val="NoList"/>
    <w:uiPriority w:val="99"/>
    <w:semiHidden/>
    <w:unhideWhenUsed/>
    <w:rsid w:val="00783A78"/>
  </w:style>
  <w:style w:type="numbering" w:customStyle="1" w:styleId="NoList32211">
    <w:name w:val="No List32211"/>
    <w:next w:val="NoList"/>
    <w:uiPriority w:val="99"/>
    <w:semiHidden/>
    <w:unhideWhenUsed/>
    <w:rsid w:val="00783A78"/>
  </w:style>
  <w:style w:type="numbering" w:customStyle="1" w:styleId="NoList42111">
    <w:name w:val="No List42111"/>
    <w:next w:val="NoList"/>
    <w:uiPriority w:val="99"/>
    <w:semiHidden/>
    <w:unhideWhenUsed/>
    <w:rsid w:val="00783A78"/>
  </w:style>
  <w:style w:type="numbering" w:customStyle="1" w:styleId="NoList211111">
    <w:name w:val="No List211111"/>
    <w:next w:val="NoList"/>
    <w:uiPriority w:val="99"/>
    <w:semiHidden/>
    <w:unhideWhenUsed/>
    <w:rsid w:val="00783A78"/>
  </w:style>
  <w:style w:type="numbering" w:customStyle="1" w:styleId="NoList311111">
    <w:name w:val="No List311111"/>
    <w:next w:val="NoList"/>
    <w:uiPriority w:val="99"/>
    <w:semiHidden/>
    <w:unhideWhenUsed/>
    <w:rsid w:val="00783A78"/>
  </w:style>
  <w:style w:type="numbering" w:customStyle="1" w:styleId="NoList411111">
    <w:name w:val="No List411111"/>
    <w:next w:val="NoList"/>
    <w:uiPriority w:val="99"/>
    <w:semiHidden/>
    <w:unhideWhenUsed/>
    <w:rsid w:val="00783A78"/>
  </w:style>
  <w:style w:type="numbering" w:customStyle="1" w:styleId="1111111">
    <w:name w:val="无列表1111111"/>
    <w:next w:val="NoList"/>
    <w:semiHidden/>
    <w:rsid w:val="00783A78"/>
  </w:style>
  <w:style w:type="numbering" w:customStyle="1" w:styleId="NoList1111111">
    <w:name w:val="No List1111111"/>
    <w:next w:val="NoList"/>
    <w:uiPriority w:val="99"/>
    <w:semiHidden/>
    <w:unhideWhenUsed/>
    <w:rsid w:val="00783A78"/>
  </w:style>
  <w:style w:type="numbering" w:customStyle="1" w:styleId="NoList121111">
    <w:name w:val="No List121111"/>
    <w:next w:val="NoList"/>
    <w:uiPriority w:val="99"/>
    <w:semiHidden/>
    <w:unhideWhenUsed/>
    <w:rsid w:val="00783A78"/>
  </w:style>
  <w:style w:type="numbering" w:customStyle="1" w:styleId="NoList221111">
    <w:name w:val="No List221111"/>
    <w:next w:val="NoList"/>
    <w:uiPriority w:val="99"/>
    <w:semiHidden/>
    <w:unhideWhenUsed/>
    <w:rsid w:val="00783A78"/>
  </w:style>
  <w:style w:type="numbering" w:customStyle="1" w:styleId="NoList321111">
    <w:name w:val="No List321111"/>
    <w:next w:val="NoList"/>
    <w:uiPriority w:val="99"/>
    <w:semiHidden/>
    <w:unhideWhenUsed/>
    <w:rsid w:val="00783A78"/>
  </w:style>
  <w:style w:type="numbering" w:customStyle="1" w:styleId="NoList1411">
    <w:name w:val="No List1411"/>
    <w:next w:val="NoList"/>
    <w:uiPriority w:val="99"/>
    <w:semiHidden/>
    <w:unhideWhenUsed/>
    <w:rsid w:val="00783A78"/>
  </w:style>
  <w:style w:type="numbering" w:customStyle="1" w:styleId="NoList1511">
    <w:name w:val="No List1511"/>
    <w:next w:val="NoList"/>
    <w:uiPriority w:val="99"/>
    <w:semiHidden/>
    <w:unhideWhenUsed/>
    <w:rsid w:val="00783A78"/>
  </w:style>
  <w:style w:type="numbering" w:customStyle="1" w:styleId="NoList2411">
    <w:name w:val="No List2411"/>
    <w:next w:val="NoList"/>
    <w:uiPriority w:val="99"/>
    <w:semiHidden/>
    <w:unhideWhenUsed/>
    <w:rsid w:val="00783A78"/>
  </w:style>
  <w:style w:type="numbering" w:customStyle="1" w:styleId="NoList3411">
    <w:name w:val="No List3411"/>
    <w:next w:val="NoList"/>
    <w:uiPriority w:val="99"/>
    <w:semiHidden/>
    <w:unhideWhenUsed/>
    <w:rsid w:val="00783A78"/>
  </w:style>
  <w:style w:type="numbering" w:customStyle="1" w:styleId="NoList4411">
    <w:name w:val="No List4411"/>
    <w:next w:val="NoList"/>
    <w:uiPriority w:val="99"/>
    <w:semiHidden/>
    <w:unhideWhenUsed/>
    <w:rsid w:val="00783A78"/>
  </w:style>
  <w:style w:type="numbering" w:customStyle="1" w:styleId="NoList5311">
    <w:name w:val="No List5311"/>
    <w:next w:val="NoList"/>
    <w:uiPriority w:val="99"/>
    <w:semiHidden/>
    <w:unhideWhenUsed/>
    <w:rsid w:val="00783A78"/>
  </w:style>
  <w:style w:type="numbering" w:customStyle="1" w:styleId="NoList6311">
    <w:name w:val="No List6311"/>
    <w:next w:val="NoList"/>
    <w:uiPriority w:val="99"/>
    <w:semiHidden/>
    <w:unhideWhenUsed/>
    <w:rsid w:val="00783A78"/>
  </w:style>
  <w:style w:type="numbering" w:customStyle="1" w:styleId="NoList7311">
    <w:name w:val="No List7311"/>
    <w:next w:val="NoList"/>
    <w:uiPriority w:val="99"/>
    <w:semiHidden/>
    <w:unhideWhenUsed/>
    <w:rsid w:val="00783A78"/>
  </w:style>
  <w:style w:type="numbering" w:customStyle="1" w:styleId="NoList8211">
    <w:name w:val="No List8211"/>
    <w:next w:val="NoList"/>
    <w:uiPriority w:val="99"/>
    <w:semiHidden/>
    <w:unhideWhenUsed/>
    <w:rsid w:val="00783A78"/>
  </w:style>
  <w:style w:type="numbering" w:customStyle="1" w:styleId="NoList9211">
    <w:name w:val="No List9211"/>
    <w:next w:val="NoList"/>
    <w:uiPriority w:val="99"/>
    <w:semiHidden/>
    <w:unhideWhenUsed/>
    <w:rsid w:val="00783A78"/>
  </w:style>
  <w:style w:type="numbering" w:customStyle="1" w:styleId="NoList11311">
    <w:name w:val="No List11311"/>
    <w:next w:val="NoList"/>
    <w:uiPriority w:val="99"/>
    <w:semiHidden/>
    <w:unhideWhenUsed/>
    <w:rsid w:val="00783A78"/>
  </w:style>
  <w:style w:type="numbering" w:customStyle="1" w:styleId="NoList21311">
    <w:name w:val="No List21311"/>
    <w:next w:val="NoList"/>
    <w:uiPriority w:val="99"/>
    <w:semiHidden/>
    <w:unhideWhenUsed/>
    <w:rsid w:val="00783A78"/>
  </w:style>
  <w:style w:type="numbering" w:customStyle="1" w:styleId="NoList31311">
    <w:name w:val="No List31311"/>
    <w:next w:val="NoList"/>
    <w:uiPriority w:val="99"/>
    <w:semiHidden/>
    <w:unhideWhenUsed/>
    <w:rsid w:val="00783A78"/>
  </w:style>
  <w:style w:type="numbering" w:customStyle="1" w:styleId="NoList41311">
    <w:name w:val="No List41311"/>
    <w:next w:val="NoList"/>
    <w:uiPriority w:val="99"/>
    <w:semiHidden/>
    <w:unhideWhenUsed/>
    <w:rsid w:val="00783A78"/>
  </w:style>
  <w:style w:type="numbering" w:customStyle="1" w:styleId="NoList51211">
    <w:name w:val="No List51211"/>
    <w:next w:val="NoList"/>
    <w:uiPriority w:val="99"/>
    <w:semiHidden/>
    <w:unhideWhenUsed/>
    <w:rsid w:val="00783A78"/>
  </w:style>
  <w:style w:type="numbering" w:customStyle="1" w:styleId="NoList61211">
    <w:name w:val="No List61211"/>
    <w:next w:val="NoList"/>
    <w:uiPriority w:val="99"/>
    <w:semiHidden/>
    <w:unhideWhenUsed/>
    <w:rsid w:val="00783A78"/>
  </w:style>
  <w:style w:type="numbering" w:customStyle="1" w:styleId="NoList71211">
    <w:name w:val="No List71211"/>
    <w:next w:val="NoList"/>
    <w:uiPriority w:val="99"/>
    <w:semiHidden/>
    <w:unhideWhenUsed/>
    <w:rsid w:val="00783A78"/>
  </w:style>
  <w:style w:type="numbering" w:customStyle="1" w:styleId="NoList81211">
    <w:name w:val="No List81211"/>
    <w:next w:val="NoList"/>
    <w:uiPriority w:val="99"/>
    <w:semiHidden/>
    <w:unhideWhenUsed/>
    <w:rsid w:val="00783A78"/>
  </w:style>
  <w:style w:type="numbering" w:customStyle="1" w:styleId="NoList91111">
    <w:name w:val="No List91111"/>
    <w:next w:val="NoList"/>
    <w:uiPriority w:val="99"/>
    <w:semiHidden/>
    <w:unhideWhenUsed/>
    <w:rsid w:val="00783A78"/>
  </w:style>
  <w:style w:type="numbering" w:customStyle="1" w:styleId="LFO19211">
    <w:name w:val="LFO19211"/>
    <w:basedOn w:val="NoList"/>
    <w:rsid w:val="00783A78"/>
  </w:style>
  <w:style w:type="numbering" w:customStyle="1" w:styleId="NoList10111">
    <w:name w:val="No List10111"/>
    <w:next w:val="NoList"/>
    <w:uiPriority w:val="99"/>
    <w:semiHidden/>
    <w:unhideWhenUsed/>
    <w:rsid w:val="00783A78"/>
  </w:style>
  <w:style w:type="numbering" w:customStyle="1" w:styleId="LFO191111">
    <w:name w:val="LFO191111"/>
    <w:basedOn w:val="NoList"/>
    <w:rsid w:val="00783A78"/>
  </w:style>
  <w:style w:type="numbering" w:customStyle="1" w:styleId="NoList12311">
    <w:name w:val="No List12311"/>
    <w:next w:val="NoList"/>
    <w:uiPriority w:val="99"/>
    <w:semiHidden/>
    <w:rsid w:val="00783A78"/>
  </w:style>
  <w:style w:type="numbering" w:customStyle="1" w:styleId="NoList111311">
    <w:name w:val="No List111311"/>
    <w:next w:val="NoList"/>
    <w:uiPriority w:val="99"/>
    <w:semiHidden/>
    <w:unhideWhenUsed/>
    <w:rsid w:val="00783A78"/>
  </w:style>
  <w:style w:type="numbering" w:customStyle="1" w:styleId="13110">
    <w:name w:val="无列表1311"/>
    <w:next w:val="NoList"/>
    <w:semiHidden/>
    <w:rsid w:val="00783A78"/>
  </w:style>
  <w:style w:type="numbering" w:customStyle="1" w:styleId="13111">
    <w:name w:val="リストなし1311"/>
    <w:next w:val="NoList"/>
    <w:uiPriority w:val="99"/>
    <w:semiHidden/>
    <w:unhideWhenUsed/>
    <w:rsid w:val="00783A78"/>
  </w:style>
  <w:style w:type="numbering" w:customStyle="1" w:styleId="113110">
    <w:name w:val="无列表11311"/>
    <w:next w:val="NoList"/>
    <w:semiHidden/>
    <w:rsid w:val="00783A78"/>
  </w:style>
  <w:style w:type="numbering" w:customStyle="1" w:styleId="112111">
    <w:name w:val="リストなし11211"/>
    <w:next w:val="NoList"/>
    <w:uiPriority w:val="99"/>
    <w:semiHidden/>
    <w:unhideWhenUsed/>
    <w:rsid w:val="00783A78"/>
  </w:style>
  <w:style w:type="numbering" w:customStyle="1" w:styleId="NoList22311">
    <w:name w:val="No List22311"/>
    <w:next w:val="NoList"/>
    <w:uiPriority w:val="99"/>
    <w:semiHidden/>
    <w:unhideWhenUsed/>
    <w:rsid w:val="00783A78"/>
  </w:style>
  <w:style w:type="numbering" w:customStyle="1" w:styleId="NoList32311">
    <w:name w:val="No List32311"/>
    <w:next w:val="NoList"/>
    <w:uiPriority w:val="99"/>
    <w:semiHidden/>
    <w:unhideWhenUsed/>
    <w:rsid w:val="00783A78"/>
  </w:style>
  <w:style w:type="numbering" w:customStyle="1" w:styleId="NoList42211">
    <w:name w:val="No List42211"/>
    <w:next w:val="NoList"/>
    <w:uiPriority w:val="99"/>
    <w:semiHidden/>
    <w:unhideWhenUsed/>
    <w:rsid w:val="00783A78"/>
  </w:style>
  <w:style w:type="numbering" w:customStyle="1" w:styleId="NoList211211">
    <w:name w:val="No List211211"/>
    <w:next w:val="NoList"/>
    <w:uiPriority w:val="99"/>
    <w:semiHidden/>
    <w:unhideWhenUsed/>
    <w:rsid w:val="00783A78"/>
  </w:style>
  <w:style w:type="numbering" w:customStyle="1" w:styleId="NoList311211">
    <w:name w:val="No List311211"/>
    <w:next w:val="NoList"/>
    <w:uiPriority w:val="99"/>
    <w:semiHidden/>
    <w:unhideWhenUsed/>
    <w:rsid w:val="00783A78"/>
  </w:style>
  <w:style w:type="numbering" w:customStyle="1" w:styleId="NoList411211">
    <w:name w:val="No List411211"/>
    <w:next w:val="NoList"/>
    <w:uiPriority w:val="99"/>
    <w:semiHidden/>
    <w:unhideWhenUsed/>
    <w:rsid w:val="00783A78"/>
  </w:style>
  <w:style w:type="numbering" w:customStyle="1" w:styleId="111211">
    <w:name w:val="无列表111211"/>
    <w:next w:val="NoList"/>
    <w:semiHidden/>
    <w:rsid w:val="00783A78"/>
  </w:style>
  <w:style w:type="numbering" w:customStyle="1" w:styleId="NoList1111211">
    <w:name w:val="No List1111211"/>
    <w:next w:val="NoList"/>
    <w:uiPriority w:val="99"/>
    <w:semiHidden/>
    <w:unhideWhenUsed/>
    <w:rsid w:val="00783A78"/>
  </w:style>
  <w:style w:type="numbering" w:customStyle="1" w:styleId="NoList121211">
    <w:name w:val="No List121211"/>
    <w:next w:val="NoList"/>
    <w:uiPriority w:val="99"/>
    <w:semiHidden/>
    <w:unhideWhenUsed/>
    <w:rsid w:val="00783A78"/>
  </w:style>
  <w:style w:type="numbering" w:customStyle="1" w:styleId="NoList221211">
    <w:name w:val="No List221211"/>
    <w:next w:val="NoList"/>
    <w:uiPriority w:val="99"/>
    <w:semiHidden/>
    <w:unhideWhenUsed/>
    <w:rsid w:val="00783A78"/>
  </w:style>
  <w:style w:type="numbering" w:customStyle="1" w:styleId="NoList321211">
    <w:name w:val="No List321211"/>
    <w:next w:val="NoList"/>
    <w:uiPriority w:val="99"/>
    <w:semiHidden/>
    <w:unhideWhenUsed/>
    <w:rsid w:val="00783A78"/>
  </w:style>
  <w:style w:type="numbering" w:customStyle="1" w:styleId="NoList1611">
    <w:name w:val="No List1611"/>
    <w:next w:val="NoList"/>
    <w:uiPriority w:val="99"/>
    <w:semiHidden/>
    <w:unhideWhenUsed/>
    <w:rsid w:val="00783A78"/>
  </w:style>
  <w:style w:type="numbering" w:customStyle="1" w:styleId="NoList1711">
    <w:name w:val="No List1711"/>
    <w:next w:val="NoList"/>
    <w:uiPriority w:val="99"/>
    <w:semiHidden/>
    <w:unhideWhenUsed/>
    <w:rsid w:val="00783A78"/>
  </w:style>
  <w:style w:type="numbering" w:customStyle="1" w:styleId="NoList2511">
    <w:name w:val="No List2511"/>
    <w:next w:val="NoList"/>
    <w:uiPriority w:val="99"/>
    <w:semiHidden/>
    <w:unhideWhenUsed/>
    <w:rsid w:val="00783A78"/>
  </w:style>
  <w:style w:type="numbering" w:customStyle="1" w:styleId="NoList3511">
    <w:name w:val="No List3511"/>
    <w:next w:val="NoList"/>
    <w:uiPriority w:val="99"/>
    <w:semiHidden/>
    <w:unhideWhenUsed/>
    <w:rsid w:val="00783A78"/>
  </w:style>
  <w:style w:type="numbering" w:customStyle="1" w:styleId="NoList4511">
    <w:name w:val="No List4511"/>
    <w:next w:val="NoList"/>
    <w:uiPriority w:val="99"/>
    <w:semiHidden/>
    <w:unhideWhenUsed/>
    <w:rsid w:val="00783A78"/>
  </w:style>
  <w:style w:type="numbering" w:customStyle="1" w:styleId="NoList5411">
    <w:name w:val="No List5411"/>
    <w:next w:val="NoList"/>
    <w:uiPriority w:val="99"/>
    <w:semiHidden/>
    <w:unhideWhenUsed/>
    <w:rsid w:val="00783A78"/>
  </w:style>
  <w:style w:type="numbering" w:customStyle="1" w:styleId="NoList6411">
    <w:name w:val="No List6411"/>
    <w:next w:val="NoList"/>
    <w:uiPriority w:val="99"/>
    <w:semiHidden/>
    <w:unhideWhenUsed/>
    <w:rsid w:val="00783A78"/>
  </w:style>
  <w:style w:type="numbering" w:customStyle="1" w:styleId="NoList7411">
    <w:name w:val="No List7411"/>
    <w:next w:val="NoList"/>
    <w:uiPriority w:val="99"/>
    <w:semiHidden/>
    <w:unhideWhenUsed/>
    <w:rsid w:val="00783A78"/>
  </w:style>
  <w:style w:type="numbering" w:customStyle="1" w:styleId="NoList8311">
    <w:name w:val="No List8311"/>
    <w:next w:val="NoList"/>
    <w:uiPriority w:val="99"/>
    <w:semiHidden/>
    <w:unhideWhenUsed/>
    <w:rsid w:val="00783A78"/>
  </w:style>
  <w:style w:type="numbering" w:customStyle="1" w:styleId="NoList9311">
    <w:name w:val="No List9311"/>
    <w:next w:val="NoList"/>
    <w:uiPriority w:val="99"/>
    <w:semiHidden/>
    <w:unhideWhenUsed/>
    <w:rsid w:val="00783A78"/>
  </w:style>
  <w:style w:type="numbering" w:customStyle="1" w:styleId="NoList11411">
    <w:name w:val="No List11411"/>
    <w:next w:val="NoList"/>
    <w:uiPriority w:val="99"/>
    <w:semiHidden/>
    <w:unhideWhenUsed/>
    <w:rsid w:val="00783A78"/>
  </w:style>
  <w:style w:type="numbering" w:customStyle="1" w:styleId="NoList21411">
    <w:name w:val="No List21411"/>
    <w:next w:val="NoList"/>
    <w:uiPriority w:val="99"/>
    <w:semiHidden/>
    <w:unhideWhenUsed/>
    <w:rsid w:val="00783A78"/>
  </w:style>
  <w:style w:type="numbering" w:customStyle="1" w:styleId="NoList31411">
    <w:name w:val="No List31411"/>
    <w:next w:val="NoList"/>
    <w:uiPriority w:val="99"/>
    <w:semiHidden/>
    <w:unhideWhenUsed/>
    <w:rsid w:val="00783A78"/>
  </w:style>
  <w:style w:type="numbering" w:customStyle="1" w:styleId="NoList41411">
    <w:name w:val="No List41411"/>
    <w:next w:val="NoList"/>
    <w:uiPriority w:val="99"/>
    <w:semiHidden/>
    <w:unhideWhenUsed/>
    <w:rsid w:val="00783A78"/>
  </w:style>
  <w:style w:type="numbering" w:customStyle="1" w:styleId="NoList51311">
    <w:name w:val="No List51311"/>
    <w:next w:val="NoList"/>
    <w:uiPriority w:val="99"/>
    <w:semiHidden/>
    <w:unhideWhenUsed/>
    <w:rsid w:val="00783A78"/>
  </w:style>
  <w:style w:type="numbering" w:customStyle="1" w:styleId="NoList61311">
    <w:name w:val="No List61311"/>
    <w:next w:val="NoList"/>
    <w:uiPriority w:val="99"/>
    <w:semiHidden/>
    <w:unhideWhenUsed/>
    <w:rsid w:val="00783A78"/>
  </w:style>
  <w:style w:type="numbering" w:customStyle="1" w:styleId="NoList71311">
    <w:name w:val="No List71311"/>
    <w:next w:val="NoList"/>
    <w:uiPriority w:val="99"/>
    <w:semiHidden/>
    <w:unhideWhenUsed/>
    <w:rsid w:val="00783A78"/>
  </w:style>
  <w:style w:type="numbering" w:customStyle="1" w:styleId="NoList81311">
    <w:name w:val="No List81311"/>
    <w:next w:val="NoList"/>
    <w:uiPriority w:val="99"/>
    <w:semiHidden/>
    <w:unhideWhenUsed/>
    <w:rsid w:val="00783A78"/>
  </w:style>
  <w:style w:type="numbering" w:customStyle="1" w:styleId="NoList91211">
    <w:name w:val="No List91211"/>
    <w:next w:val="NoList"/>
    <w:uiPriority w:val="99"/>
    <w:semiHidden/>
    <w:unhideWhenUsed/>
    <w:rsid w:val="00783A78"/>
  </w:style>
  <w:style w:type="numbering" w:customStyle="1" w:styleId="LFO19311">
    <w:name w:val="LFO19311"/>
    <w:basedOn w:val="NoList"/>
    <w:rsid w:val="00783A78"/>
  </w:style>
  <w:style w:type="numbering" w:customStyle="1" w:styleId="NoList10211">
    <w:name w:val="No List10211"/>
    <w:next w:val="NoList"/>
    <w:uiPriority w:val="99"/>
    <w:semiHidden/>
    <w:unhideWhenUsed/>
    <w:rsid w:val="00783A78"/>
  </w:style>
  <w:style w:type="numbering" w:customStyle="1" w:styleId="LFO191211">
    <w:name w:val="LFO191211"/>
    <w:basedOn w:val="NoList"/>
    <w:rsid w:val="00783A78"/>
  </w:style>
  <w:style w:type="numbering" w:customStyle="1" w:styleId="NoList12411">
    <w:name w:val="No List12411"/>
    <w:next w:val="NoList"/>
    <w:uiPriority w:val="99"/>
    <w:semiHidden/>
    <w:rsid w:val="00783A78"/>
  </w:style>
  <w:style w:type="numbering" w:customStyle="1" w:styleId="NoList111411">
    <w:name w:val="No List111411"/>
    <w:next w:val="NoList"/>
    <w:uiPriority w:val="99"/>
    <w:semiHidden/>
    <w:unhideWhenUsed/>
    <w:rsid w:val="00783A78"/>
  </w:style>
  <w:style w:type="numbering" w:customStyle="1" w:styleId="14110">
    <w:name w:val="无列表1411"/>
    <w:next w:val="NoList"/>
    <w:semiHidden/>
    <w:rsid w:val="00783A78"/>
  </w:style>
  <w:style w:type="numbering" w:customStyle="1" w:styleId="14111">
    <w:name w:val="リストなし1411"/>
    <w:next w:val="NoList"/>
    <w:uiPriority w:val="99"/>
    <w:semiHidden/>
    <w:unhideWhenUsed/>
    <w:rsid w:val="00783A78"/>
  </w:style>
  <w:style w:type="numbering" w:customStyle="1" w:styleId="114110">
    <w:name w:val="无列表11411"/>
    <w:next w:val="NoList"/>
    <w:semiHidden/>
    <w:rsid w:val="00783A78"/>
  </w:style>
  <w:style w:type="numbering" w:customStyle="1" w:styleId="113111">
    <w:name w:val="リストなし11311"/>
    <w:next w:val="NoList"/>
    <w:uiPriority w:val="99"/>
    <w:semiHidden/>
    <w:unhideWhenUsed/>
    <w:rsid w:val="00783A78"/>
  </w:style>
  <w:style w:type="numbering" w:customStyle="1" w:styleId="NoList22411">
    <w:name w:val="No List22411"/>
    <w:next w:val="NoList"/>
    <w:uiPriority w:val="99"/>
    <w:semiHidden/>
    <w:unhideWhenUsed/>
    <w:rsid w:val="00783A78"/>
  </w:style>
  <w:style w:type="numbering" w:customStyle="1" w:styleId="NoList32411">
    <w:name w:val="No List32411"/>
    <w:next w:val="NoList"/>
    <w:uiPriority w:val="99"/>
    <w:semiHidden/>
    <w:unhideWhenUsed/>
    <w:rsid w:val="00783A78"/>
  </w:style>
  <w:style w:type="numbering" w:customStyle="1" w:styleId="NoList42311">
    <w:name w:val="No List42311"/>
    <w:next w:val="NoList"/>
    <w:uiPriority w:val="99"/>
    <w:semiHidden/>
    <w:unhideWhenUsed/>
    <w:rsid w:val="00783A78"/>
  </w:style>
  <w:style w:type="numbering" w:customStyle="1" w:styleId="NoList211311">
    <w:name w:val="No List211311"/>
    <w:next w:val="NoList"/>
    <w:uiPriority w:val="99"/>
    <w:semiHidden/>
    <w:unhideWhenUsed/>
    <w:rsid w:val="00783A78"/>
  </w:style>
  <w:style w:type="numbering" w:customStyle="1" w:styleId="NoList311311">
    <w:name w:val="No List311311"/>
    <w:next w:val="NoList"/>
    <w:uiPriority w:val="99"/>
    <w:semiHidden/>
    <w:unhideWhenUsed/>
    <w:rsid w:val="00783A78"/>
  </w:style>
  <w:style w:type="numbering" w:customStyle="1" w:styleId="NoList411311">
    <w:name w:val="No List411311"/>
    <w:next w:val="NoList"/>
    <w:uiPriority w:val="99"/>
    <w:semiHidden/>
    <w:unhideWhenUsed/>
    <w:rsid w:val="00783A78"/>
  </w:style>
  <w:style w:type="numbering" w:customStyle="1" w:styleId="111311">
    <w:name w:val="无列表111311"/>
    <w:next w:val="NoList"/>
    <w:semiHidden/>
    <w:rsid w:val="00783A78"/>
  </w:style>
  <w:style w:type="numbering" w:customStyle="1" w:styleId="NoList1111311">
    <w:name w:val="No List1111311"/>
    <w:next w:val="NoList"/>
    <w:uiPriority w:val="99"/>
    <w:semiHidden/>
    <w:unhideWhenUsed/>
    <w:rsid w:val="00783A78"/>
  </w:style>
  <w:style w:type="numbering" w:customStyle="1" w:styleId="NoList121311">
    <w:name w:val="No List121311"/>
    <w:next w:val="NoList"/>
    <w:uiPriority w:val="99"/>
    <w:semiHidden/>
    <w:unhideWhenUsed/>
    <w:rsid w:val="00783A78"/>
  </w:style>
  <w:style w:type="numbering" w:customStyle="1" w:styleId="NoList221311">
    <w:name w:val="No List221311"/>
    <w:next w:val="NoList"/>
    <w:uiPriority w:val="99"/>
    <w:semiHidden/>
    <w:unhideWhenUsed/>
    <w:rsid w:val="00783A78"/>
  </w:style>
  <w:style w:type="numbering" w:customStyle="1" w:styleId="NoList321311">
    <w:name w:val="No List321311"/>
    <w:next w:val="NoList"/>
    <w:uiPriority w:val="99"/>
    <w:semiHidden/>
    <w:unhideWhenUsed/>
    <w:rsid w:val="00783A78"/>
  </w:style>
  <w:style w:type="table" w:customStyle="1" w:styleId="2212">
    <w:name w:val="网格型22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783A7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783A7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783A7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783A78"/>
  </w:style>
  <w:style w:type="table" w:customStyle="1" w:styleId="391">
    <w:name w:val="网格型39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783A78"/>
  </w:style>
  <w:style w:type="table" w:customStyle="1" w:styleId="281">
    <w:name w:val="古典型 28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783A78"/>
  </w:style>
  <w:style w:type="table" w:customStyle="1" w:styleId="3181">
    <w:name w:val="网格型318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783A78"/>
  </w:style>
  <w:style w:type="table" w:customStyle="1" w:styleId="TableClassic2181">
    <w:name w:val="Table Classic 218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783A78"/>
  </w:style>
  <w:style w:type="numbering" w:customStyle="1" w:styleId="NoList37">
    <w:name w:val="No List37"/>
    <w:next w:val="NoList"/>
    <w:uiPriority w:val="99"/>
    <w:semiHidden/>
    <w:unhideWhenUsed/>
    <w:rsid w:val="00783A78"/>
  </w:style>
  <w:style w:type="numbering" w:customStyle="1" w:styleId="NoList116">
    <w:name w:val="No List116"/>
    <w:next w:val="NoList"/>
    <w:uiPriority w:val="99"/>
    <w:semiHidden/>
    <w:unhideWhenUsed/>
    <w:rsid w:val="00783A78"/>
  </w:style>
  <w:style w:type="numbering" w:customStyle="1" w:styleId="NoList47">
    <w:name w:val="No List47"/>
    <w:next w:val="NoList"/>
    <w:uiPriority w:val="99"/>
    <w:semiHidden/>
    <w:unhideWhenUsed/>
    <w:rsid w:val="00783A78"/>
  </w:style>
  <w:style w:type="numbering" w:customStyle="1" w:styleId="NoList56">
    <w:name w:val="No List56"/>
    <w:next w:val="NoList"/>
    <w:uiPriority w:val="99"/>
    <w:semiHidden/>
    <w:unhideWhenUsed/>
    <w:rsid w:val="00783A78"/>
  </w:style>
  <w:style w:type="numbering" w:customStyle="1" w:styleId="NoList1116">
    <w:name w:val="No List1116"/>
    <w:next w:val="NoList"/>
    <w:uiPriority w:val="99"/>
    <w:semiHidden/>
    <w:unhideWhenUsed/>
    <w:rsid w:val="00783A78"/>
  </w:style>
  <w:style w:type="numbering" w:customStyle="1" w:styleId="NoList216">
    <w:name w:val="No List216"/>
    <w:next w:val="NoList"/>
    <w:uiPriority w:val="99"/>
    <w:semiHidden/>
    <w:unhideWhenUsed/>
    <w:rsid w:val="00783A78"/>
  </w:style>
  <w:style w:type="numbering" w:customStyle="1" w:styleId="NoList316">
    <w:name w:val="No List316"/>
    <w:next w:val="NoList"/>
    <w:uiPriority w:val="99"/>
    <w:semiHidden/>
    <w:unhideWhenUsed/>
    <w:rsid w:val="00783A78"/>
  </w:style>
  <w:style w:type="numbering" w:customStyle="1" w:styleId="NoList416">
    <w:name w:val="No List416"/>
    <w:next w:val="NoList"/>
    <w:uiPriority w:val="99"/>
    <w:semiHidden/>
    <w:unhideWhenUsed/>
    <w:rsid w:val="00783A78"/>
  </w:style>
  <w:style w:type="numbering" w:customStyle="1" w:styleId="NoList66">
    <w:name w:val="No List66"/>
    <w:next w:val="NoList"/>
    <w:uiPriority w:val="99"/>
    <w:semiHidden/>
    <w:unhideWhenUsed/>
    <w:rsid w:val="00783A78"/>
  </w:style>
  <w:style w:type="numbering" w:customStyle="1" w:styleId="NoList76">
    <w:name w:val="No List76"/>
    <w:next w:val="NoList"/>
    <w:uiPriority w:val="99"/>
    <w:semiHidden/>
    <w:unhideWhenUsed/>
    <w:rsid w:val="00783A78"/>
  </w:style>
  <w:style w:type="table" w:customStyle="1" w:styleId="TableGrid127">
    <w:name w:val="Table Grid12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783A78"/>
  </w:style>
  <w:style w:type="table" w:customStyle="1" w:styleId="TableGrid1117">
    <w:name w:val="Table Grid1117"/>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783A78"/>
  </w:style>
  <w:style w:type="numbering" w:customStyle="1" w:styleId="NoList326">
    <w:name w:val="No List326"/>
    <w:next w:val="NoList"/>
    <w:uiPriority w:val="99"/>
    <w:semiHidden/>
    <w:unhideWhenUsed/>
    <w:rsid w:val="00783A78"/>
  </w:style>
  <w:style w:type="table" w:customStyle="1" w:styleId="TableStyle14">
    <w:name w:val="Table Style14"/>
    <w:basedOn w:val="TableNormal"/>
    <w:qFormat/>
    <w:rsid w:val="00783A78"/>
    <w:rPr>
      <w:rFonts w:ascii="Times New Roman" w:eastAsia="MS Mincho" w:hAnsi="Times New Roman"/>
      <w:lang w:val="en-US" w:eastAsia="en-US"/>
    </w:rPr>
    <w:tblPr/>
  </w:style>
  <w:style w:type="table" w:customStyle="1" w:styleId="TableGrid591">
    <w:name w:val="Table Grid591"/>
    <w:basedOn w:val="TableNormal"/>
    <w:uiPriority w:val="39"/>
    <w:qFormat/>
    <w:rsid w:val="00783A7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83A7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783A78"/>
  </w:style>
  <w:style w:type="numbering" w:customStyle="1" w:styleId="NoList515">
    <w:name w:val="No List515"/>
    <w:next w:val="NoList"/>
    <w:uiPriority w:val="99"/>
    <w:semiHidden/>
    <w:unhideWhenUsed/>
    <w:rsid w:val="00783A78"/>
  </w:style>
  <w:style w:type="numbering" w:customStyle="1" w:styleId="NoList2115">
    <w:name w:val="No List2115"/>
    <w:next w:val="NoList"/>
    <w:uiPriority w:val="99"/>
    <w:semiHidden/>
    <w:unhideWhenUsed/>
    <w:rsid w:val="00783A78"/>
  </w:style>
  <w:style w:type="numbering" w:customStyle="1" w:styleId="NoList3115">
    <w:name w:val="No List3115"/>
    <w:next w:val="NoList"/>
    <w:uiPriority w:val="99"/>
    <w:semiHidden/>
    <w:unhideWhenUsed/>
    <w:rsid w:val="00783A78"/>
  </w:style>
  <w:style w:type="numbering" w:customStyle="1" w:styleId="NoList4115">
    <w:name w:val="No List4115"/>
    <w:next w:val="NoList"/>
    <w:uiPriority w:val="99"/>
    <w:semiHidden/>
    <w:unhideWhenUsed/>
    <w:rsid w:val="00783A78"/>
  </w:style>
  <w:style w:type="numbering" w:customStyle="1" w:styleId="NoList615">
    <w:name w:val="No List615"/>
    <w:next w:val="NoList"/>
    <w:uiPriority w:val="99"/>
    <w:semiHidden/>
    <w:unhideWhenUsed/>
    <w:rsid w:val="00783A78"/>
  </w:style>
  <w:style w:type="table" w:customStyle="1" w:styleId="TableGrid416">
    <w:name w:val="Table Grid416"/>
    <w:basedOn w:val="TableNormal"/>
    <w:next w:val="TableGrid"/>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783A78"/>
  </w:style>
  <w:style w:type="numbering" w:customStyle="1" w:styleId="NoList11115">
    <w:name w:val="No List11115"/>
    <w:next w:val="NoList"/>
    <w:uiPriority w:val="99"/>
    <w:semiHidden/>
    <w:unhideWhenUsed/>
    <w:rsid w:val="00783A78"/>
  </w:style>
  <w:style w:type="numbering" w:customStyle="1" w:styleId="NoList715">
    <w:name w:val="No List715"/>
    <w:next w:val="NoList"/>
    <w:uiPriority w:val="99"/>
    <w:semiHidden/>
    <w:unhideWhenUsed/>
    <w:rsid w:val="00783A78"/>
  </w:style>
  <w:style w:type="table" w:customStyle="1" w:styleId="TableGrid1214">
    <w:name w:val="Table Grid12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783A78"/>
  </w:style>
  <w:style w:type="table" w:customStyle="1" w:styleId="TableGrid11114">
    <w:name w:val="Table Grid11114"/>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783A78"/>
  </w:style>
  <w:style w:type="numbering" w:customStyle="1" w:styleId="NoList3215">
    <w:name w:val="No List3215"/>
    <w:next w:val="NoList"/>
    <w:uiPriority w:val="99"/>
    <w:semiHidden/>
    <w:unhideWhenUsed/>
    <w:rsid w:val="00783A78"/>
  </w:style>
  <w:style w:type="numbering" w:customStyle="1" w:styleId="NoList85">
    <w:name w:val="No List85"/>
    <w:next w:val="NoList"/>
    <w:uiPriority w:val="99"/>
    <w:semiHidden/>
    <w:unhideWhenUsed/>
    <w:rsid w:val="00783A78"/>
  </w:style>
  <w:style w:type="numbering" w:customStyle="1" w:styleId="NoList95">
    <w:name w:val="No List95"/>
    <w:next w:val="NoList"/>
    <w:uiPriority w:val="99"/>
    <w:semiHidden/>
    <w:unhideWhenUsed/>
    <w:rsid w:val="00783A78"/>
  </w:style>
  <w:style w:type="table" w:customStyle="1" w:styleId="TableGrid86">
    <w:name w:val="Table Grid86"/>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783A78"/>
    <w:rPr>
      <w:rFonts w:ascii="Times New Roman" w:eastAsia="MS Mincho" w:hAnsi="Times New Roman"/>
      <w:lang w:val="en-US" w:eastAsia="en-US"/>
    </w:rPr>
    <w:tblPr/>
  </w:style>
  <w:style w:type="table" w:customStyle="1" w:styleId="TableGrid5161">
    <w:name w:val="Table Grid51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783A78"/>
  </w:style>
  <w:style w:type="numbering" w:customStyle="1" w:styleId="NoList914">
    <w:name w:val="No List914"/>
    <w:next w:val="NoList"/>
    <w:uiPriority w:val="99"/>
    <w:semiHidden/>
    <w:unhideWhenUsed/>
    <w:rsid w:val="00783A78"/>
  </w:style>
  <w:style w:type="numbering" w:customStyle="1" w:styleId="NoList104">
    <w:name w:val="No List104"/>
    <w:next w:val="NoList"/>
    <w:uiPriority w:val="99"/>
    <w:semiHidden/>
    <w:unhideWhenUsed/>
    <w:rsid w:val="00783A78"/>
  </w:style>
  <w:style w:type="numbering" w:customStyle="1" w:styleId="LFO1914">
    <w:name w:val="LFO1914"/>
    <w:basedOn w:val="NoList"/>
    <w:rsid w:val="00783A78"/>
  </w:style>
  <w:style w:type="table" w:customStyle="1" w:styleId="TableGrid2291">
    <w:name w:val="Table Grid229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783A78"/>
  </w:style>
  <w:style w:type="table" w:customStyle="1" w:styleId="3221">
    <w:name w:val="网格型322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783A78"/>
  </w:style>
  <w:style w:type="table" w:customStyle="1" w:styleId="TableClassic2221">
    <w:name w:val="Table Classic 222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783A78"/>
  </w:style>
  <w:style w:type="table" w:customStyle="1" w:styleId="TableClassic21161">
    <w:name w:val="Table Classic 2116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783A78"/>
  </w:style>
  <w:style w:type="numbering" w:customStyle="1" w:styleId="NoList232">
    <w:name w:val="No List232"/>
    <w:next w:val="NoList"/>
    <w:uiPriority w:val="99"/>
    <w:semiHidden/>
    <w:unhideWhenUsed/>
    <w:rsid w:val="00783A78"/>
  </w:style>
  <w:style w:type="table" w:customStyle="1" w:styleId="TableGrid4261">
    <w:name w:val="Table Grid42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783A78"/>
  </w:style>
  <w:style w:type="numbering" w:customStyle="1" w:styleId="NoList432">
    <w:name w:val="No List432"/>
    <w:next w:val="NoList"/>
    <w:uiPriority w:val="99"/>
    <w:semiHidden/>
    <w:unhideWhenUsed/>
    <w:rsid w:val="00783A78"/>
  </w:style>
  <w:style w:type="numbering" w:customStyle="1" w:styleId="NoList522">
    <w:name w:val="No List522"/>
    <w:next w:val="NoList"/>
    <w:uiPriority w:val="99"/>
    <w:semiHidden/>
    <w:unhideWhenUsed/>
    <w:rsid w:val="00783A78"/>
  </w:style>
  <w:style w:type="numbering" w:customStyle="1" w:styleId="NoList622">
    <w:name w:val="No List622"/>
    <w:next w:val="NoList"/>
    <w:uiPriority w:val="99"/>
    <w:semiHidden/>
    <w:unhideWhenUsed/>
    <w:rsid w:val="00783A78"/>
  </w:style>
  <w:style w:type="numbering" w:customStyle="1" w:styleId="NoList722">
    <w:name w:val="No List722"/>
    <w:next w:val="NoList"/>
    <w:uiPriority w:val="99"/>
    <w:semiHidden/>
    <w:unhideWhenUsed/>
    <w:rsid w:val="00783A78"/>
  </w:style>
  <w:style w:type="table" w:customStyle="1" w:styleId="TableGrid813">
    <w:name w:val="Table Grid813"/>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783A78"/>
  </w:style>
  <w:style w:type="numbering" w:customStyle="1" w:styleId="NoList2122">
    <w:name w:val="No List2122"/>
    <w:next w:val="NoList"/>
    <w:uiPriority w:val="99"/>
    <w:semiHidden/>
    <w:unhideWhenUsed/>
    <w:rsid w:val="00783A78"/>
  </w:style>
  <w:style w:type="table" w:customStyle="1" w:styleId="TableGrid41161">
    <w:name w:val="Table Grid411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783A78"/>
  </w:style>
  <w:style w:type="numbering" w:customStyle="1" w:styleId="NoList4122">
    <w:name w:val="No List4122"/>
    <w:next w:val="NoList"/>
    <w:uiPriority w:val="99"/>
    <w:semiHidden/>
    <w:unhideWhenUsed/>
    <w:rsid w:val="00783A78"/>
  </w:style>
  <w:style w:type="numbering" w:customStyle="1" w:styleId="NoList5112">
    <w:name w:val="No List5112"/>
    <w:next w:val="NoList"/>
    <w:uiPriority w:val="99"/>
    <w:semiHidden/>
    <w:unhideWhenUsed/>
    <w:rsid w:val="00783A78"/>
  </w:style>
  <w:style w:type="numbering" w:customStyle="1" w:styleId="NoList6112">
    <w:name w:val="No List6112"/>
    <w:next w:val="NoList"/>
    <w:uiPriority w:val="99"/>
    <w:semiHidden/>
    <w:unhideWhenUsed/>
    <w:rsid w:val="00783A78"/>
  </w:style>
  <w:style w:type="numbering" w:customStyle="1" w:styleId="NoList7112">
    <w:name w:val="No List7112"/>
    <w:next w:val="NoList"/>
    <w:uiPriority w:val="99"/>
    <w:semiHidden/>
    <w:unhideWhenUsed/>
    <w:rsid w:val="00783A78"/>
  </w:style>
  <w:style w:type="numbering" w:customStyle="1" w:styleId="NoList8112">
    <w:name w:val="No List8112"/>
    <w:next w:val="NoList"/>
    <w:uiPriority w:val="99"/>
    <w:semiHidden/>
    <w:unhideWhenUsed/>
    <w:rsid w:val="00783A78"/>
  </w:style>
  <w:style w:type="table" w:customStyle="1" w:styleId="TableGrid1223">
    <w:name w:val="Table Grid1223"/>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783A78"/>
  </w:style>
  <w:style w:type="numbering" w:customStyle="1" w:styleId="NoList11122">
    <w:name w:val="No List11122"/>
    <w:next w:val="NoList"/>
    <w:uiPriority w:val="99"/>
    <w:semiHidden/>
    <w:unhideWhenUsed/>
    <w:rsid w:val="00783A78"/>
  </w:style>
  <w:style w:type="table" w:customStyle="1" w:styleId="TableGrid22161">
    <w:name w:val="Table Grid22161"/>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783A78"/>
  </w:style>
  <w:style w:type="numbering" w:customStyle="1" w:styleId="NoList2222">
    <w:name w:val="No List2222"/>
    <w:next w:val="NoList"/>
    <w:uiPriority w:val="99"/>
    <w:semiHidden/>
    <w:unhideWhenUsed/>
    <w:rsid w:val="00783A78"/>
  </w:style>
  <w:style w:type="numbering" w:customStyle="1" w:styleId="NoList3222">
    <w:name w:val="No List3222"/>
    <w:next w:val="NoList"/>
    <w:uiPriority w:val="99"/>
    <w:semiHidden/>
    <w:unhideWhenUsed/>
    <w:rsid w:val="00783A78"/>
  </w:style>
  <w:style w:type="numbering" w:customStyle="1" w:styleId="NoList4212">
    <w:name w:val="No List4212"/>
    <w:next w:val="NoList"/>
    <w:uiPriority w:val="99"/>
    <w:semiHidden/>
    <w:unhideWhenUsed/>
    <w:rsid w:val="00783A78"/>
  </w:style>
  <w:style w:type="numbering" w:customStyle="1" w:styleId="NoList21112">
    <w:name w:val="No List21112"/>
    <w:next w:val="NoList"/>
    <w:uiPriority w:val="99"/>
    <w:semiHidden/>
    <w:unhideWhenUsed/>
    <w:rsid w:val="00783A78"/>
  </w:style>
  <w:style w:type="numbering" w:customStyle="1" w:styleId="NoList31112">
    <w:name w:val="No List31112"/>
    <w:next w:val="NoList"/>
    <w:uiPriority w:val="99"/>
    <w:semiHidden/>
    <w:unhideWhenUsed/>
    <w:rsid w:val="00783A78"/>
  </w:style>
  <w:style w:type="numbering" w:customStyle="1" w:styleId="NoList41112">
    <w:name w:val="No List41112"/>
    <w:next w:val="NoList"/>
    <w:uiPriority w:val="99"/>
    <w:semiHidden/>
    <w:unhideWhenUsed/>
    <w:rsid w:val="00783A78"/>
  </w:style>
  <w:style w:type="numbering" w:customStyle="1" w:styleId="111120">
    <w:name w:val="无列表11112"/>
    <w:next w:val="NoList"/>
    <w:semiHidden/>
    <w:rsid w:val="00783A78"/>
  </w:style>
  <w:style w:type="numbering" w:customStyle="1" w:styleId="NoList111112">
    <w:name w:val="No List111112"/>
    <w:next w:val="NoList"/>
    <w:uiPriority w:val="99"/>
    <w:semiHidden/>
    <w:unhideWhenUsed/>
    <w:rsid w:val="00783A78"/>
  </w:style>
  <w:style w:type="numbering" w:customStyle="1" w:styleId="NoList12112">
    <w:name w:val="No List12112"/>
    <w:next w:val="NoList"/>
    <w:uiPriority w:val="99"/>
    <w:semiHidden/>
    <w:unhideWhenUsed/>
    <w:rsid w:val="00783A78"/>
  </w:style>
  <w:style w:type="numbering" w:customStyle="1" w:styleId="NoList22112">
    <w:name w:val="No List22112"/>
    <w:next w:val="NoList"/>
    <w:uiPriority w:val="99"/>
    <w:semiHidden/>
    <w:unhideWhenUsed/>
    <w:rsid w:val="00783A78"/>
  </w:style>
  <w:style w:type="numbering" w:customStyle="1" w:styleId="NoList32112">
    <w:name w:val="No List32112"/>
    <w:next w:val="NoList"/>
    <w:uiPriority w:val="99"/>
    <w:semiHidden/>
    <w:unhideWhenUsed/>
    <w:rsid w:val="00783A78"/>
  </w:style>
  <w:style w:type="numbering" w:customStyle="1" w:styleId="NoList142">
    <w:name w:val="No List142"/>
    <w:next w:val="NoList"/>
    <w:uiPriority w:val="99"/>
    <w:semiHidden/>
    <w:unhideWhenUsed/>
    <w:rsid w:val="00783A78"/>
  </w:style>
  <w:style w:type="table" w:customStyle="1" w:styleId="TableGrid1061">
    <w:name w:val="Table Grid106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783A78"/>
  </w:style>
  <w:style w:type="numbering" w:customStyle="1" w:styleId="NoList242">
    <w:name w:val="No List242"/>
    <w:next w:val="NoList"/>
    <w:uiPriority w:val="99"/>
    <w:semiHidden/>
    <w:unhideWhenUsed/>
    <w:rsid w:val="00783A78"/>
  </w:style>
  <w:style w:type="table" w:customStyle="1" w:styleId="TableGrid4361">
    <w:name w:val="Table Grid43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783A78"/>
  </w:style>
  <w:style w:type="table" w:customStyle="1" w:styleId="TableGrid5261">
    <w:name w:val="Table Grid526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783A78"/>
  </w:style>
  <w:style w:type="table" w:customStyle="1" w:styleId="TableGrid6261">
    <w:name w:val="Table Grid62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783A78"/>
  </w:style>
  <w:style w:type="numbering" w:customStyle="1" w:styleId="NoList632">
    <w:name w:val="No List632"/>
    <w:next w:val="NoList"/>
    <w:uiPriority w:val="99"/>
    <w:semiHidden/>
    <w:unhideWhenUsed/>
    <w:rsid w:val="00783A78"/>
  </w:style>
  <w:style w:type="numbering" w:customStyle="1" w:styleId="NoList732">
    <w:name w:val="No List732"/>
    <w:next w:val="NoList"/>
    <w:uiPriority w:val="99"/>
    <w:semiHidden/>
    <w:unhideWhenUsed/>
    <w:rsid w:val="00783A78"/>
  </w:style>
  <w:style w:type="numbering" w:customStyle="1" w:styleId="NoList822">
    <w:name w:val="No List822"/>
    <w:next w:val="NoList"/>
    <w:uiPriority w:val="99"/>
    <w:semiHidden/>
    <w:unhideWhenUsed/>
    <w:rsid w:val="00783A78"/>
  </w:style>
  <w:style w:type="numbering" w:customStyle="1" w:styleId="NoList922">
    <w:name w:val="No List922"/>
    <w:next w:val="NoList"/>
    <w:uiPriority w:val="99"/>
    <w:semiHidden/>
    <w:unhideWhenUsed/>
    <w:rsid w:val="00783A78"/>
  </w:style>
  <w:style w:type="table" w:customStyle="1" w:styleId="TableGrid823">
    <w:name w:val="Table Grid823"/>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83A78"/>
  </w:style>
  <w:style w:type="numbering" w:customStyle="1" w:styleId="NoList2132">
    <w:name w:val="No List2132"/>
    <w:next w:val="NoList"/>
    <w:uiPriority w:val="99"/>
    <w:semiHidden/>
    <w:unhideWhenUsed/>
    <w:rsid w:val="00783A78"/>
  </w:style>
  <w:style w:type="table" w:customStyle="1" w:styleId="TableGrid41261">
    <w:name w:val="Table Grid412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783A78"/>
  </w:style>
  <w:style w:type="numbering" w:customStyle="1" w:styleId="NoList4132">
    <w:name w:val="No List4132"/>
    <w:next w:val="NoList"/>
    <w:uiPriority w:val="99"/>
    <w:semiHidden/>
    <w:unhideWhenUsed/>
    <w:rsid w:val="00783A78"/>
  </w:style>
  <w:style w:type="numbering" w:customStyle="1" w:styleId="NoList5122">
    <w:name w:val="No List5122"/>
    <w:next w:val="NoList"/>
    <w:uiPriority w:val="99"/>
    <w:semiHidden/>
    <w:unhideWhenUsed/>
    <w:rsid w:val="00783A78"/>
  </w:style>
  <w:style w:type="numbering" w:customStyle="1" w:styleId="NoList6122">
    <w:name w:val="No List6122"/>
    <w:next w:val="NoList"/>
    <w:uiPriority w:val="99"/>
    <w:semiHidden/>
    <w:unhideWhenUsed/>
    <w:rsid w:val="00783A78"/>
  </w:style>
  <w:style w:type="numbering" w:customStyle="1" w:styleId="NoList7122">
    <w:name w:val="No List7122"/>
    <w:next w:val="NoList"/>
    <w:uiPriority w:val="99"/>
    <w:semiHidden/>
    <w:unhideWhenUsed/>
    <w:rsid w:val="00783A78"/>
  </w:style>
  <w:style w:type="numbering" w:customStyle="1" w:styleId="NoList8122">
    <w:name w:val="No List8122"/>
    <w:next w:val="NoList"/>
    <w:uiPriority w:val="99"/>
    <w:semiHidden/>
    <w:unhideWhenUsed/>
    <w:rsid w:val="00783A78"/>
  </w:style>
  <w:style w:type="numbering" w:customStyle="1" w:styleId="NoList9112">
    <w:name w:val="No List9112"/>
    <w:next w:val="NoList"/>
    <w:uiPriority w:val="99"/>
    <w:semiHidden/>
    <w:unhideWhenUsed/>
    <w:rsid w:val="00783A78"/>
  </w:style>
  <w:style w:type="numbering" w:customStyle="1" w:styleId="LFO1922">
    <w:name w:val="LFO1922"/>
    <w:basedOn w:val="NoList"/>
    <w:rsid w:val="00783A78"/>
  </w:style>
  <w:style w:type="numbering" w:customStyle="1" w:styleId="NoList1012">
    <w:name w:val="No List1012"/>
    <w:next w:val="NoList"/>
    <w:uiPriority w:val="99"/>
    <w:semiHidden/>
    <w:unhideWhenUsed/>
    <w:rsid w:val="00783A78"/>
  </w:style>
  <w:style w:type="numbering" w:customStyle="1" w:styleId="LFO19112">
    <w:name w:val="LFO19112"/>
    <w:basedOn w:val="NoList"/>
    <w:rsid w:val="00783A78"/>
  </w:style>
  <w:style w:type="table" w:customStyle="1" w:styleId="TableGrid1233">
    <w:name w:val="Table Grid1233"/>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783A78"/>
  </w:style>
  <w:style w:type="numbering" w:customStyle="1" w:styleId="NoList11132">
    <w:name w:val="No List11132"/>
    <w:next w:val="NoList"/>
    <w:uiPriority w:val="99"/>
    <w:semiHidden/>
    <w:unhideWhenUsed/>
    <w:rsid w:val="00783A78"/>
  </w:style>
  <w:style w:type="table" w:customStyle="1" w:styleId="TableGrid22261">
    <w:name w:val="Table Grid22261"/>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783A78"/>
  </w:style>
  <w:style w:type="numbering" w:customStyle="1" w:styleId="1321">
    <w:name w:val="リストなし132"/>
    <w:next w:val="NoList"/>
    <w:uiPriority w:val="99"/>
    <w:semiHidden/>
    <w:unhideWhenUsed/>
    <w:rsid w:val="00783A78"/>
  </w:style>
  <w:style w:type="numbering" w:customStyle="1" w:styleId="11320">
    <w:name w:val="无列表1132"/>
    <w:next w:val="NoList"/>
    <w:semiHidden/>
    <w:rsid w:val="00783A78"/>
  </w:style>
  <w:style w:type="numbering" w:customStyle="1" w:styleId="11221">
    <w:name w:val="リストなし1122"/>
    <w:next w:val="NoList"/>
    <w:uiPriority w:val="99"/>
    <w:semiHidden/>
    <w:unhideWhenUsed/>
    <w:rsid w:val="00783A78"/>
  </w:style>
  <w:style w:type="numbering" w:customStyle="1" w:styleId="NoList2232">
    <w:name w:val="No List2232"/>
    <w:next w:val="NoList"/>
    <w:uiPriority w:val="99"/>
    <w:semiHidden/>
    <w:unhideWhenUsed/>
    <w:rsid w:val="00783A78"/>
  </w:style>
  <w:style w:type="numbering" w:customStyle="1" w:styleId="NoList3232">
    <w:name w:val="No List3232"/>
    <w:next w:val="NoList"/>
    <w:uiPriority w:val="99"/>
    <w:semiHidden/>
    <w:unhideWhenUsed/>
    <w:rsid w:val="00783A78"/>
  </w:style>
  <w:style w:type="numbering" w:customStyle="1" w:styleId="NoList4222">
    <w:name w:val="No List4222"/>
    <w:next w:val="NoList"/>
    <w:uiPriority w:val="99"/>
    <w:semiHidden/>
    <w:unhideWhenUsed/>
    <w:rsid w:val="00783A78"/>
  </w:style>
  <w:style w:type="numbering" w:customStyle="1" w:styleId="NoList21122">
    <w:name w:val="No List21122"/>
    <w:next w:val="NoList"/>
    <w:uiPriority w:val="99"/>
    <w:semiHidden/>
    <w:unhideWhenUsed/>
    <w:rsid w:val="00783A78"/>
  </w:style>
  <w:style w:type="numbering" w:customStyle="1" w:styleId="NoList31122">
    <w:name w:val="No List31122"/>
    <w:next w:val="NoList"/>
    <w:uiPriority w:val="99"/>
    <w:semiHidden/>
    <w:unhideWhenUsed/>
    <w:rsid w:val="00783A78"/>
  </w:style>
  <w:style w:type="numbering" w:customStyle="1" w:styleId="NoList41122">
    <w:name w:val="No List41122"/>
    <w:next w:val="NoList"/>
    <w:uiPriority w:val="99"/>
    <w:semiHidden/>
    <w:unhideWhenUsed/>
    <w:rsid w:val="00783A78"/>
  </w:style>
  <w:style w:type="numbering" w:customStyle="1" w:styleId="111220">
    <w:name w:val="无列表11122"/>
    <w:next w:val="NoList"/>
    <w:semiHidden/>
    <w:rsid w:val="00783A78"/>
  </w:style>
  <w:style w:type="numbering" w:customStyle="1" w:styleId="NoList111122">
    <w:name w:val="No List111122"/>
    <w:next w:val="NoList"/>
    <w:uiPriority w:val="99"/>
    <w:semiHidden/>
    <w:unhideWhenUsed/>
    <w:rsid w:val="00783A78"/>
  </w:style>
  <w:style w:type="numbering" w:customStyle="1" w:styleId="NoList12122">
    <w:name w:val="No List12122"/>
    <w:next w:val="NoList"/>
    <w:uiPriority w:val="99"/>
    <w:semiHidden/>
    <w:unhideWhenUsed/>
    <w:rsid w:val="00783A78"/>
  </w:style>
  <w:style w:type="numbering" w:customStyle="1" w:styleId="NoList22122">
    <w:name w:val="No List22122"/>
    <w:next w:val="NoList"/>
    <w:uiPriority w:val="99"/>
    <w:semiHidden/>
    <w:unhideWhenUsed/>
    <w:rsid w:val="00783A78"/>
  </w:style>
  <w:style w:type="numbering" w:customStyle="1" w:styleId="NoList32122">
    <w:name w:val="No List32122"/>
    <w:next w:val="NoList"/>
    <w:uiPriority w:val="99"/>
    <w:semiHidden/>
    <w:unhideWhenUsed/>
    <w:rsid w:val="00783A78"/>
  </w:style>
  <w:style w:type="numbering" w:customStyle="1" w:styleId="NoList162">
    <w:name w:val="No List162"/>
    <w:next w:val="NoList"/>
    <w:uiPriority w:val="99"/>
    <w:semiHidden/>
    <w:unhideWhenUsed/>
    <w:rsid w:val="00783A78"/>
  </w:style>
  <w:style w:type="table" w:customStyle="1" w:styleId="TableGrid1561">
    <w:name w:val="Table Grid156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783A78"/>
  </w:style>
  <w:style w:type="numbering" w:customStyle="1" w:styleId="NoList252">
    <w:name w:val="No List252"/>
    <w:next w:val="NoList"/>
    <w:uiPriority w:val="99"/>
    <w:semiHidden/>
    <w:unhideWhenUsed/>
    <w:rsid w:val="00783A78"/>
  </w:style>
  <w:style w:type="table" w:customStyle="1" w:styleId="TableGrid4461">
    <w:name w:val="Table Grid44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783A78"/>
  </w:style>
  <w:style w:type="table" w:customStyle="1" w:styleId="TableGrid5361">
    <w:name w:val="Table Grid536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783A78"/>
  </w:style>
  <w:style w:type="table" w:customStyle="1" w:styleId="TableGrid6361">
    <w:name w:val="Table Grid63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783A78"/>
  </w:style>
  <w:style w:type="numbering" w:customStyle="1" w:styleId="NoList642">
    <w:name w:val="No List642"/>
    <w:next w:val="NoList"/>
    <w:uiPriority w:val="99"/>
    <w:semiHidden/>
    <w:unhideWhenUsed/>
    <w:rsid w:val="00783A78"/>
  </w:style>
  <w:style w:type="numbering" w:customStyle="1" w:styleId="NoList742">
    <w:name w:val="No List742"/>
    <w:next w:val="NoList"/>
    <w:uiPriority w:val="99"/>
    <w:semiHidden/>
    <w:unhideWhenUsed/>
    <w:rsid w:val="00783A78"/>
  </w:style>
  <w:style w:type="numbering" w:customStyle="1" w:styleId="NoList832">
    <w:name w:val="No List832"/>
    <w:next w:val="NoList"/>
    <w:uiPriority w:val="99"/>
    <w:semiHidden/>
    <w:unhideWhenUsed/>
    <w:rsid w:val="00783A78"/>
  </w:style>
  <w:style w:type="numbering" w:customStyle="1" w:styleId="NoList932">
    <w:name w:val="No List932"/>
    <w:next w:val="NoList"/>
    <w:uiPriority w:val="99"/>
    <w:semiHidden/>
    <w:unhideWhenUsed/>
    <w:rsid w:val="00783A78"/>
  </w:style>
  <w:style w:type="table" w:customStyle="1" w:styleId="TableGrid833">
    <w:name w:val="Table Grid833"/>
    <w:basedOn w:val="TableNormal"/>
    <w:next w:val="TableGrid"/>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783A78"/>
  </w:style>
  <w:style w:type="numbering" w:customStyle="1" w:styleId="NoList2142">
    <w:name w:val="No List2142"/>
    <w:next w:val="NoList"/>
    <w:uiPriority w:val="99"/>
    <w:semiHidden/>
    <w:unhideWhenUsed/>
    <w:rsid w:val="00783A78"/>
  </w:style>
  <w:style w:type="table" w:customStyle="1" w:styleId="TableGrid41361">
    <w:name w:val="Table Grid41361"/>
    <w:basedOn w:val="TableNormal"/>
    <w:next w:val="TableGrid"/>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783A78"/>
  </w:style>
  <w:style w:type="numbering" w:customStyle="1" w:styleId="NoList4142">
    <w:name w:val="No List4142"/>
    <w:next w:val="NoList"/>
    <w:uiPriority w:val="99"/>
    <w:semiHidden/>
    <w:unhideWhenUsed/>
    <w:rsid w:val="00783A78"/>
  </w:style>
  <w:style w:type="numbering" w:customStyle="1" w:styleId="NoList5132">
    <w:name w:val="No List5132"/>
    <w:next w:val="NoList"/>
    <w:uiPriority w:val="99"/>
    <w:semiHidden/>
    <w:unhideWhenUsed/>
    <w:rsid w:val="00783A78"/>
  </w:style>
  <w:style w:type="numbering" w:customStyle="1" w:styleId="NoList6132">
    <w:name w:val="No List6132"/>
    <w:next w:val="NoList"/>
    <w:uiPriority w:val="99"/>
    <w:semiHidden/>
    <w:unhideWhenUsed/>
    <w:rsid w:val="00783A78"/>
  </w:style>
  <w:style w:type="numbering" w:customStyle="1" w:styleId="NoList7132">
    <w:name w:val="No List7132"/>
    <w:next w:val="NoList"/>
    <w:uiPriority w:val="99"/>
    <w:semiHidden/>
    <w:unhideWhenUsed/>
    <w:rsid w:val="00783A78"/>
  </w:style>
  <w:style w:type="numbering" w:customStyle="1" w:styleId="NoList8132">
    <w:name w:val="No List8132"/>
    <w:next w:val="NoList"/>
    <w:uiPriority w:val="99"/>
    <w:semiHidden/>
    <w:unhideWhenUsed/>
    <w:rsid w:val="00783A78"/>
  </w:style>
  <w:style w:type="numbering" w:customStyle="1" w:styleId="NoList9122">
    <w:name w:val="No List9122"/>
    <w:next w:val="NoList"/>
    <w:uiPriority w:val="99"/>
    <w:semiHidden/>
    <w:unhideWhenUsed/>
    <w:rsid w:val="00783A78"/>
  </w:style>
  <w:style w:type="numbering" w:customStyle="1" w:styleId="LFO1932">
    <w:name w:val="LFO1932"/>
    <w:basedOn w:val="NoList"/>
    <w:rsid w:val="00783A78"/>
  </w:style>
  <w:style w:type="numbering" w:customStyle="1" w:styleId="NoList1022">
    <w:name w:val="No List1022"/>
    <w:next w:val="NoList"/>
    <w:uiPriority w:val="99"/>
    <w:semiHidden/>
    <w:unhideWhenUsed/>
    <w:rsid w:val="00783A78"/>
  </w:style>
  <w:style w:type="numbering" w:customStyle="1" w:styleId="LFO19122">
    <w:name w:val="LFO19122"/>
    <w:basedOn w:val="NoList"/>
    <w:rsid w:val="00783A78"/>
  </w:style>
  <w:style w:type="table" w:customStyle="1" w:styleId="TableGrid1243">
    <w:name w:val="Table Grid1243"/>
    <w:basedOn w:val="TableNormal"/>
    <w:next w:val="TableGrid"/>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783A78"/>
  </w:style>
  <w:style w:type="numbering" w:customStyle="1" w:styleId="NoList11142">
    <w:name w:val="No List11142"/>
    <w:next w:val="NoList"/>
    <w:uiPriority w:val="99"/>
    <w:semiHidden/>
    <w:unhideWhenUsed/>
    <w:rsid w:val="00783A78"/>
  </w:style>
  <w:style w:type="table" w:customStyle="1" w:styleId="TableGrid22361">
    <w:name w:val="Table Grid22361"/>
    <w:basedOn w:val="TableNormal"/>
    <w:next w:val="TableGrid"/>
    <w:uiPriority w:val="39"/>
    <w:qFormat/>
    <w:rsid w:val="00783A7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783A78"/>
  </w:style>
  <w:style w:type="numbering" w:customStyle="1" w:styleId="1421">
    <w:name w:val="リストなし142"/>
    <w:next w:val="NoList"/>
    <w:uiPriority w:val="99"/>
    <w:semiHidden/>
    <w:unhideWhenUsed/>
    <w:rsid w:val="00783A78"/>
  </w:style>
  <w:style w:type="numbering" w:customStyle="1" w:styleId="11420">
    <w:name w:val="无列表1142"/>
    <w:next w:val="NoList"/>
    <w:semiHidden/>
    <w:rsid w:val="00783A78"/>
  </w:style>
  <w:style w:type="numbering" w:customStyle="1" w:styleId="11321">
    <w:name w:val="リストなし1132"/>
    <w:next w:val="NoList"/>
    <w:uiPriority w:val="99"/>
    <w:semiHidden/>
    <w:unhideWhenUsed/>
    <w:rsid w:val="00783A78"/>
  </w:style>
  <w:style w:type="numbering" w:customStyle="1" w:styleId="NoList2242">
    <w:name w:val="No List2242"/>
    <w:next w:val="NoList"/>
    <w:uiPriority w:val="99"/>
    <w:semiHidden/>
    <w:unhideWhenUsed/>
    <w:rsid w:val="00783A78"/>
  </w:style>
  <w:style w:type="numbering" w:customStyle="1" w:styleId="NoList3242">
    <w:name w:val="No List3242"/>
    <w:next w:val="NoList"/>
    <w:uiPriority w:val="99"/>
    <w:semiHidden/>
    <w:unhideWhenUsed/>
    <w:rsid w:val="00783A78"/>
  </w:style>
  <w:style w:type="numbering" w:customStyle="1" w:styleId="NoList4232">
    <w:name w:val="No List4232"/>
    <w:next w:val="NoList"/>
    <w:uiPriority w:val="99"/>
    <w:semiHidden/>
    <w:unhideWhenUsed/>
    <w:rsid w:val="00783A78"/>
  </w:style>
  <w:style w:type="numbering" w:customStyle="1" w:styleId="NoList21132">
    <w:name w:val="No List21132"/>
    <w:next w:val="NoList"/>
    <w:uiPriority w:val="99"/>
    <w:semiHidden/>
    <w:unhideWhenUsed/>
    <w:rsid w:val="00783A78"/>
  </w:style>
  <w:style w:type="numbering" w:customStyle="1" w:styleId="NoList31132">
    <w:name w:val="No List31132"/>
    <w:next w:val="NoList"/>
    <w:uiPriority w:val="99"/>
    <w:semiHidden/>
    <w:unhideWhenUsed/>
    <w:rsid w:val="00783A78"/>
  </w:style>
  <w:style w:type="numbering" w:customStyle="1" w:styleId="NoList41132">
    <w:name w:val="No List41132"/>
    <w:next w:val="NoList"/>
    <w:uiPriority w:val="99"/>
    <w:semiHidden/>
    <w:unhideWhenUsed/>
    <w:rsid w:val="00783A78"/>
  </w:style>
  <w:style w:type="numbering" w:customStyle="1" w:styleId="11132">
    <w:name w:val="无列表11132"/>
    <w:next w:val="NoList"/>
    <w:semiHidden/>
    <w:rsid w:val="00783A78"/>
  </w:style>
  <w:style w:type="numbering" w:customStyle="1" w:styleId="NoList111132">
    <w:name w:val="No List111132"/>
    <w:next w:val="NoList"/>
    <w:uiPriority w:val="99"/>
    <w:semiHidden/>
    <w:unhideWhenUsed/>
    <w:rsid w:val="00783A78"/>
  </w:style>
  <w:style w:type="numbering" w:customStyle="1" w:styleId="NoList12132">
    <w:name w:val="No List12132"/>
    <w:next w:val="NoList"/>
    <w:uiPriority w:val="99"/>
    <w:semiHidden/>
    <w:unhideWhenUsed/>
    <w:rsid w:val="00783A78"/>
  </w:style>
  <w:style w:type="numbering" w:customStyle="1" w:styleId="NoList22132">
    <w:name w:val="No List22132"/>
    <w:next w:val="NoList"/>
    <w:uiPriority w:val="99"/>
    <w:semiHidden/>
    <w:unhideWhenUsed/>
    <w:rsid w:val="00783A78"/>
  </w:style>
  <w:style w:type="numbering" w:customStyle="1" w:styleId="NoList32132">
    <w:name w:val="No List32132"/>
    <w:next w:val="NoList"/>
    <w:uiPriority w:val="99"/>
    <w:semiHidden/>
    <w:unhideWhenUsed/>
    <w:rsid w:val="00783A78"/>
  </w:style>
  <w:style w:type="table" w:customStyle="1" w:styleId="1610">
    <w:name w:val="网格型161"/>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783A78"/>
  </w:style>
  <w:style w:type="numbering" w:customStyle="1" w:styleId="1520">
    <w:name w:val="无列表152"/>
    <w:next w:val="NoList"/>
    <w:semiHidden/>
    <w:rsid w:val="00783A78"/>
  </w:style>
  <w:style w:type="numbering" w:customStyle="1" w:styleId="1521">
    <w:name w:val="リストなし152"/>
    <w:next w:val="NoList"/>
    <w:uiPriority w:val="99"/>
    <w:semiHidden/>
    <w:unhideWhenUsed/>
    <w:rsid w:val="00783A78"/>
  </w:style>
  <w:style w:type="table" w:customStyle="1" w:styleId="2221">
    <w:name w:val="古典型 222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783A78"/>
  </w:style>
  <w:style w:type="numbering" w:customStyle="1" w:styleId="11520">
    <w:name w:val="无列表1152"/>
    <w:next w:val="NoList"/>
    <w:semiHidden/>
    <w:rsid w:val="00783A78"/>
  </w:style>
  <w:style w:type="numbering" w:customStyle="1" w:styleId="11421">
    <w:name w:val="リストなし1142"/>
    <w:next w:val="NoList"/>
    <w:uiPriority w:val="99"/>
    <w:semiHidden/>
    <w:unhideWhenUsed/>
    <w:rsid w:val="00783A78"/>
  </w:style>
  <w:style w:type="table" w:customStyle="1" w:styleId="TableClassic21221">
    <w:name w:val="Table Classic 21221"/>
    <w:basedOn w:val="TableNormal"/>
    <w:next w:val="TableClassic2"/>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783A78"/>
  </w:style>
  <w:style w:type="numbering" w:customStyle="1" w:styleId="NoList362">
    <w:name w:val="No List362"/>
    <w:next w:val="NoList"/>
    <w:uiPriority w:val="99"/>
    <w:semiHidden/>
    <w:unhideWhenUsed/>
    <w:rsid w:val="00783A78"/>
  </w:style>
  <w:style w:type="numbering" w:customStyle="1" w:styleId="NoList1152">
    <w:name w:val="No List1152"/>
    <w:next w:val="NoList"/>
    <w:uiPriority w:val="99"/>
    <w:semiHidden/>
    <w:unhideWhenUsed/>
    <w:rsid w:val="00783A78"/>
  </w:style>
  <w:style w:type="numbering" w:customStyle="1" w:styleId="NoList462">
    <w:name w:val="No List462"/>
    <w:next w:val="NoList"/>
    <w:uiPriority w:val="99"/>
    <w:semiHidden/>
    <w:unhideWhenUsed/>
    <w:rsid w:val="00783A78"/>
  </w:style>
  <w:style w:type="numbering" w:customStyle="1" w:styleId="NoList552">
    <w:name w:val="No List552"/>
    <w:next w:val="NoList"/>
    <w:uiPriority w:val="99"/>
    <w:semiHidden/>
    <w:unhideWhenUsed/>
    <w:rsid w:val="00783A78"/>
  </w:style>
  <w:style w:type="numbering" w:customStyle="1" w:styleId="NoList11152">
    <w:name w:val="No List11152"/>
    <w:next w:val="NoList"/>
    <w:uiPriority w:val="99"/>
    <w:semiHidden/>
    <w:unhideWhenUsed/>
    <w:rsid w:val="00783A78"/>
  </w:style>
  <w:style w:type="numbering" w:customStyle="1" w:styleId="NoList2152">
    <w:name w:val="No List2152"/>
    <w:next w:val="NoList"/>
    <w:uiPriority w:val="99"/>
    <w:semiHidden/>
    <w:unhideWhenUsed/>
    <w:rsid w:val="00783A78"/>
  </w:style>
  <w:style w:type="numbering" w:customStyle="1" w:styleId="NoList3152">
    <w:name w:val="No List3152"/>
    <w:next w:val="NoList"/>
    <w:uiPriority w:val="99"/>
    <w:semiHidden/>
    <w:unhideWhenUsed/>
    <w:rsid w:val="00783A78"/>
  </w:style>
  <w:style w:type="numbering" w:customStyle="1" w:styleId="NoList4152">
    <w:name w:val="No List4152"/>
    <w:next w:val="NoList"/>
    <w:uiPriority w:val="99"/>
    <w:semiHidden/>
    <w:unhideWhenUsed/>
    <w:rsid w:val="00783A78"/>
  </w:style>
  <w:style w:type="numbering" w:customStyle="1" w:styleId="NoList652">
    <w:name w:val="No List652"/>
    <w:next w:val="NoList"/>
    <w:uiPriority w:val="99"/>
    <w:semiHidden/>
    <w:unhideWhenUsed/>
    <w:rsid w:val="00783A78"/>
  </w:style>
  <w:style w:type="numbering" w:customStyle="1" w:styleId="NoList752">
    <w:name w:val="No List752"/>
    <w:next w:val="NoList"/>
    <w:uiPriority w:val="99"/>
    <w:semiHidden/>
    <w:unhideWhenUsed/>
    <w:rsid w:val="00783A78"/>
  </w:style>
  <w:style w:type="numbering" w:customStyle="1" w:styleId="NoList1252">
    <w:name w:val="No List1252"/>
    <w:next w:val="NoList"/>
    <w:uiPriority w:val="99"/>
    <w:semiHidden/>
    <w:unhideWhenUsed/>
    <w:rsid w:val="00783A78"/>
  </w:style>
  <w:style w:type="numbering" w:customStyle="1" w:styleId="NoList2252">
    <w:name w:val="No List2252"/>
    <w:next w:val="NoList"/>
    <w:uiPriority w:val="99"/>
    <w:semiHidden/>
    <w:unhideWhenUsed/>
    <w:rsid w:val="00783A78"/>
  </w:style>
  <w:style w:type="numbering" w:customStyle="1" w:styleId="NoList3252">
    <w:name w:val="No List3252"/>
    <w:next w:val="NoList"/>
    <w:uiPriority w:val="99"/>
    <w:semiHidden/>
    <w:unhideWhenUsed/>
    <w:rsid w:val="00783A78"/>
  </w:style>
  <w:style w:type="numbering" w:customStyle="1" w:styleId="NoList4242">
    <w:name w:val="No List4242"/>
    <w:next w:val="NoList"/>
    <w:uiPriority w:val="99"/>
    <w:semiHidden/>
    <w:unhideWhenUsed/>
    <w:rsid w:val="00783A78"/>
  </w:style>
  <w:style w:type="numbering" w:customStyle="1" w:styleId="NoList5142">
    <w:name w:val="No List5142"/>
    <w:next w:val="NoList"/>
    <w:uiPriority w:val="99"/>
    <w:semiHidden/>
    <w:unhideWhenUsed/>
    <w:rsid w:val="00783A78"/>
  </w:style>
  <w:style w:type="numbering" w:customStyle="1" w:styleId="NoList21142">
    <w:name w:val="No List21142"/>
    <w:next w:val="NoList"/>
    <w:uiPriority w:val="99"/>
    <w:semiHidden/>
    <w:unhideWhenUsed/>
    <w:rsid w:val="00783A78"/>
  </w:style>
  <w:style w:type="numbering" w:customStyle="1" w:styleId="NoList31142">
    <w:name w:val="No List31142"/>
    <w:next w:val="NoList"/>
    <w:uiPriority w:val="99"/>
    <w:semiHidden/>
    <w:unhideWhenUsed/>
    <w:rsid w:val="00783A78"/>
  </w:style>
  <w:style w:type="numbering" w:customStyle="1" w:styleId="NoList41142">
    <w:name w:val="No List41142"/>
    <w:next w:val="NoList"/>
    <w:uiPriority w:val="99"/>
    <w:semiHidden/>
    <w:unhideWhenUsed/>
    <w:rsid w:val="00783A78"/>
  </w:style>
  <w:style w:type="numbering" w:customStyle="1" w:styleId="NoList6142">
    <w:name w:val="No List6142"/>
    <w:next w:val="NoList"/>
    <w:uiPriority w:val="99"/>
    <w:semiHidden/>
    <w:unhideWhenUsed/>
    <w:rsid w:val="00783A78"/>
  </w:style>
  <w:style w:type="numbering" w:customStyle="1" w:styleId="11142">
    <w:name w:val="无列表11142"/>
    <w:next w:val="NoList"/>
    <w:semiHidden/>
    <w:rsid w:val="00783A78"/>
  </w:style>
  <w:style w:type="numbering" w:customStyle="1" w:styleId="NoList111142">
    <w:name w:val="No List111142"/>
    <w:next w:val="NoList"/>
    <w:uiPriority w:val="99"/>
    <w:semiHidden/>
    <w:unhideWhenUsed/>
    <w:rsid w:val="00783A78"/>
  </w:style>
  <w:style w:type="numbering" w:customStyle="1" w:styleId="NoList7142">
    <w:name w:val="No List7142"/>
    <w:next w:val="NoList"/>
    <w:uiPriority w:val="99"/>
    <w:semiHidden/>
    <w:unhideWhenUsed/>
    <w:rsid w:val="00783A78"/>
  </w:style>
  <w:style w:type="numbering" w:customStyle="1" w:styleId="NoList12142">
    <w:name w:val="No List12142"/>
    <w:next w:val="NoList"/>
    <w:uiPriority w:val="99"/>
    <w:semiHidden/>
    <w:unhideWhenUsed/>
    <w:rsid w:val="00783A78"/>
  </w:style>
  <w:style w:type="numbering" w:customStyle="1" w:styleId="NoList22142">
    <w:name w:val="No List22142"/>
    <w:next w:val="NoList"/>
    <w:uiPriority w:val="99"/>
    <w:semiHidden/>
    <w:unhideWhenUsed/>
    <w:rsid w:val="00783A78"/>
  </w:style>
  <w:style w:type="numbering" w:customStyle="1" w:styleId="NoList32142">
    <w:name w:val="No List32142"/>
    <w:next w:val="NoList"/>
    <w:uiPriority w:val="99"/>
    <w:semiHidden/>
    <w:unhideWhenUsed/>
    <w:rsid w:val="00783A78"/>
  </w:style>
  <w:style w:type="numbering" w:customStyle="1" w:styleId="NoList842">
    <w:name w:val="No List842"/>
    <w:next w:val="NoList"/>
    <w:uiPriority w:val="99"/>
    <w:semiHidden/>
    <w:unhideWhenUsed/>
    <w:rsid w:val="00783A78"/>
  </w:style>
  <w:style w:type="numbering" w:customStyle="1" w:styleId="NoList942">
    <w:name w:val="No List942"/>
    <w:next w:val="NoList"/>
    <w:uiPriority w:val="99"/>
    <w:semiHidden/>
    <w:unhideWhenUsed/>
    <w:rsid w:val="00783A78"/>
  </w:style>
  <w:style w:type="numbering" w:customStyle="1" w:styleId="NoList8142">
    <w:name w:val="No List8142"/>
    <w:next w:val="NoList"/>
    <w:uiPriority w:val="99"/>
    <w:semiHidden/>
    <w:unhideWhenUsed/>
    <w:rsid w:val="00783A78"/>
  </w:style>
  <w:style w:type="numbering" w:customStyle="1" w:styleId="NoList9132">
    <w:name w:val="No List9132"/>
    <w:next w:val="NoList"/>
    <w:uiPriority w:val="99"/>
    <w:semiHidden/>
    <w:unhideWhenUsed/>
    <w:rsid w:val="00783A78"/>
  </w:style>
  <w:style w:type="numbering" w:customStyle="1" w:styleId="LFO19421">
    <w:name w:val="LFO19421"/>
    <w:basedOn w:val="NoList"/>
    <w:rsid w:val="00783A78"/>
  </w:style>
  <w:style w:type="numbering" w:customStyle="1" w:styleId="NoList1032">
    <w:name w:val="No List1032"/>
    <w:next w:val="NoList"/>
    <w:uiPriority w:val="99"/>
    <w:semiHidden/>
    <w:unhideWhenUsed/>
    <w:rsid w:val="00783A78"/>
  </w:style>
  <w:style w:type="numbering" w:customStyle="1" w:styleId="LFO19132">
    <w:name w:val="LFO19132"/>
    <w:basedOn w:val="NoList"/>
    <w:rsid w:val="00783A78"/>
  </w:style>
  <w:style w:type="numbering" w:customStyle="1" w:styleId="12120">
    <w:name w:val="无列表1212"/>
    <w:next w:val="NoList"/>
    <w:semiHidden/>
    <w:rsid w:val="00783A78"/>
  </w:style>
  <w:style w:type="numbering" w:customStyle="1" w:styleId="12121">
    <w:name w:val="リストなし1212"/>
    <w:next w:val="NoList"/>
    <w:uiPriority w:val="99"/>
    <w:semiHidden/>
    <w:unhideWhenUsed/>
    <w:rsid w:val="00783A78"/>
  </w:style>
  <w:style w:type="numbering" w:customStyle="1" w:styleId="111121">
    <w:name w:val="リストなし11112"/>
    <w:next w:val="NoList"/>
    <w:uiPriority w:val="99"/>
    <w:semiHidden/>
    <w:unhideWhenUsed/>
    <w:rsid w:val="00783A78"/>
  </w:style>
  <w:style w:type="numbering" w:customStyle="1" w:styleId="NoList1312">
    <w:name w:val="No List1312"/>
    <w:next w:val="NoList"/>
    <w:uiPriority w:val="99"/>
    <w:semiHidden/>
    <w:unhideWhenUsed/>
    <w:rsid w:val="00783A78"/>
  </w:style>
  <w:style w:type="numbering" w:customStyle="1" w:styleId="NoList2312">
    <w:name w:val="No List2312"/>
    <w:next w:val="NoList"/>
    <w:uiPriority w:val="99"/>
    <w:semiHidden/>
    <w:unhideWhenUsed/>
    <w:rsid w:val="00783A78"/>
  </w:style>
  <w:style w:type="numbering" w:customStyle="1" w:styleId="NoList3312">
    <w:name w:val="No List3312"/>
    <w:next w:val="NoList"/>
    <w:uiPriority w:val="99"/>
    <w:semiHidden/>
    <w:unhideWhenUsed/>
    <w:rsid w:val="00783A78"/>
  </w:style>
  <w:style w:type="numbering" w:customStyle="1" w:styleId="NoList4312">
    <w:name w:val="No List4312"/>
    <w:next w:val="NoList"/>
    <w:uiPriority w:val="99"/>
    <w:semiHidden/>
    <w:unhideWhenUsed/>
    <w:rsid w:val="00783A78"/>
  </w:style>
  <w:style w:type="numbering" w:customStyle="1" w:styleId="NoList5212">
    <w:name w:val="No List5212"/>
    <w:next w:val="NoList"/>
    <w:uiPriority w:val="99"/>
    <w:semiHidden/>
    <w:unhideWhenUsed/>
    <w:rsid w:val="00783A78"/>
  </w:style>
  <w:style w:type="numbering" w:customStyle="1" w:styleId="NoList6212">
    <w:name w:val="No List6212"/>
    <w:next w:val="NoList"/>
    <w:uiPriority w:val="99"/>
    <w:semiHidden/>
    <w:unhideWhenUsed/>
    <w:rsid w:val="00783A78"/>
  </w:style>
  <w:style w:type="numbering" w:customStyle="1" w:styleId="NoList7212">
    <w:name w:val="No List7212"/>
    <w:next w:val="NoList"/>
    <w:uiPriority w:val="99"/>
    <w:semiHidden/>
    <w:unhideWhenUsed/>
    <w:rsid w:val="00783A78"/>
  </w:style>
  <w:style w:type="numbering" w:customStyle="1" w:styleId="NoList11212">
    <w:name w:val="No List11212"/>
    <w:next w:val="NoList"/>
    <w:uiPriority w:val="99"/>
    <w:semiHidden/>
    <w:unhideWhenUsed/>
    <w:rsid w:val="00783A78"/>
  </w:style>
  <w:style w:type="numbering" w:customStyle="1" w:styleId="NoList21212">
    <w:name w:val="No List21212"/>
    <w:next w:val="NoList"/>
    <w:uiPriority w:val="99"/>
    <w:semiHidden/>
    <w:unhideWhenUsed/>
    <w:rsid w:val="00783A78"/>
  </w:style>
  <w:style w:type="numbering" w:customStyle="1" w:styleId="NoList31212">
    <w:name w:val="No List31212"/>
    <w:next w:val="NoList"/>
    <w:uiPriority w:val="99"/>
    <w:semiHidden/>
    <w:unhideWhenUsed/>
    <w:rsid w:val="00783A78"/>
  </w:style>
  <w:style w:type="numbering" w:customStyle="1" w:styleId="NoList41212">
    <w:name w:val="No List41212"/>
    <w:next w:val="NoList"/>
    <w:uiPriority w:val="99"/>
    <w:semiHidden/>
    <w:unhideWhenUsed/>
    <w:rsid w:val="00783A78"/>
  </w:style>
  <w:style w:type="numbering" w:customStyle="1" w:styleId="NoList51112">
    <w:name w:val="No List51112"/>
    <w:next w:val="NoList"/>
    <w:uiPriority w:val="99"/>
    <w:semiHidden/>
    <w:unhideWhenUsed/>
    <w:rsid w:val="00783A78"/>
  </w:style>
  <w:style w:type="numbering" w:customStyle="1" w:styleId="NoList61112">
    <w:name w:val="No List61112"/>
    <w:next w:val="NoList"/>
    <w:uiPriority w:val="99"/>
    <w:semiHidden/>
    <w:unhideWhenUsed/>
    <w:rsid w:val="00783A78"/>
  </w:style>
  <w:style w:type="numbering" w:customStyle="1" w:styleId="NoList71112">
    <w:name w:val="No List71112"/>
    <w:next w:val="NoList"/>
    <w:uiPriority w:val="99"/>
    <w:semiHidden/>
    <w:unhideWhenUsed/>
    <w:rsid w:val="00783A78"/>
  </w:style>
  <w:style w:type="numbering" w:customStyle="1" w:styleId="NoList81112">
    <w:name w:val="No List81112"/>
    <w:next w:val="NoList"/>
    <w:uiPriority w:val="99"/>
    <w:semiHidden/>
    <w:unhideWhenUsed/>
    <w:rsid w:val="00783A78"/>
  </w:style>
  <w:style w:type="numbering" w:customStyle="1" w:styleId="NoList12212">
    <w:name w:val="No List12212"/>
    <w:next w:val="NoList"/>
    <w:uiPriority w:val="99"/>
    <w:semiHidden/>
    <w:rsid w:val="00783A78"/>
  </w:style>
  <w:style w:type="numbering" w:customStyle="1" w:styleId="NoList111212">
    <w:name w:val="No List111212"/>
    <w:next w:val="NoList"/>
    <w:uiPriority w:val="99"/>
    <w:semiHidden/>
    <w:unhideWhenUsed/>
    <w:rsid w:val="00783A78"/>
  </w:style>
  <w:style w:type="numbering" w:customStyle="1" w:styleId="11212">
    <w:name w:val="无列表11212"/>
    <w:next w:val="NoList"/>
    <w:semiHidden/>
    <w:rsid w:val="00783A78"/>
  </w:style>
  <w:style w:type="numbering" w:customStyle="1" w:styleId="NoList22212">
    <w:name w:val="No List22212"/>
    <w:next w:val="NoList"/>
    <w:uiPriority w:val="99"/>
    <w:semiHidden/>
    <w:unhideWhenUsed/>
    <w:rsid w:val="00783A78"/>
  </w:style>
  <w:style w:type="numbering" w:customStyle="1" w:styleId="NoList32212">
    <w:name w:val="No List32212"/>
    <w:next w:val="NoList"/>
    <w:uiPriority w:val="99"/>
    <w:semiHidden/>
    <w:unhideWhenUsed/>
    <w:rsid w:val="00783A78"/>
  </w:style>
  <w:style w:type="numbering" w:customStyle="1" w:styleId="NoList42112">
    <w:name w:val="No List42112"/>
    <w:next w:val="NoList"/>
    <w:uiPriority w:val="99"/>
    <w:semiHidden/>
    <w:unhideWhenUsed/>
    <w:rsid w:val="00783A78"/>
  </w:style>
  <w:style w:type="numbering" w:customStyle="1" w:styleId="NoList211112">
    <w:name w:val="No List211112"/>
    <w:next w:val="NoList"/>
    <w:uiPriority w:val="99"/>
    <w:semiHidden/>
    <w:unhideWhenUsed/>
    <w:rsid w:val="00783A78"/>
  </w:style>
  <w:style w:type="numbering" w:customStyle="1" w:styleId="NoList311112">
    <w:name w:val="No List311112"/>
    <w:next w:val="NoList"/>
    <w:uiPriority w:val="99"/>
    <w:semiHidden/>
    <w:unhideWhenUsed/>
    <w:rsid w:val="00783A78"/>
  </w:style>
  <w:style w:type="numbering" w:customStyle="1" w:styleId="NoList411112">
    <w:name w:val="No List411112"/>
    <w:next w:val="NoList"/>
    <w:uiPriority w:val="99"/>
    <w:semiHidden/>
    <w:unhideWhenUsed/>
    <w:rsid w:val="00783A78"/>
  </w:style>
  <w:style w:type="numbering" w:customStyle="1" w:styleId="111112">
    <w:name w:val="无列表111112"/>
    <w:next w:val="NoList"/>
    <w:semiHidden/>
    <w:rsid w:val="00783A78"/>
  </w:style>
  <w:style w:type="numbering" w:customStyle="1" w:styleId="NoList1111112">
    <w:name w:val="No List1111112"/>
    <w:next w:val="NoList"/>
    <w:uiPriority w:val="99"/>
    <w:semiHidden/>
    <w:unhideWhenUsed/>
    <w:rsid w:val="00783A78"/>
  </w:style>
  <w:style w:type="numbering" w:customStyle="1" w:styleId="NoList121112">
    <w:name w:val="No List121112"/>
    <w:next w:val="NoList"/>
    <w:uiPriority w:val="99"/>
    <w:semiHidden/>
    <w:unhideWhenUsed/>
    <w:rsid w:val="00783A78"/>
  </w:style>
  <w:style w:type="numbering" w:customStyle="1" w:styleId="NoList221112">
    <w:name w:val="No List221112"/>
    <w:next w:val="NoList"/>
    <w:uiPriority w:val="99"/>
    <w:semiHidden/>
    <w:unhideWhenUsed/>
    <w:rsid w:val="00783A78"/>
  </w:style>
  <w:style w:type="numbering" w:customStyle="1" w:styleId="NoList321112">
    <w:name w:val="No List321112"/>
    <w:next w:val="NoList"/>
    <w:uiPriority w:val="99"/>
    <w:semiHidden/>
    <w:unhideWhenUsed/>
    <w:rsid w:val="00783A78"/>
  </w:style>
  <w:style w:type="numbering" w:customStyle="1" w:styleId="NoList1412">
    <w:name w:val="No List1412"/>
    <w:next w:val="NoList"/>
    <w:uiPriority w:val="99"/>
    <w:semiHidden/>
    <w:unhideWhenUsed/>
    <w:rsid w:val="00783A78"/>
  </w:style>
  <w:style w:type="numbering" w:customStyle="1" w:styleId="NoList1512">
    <w:name w:val="No List1512"/>
    <w:next w:val="NoList"/>
    <w:uiPriority w:val="99"/>
    <w:semiHidden/>
    <w:unhideWhenUsed/>
    <w:rsid w:val="00783A78"/>
  </w:style>
  <w:style w:type="numbering" w:customStyle="1" w:styleId="NoList2412">
    <w:name w:val="No List2412"/>
    <w:next w:val="NoList"/>
    <w:uiPriority w:val="99"/>
    <w:semiHidden/>
    <w:unhideWhenUsed/>
    <w:rsid w:val="00783A78"/>
  </w:style>
  <w:style w:type="numbering" w:customStyle="1" w:styleId="NoList3412">
    <w:name w:val="No List3412"/>
    <w:next w:val="NoList"/>
    <w:uiPriority w:val="99"/>
    <w:semiHidden/>
    <w:unhideWhenUsed/>
    <w:rsid w:val="00783A78"/>
  </w:style>
  <w:style w:type="numbering" w:customStyle="1" w:styleId="NoList4412">
    <w:name w:val="No List4412"/>
    <w:next w:val="NoList"/>
    <w:uiPriority w:val="99"/>
    <w:semiHidden/>
    <w:unhideWhenUsed/>
    <w:rsid w:val="00783A78"/>
  </w:style>
  <w:style w:type="numbering" w:customStyle="1" w:styleId="NoList5312">
    <w:name w:val="No List5312"/>
    <w:next w:val="NoList"/>
    <w:uiPriority w:val="99"/>
    <w:semiHidden/>
    <w:unhideWhenUsed/>
    <w:rsid w:val="00783A78"/>
  </w:style>
  <w:style w:type="numbering" w:customStyle="1" w:styleId="NoList6312">
    <w:name w:val="No List6312"/>
    <w:next w:val="NoList"/>
    <w:uiPriority w:val="99"/>
    <w:semiHidden/>
    <w:unhideWhenUsed/>
    <w:rsid w:val="00783A78"/>
  </w:style>
  <w:style w:type="numbering" w:customStyle="1" w:styleId="NoList7312">
    <w:name w:val="No List7312"/>
    <w:next w:val="NoList"/>
    <w:uiPriority w:val="99"/>
    <w:semiHidden/>
    <w:unhideWhenUsed/>
    <w:rsid w:val="00783A78"/>
  </w:style>
  <w:style w:type="numbering" w:customStyle="1" w:styleId="NoList8212">
    <w:name w:val="No List8212"/>
    <w:next w:val="NoList"/>
    <w:uiPriority w:val="99"/>
    <w:semiHidden/>
    <w:unhideWhenUsed/>
    <w:rsid w:val="00783A78"/>
  </w:style>
  <w:style w:type="numbering" w:customStyle="1" w:styleId="NoList9212">
    <w:name w:val="No List9212"/>
    <w:next w:val="NoList"/>
    <w:uiPriority w:val="99"/>
    <w:semiHidden/>
    <w:unhideWhenUsed/>
    <w:rsid w:val="00783A78"/>
  </w:style>
  <w:style w:type="numbering" w:customStyle="1" w:styleId="NoList11312">
    <w:name w:val="No List11312"/>
    <w:next w:val="NoList"/>
    <w:uiPriority w:val="99"/>
    <w:semiHidden/>
    <w:unhideWhenUsed/>
    <w:rsid w:val="00783A78"/>
  </w:style>
  <w:style w:type="numbering" w:customStyle="1" w:styleId="NoList21312">
    <w:name w:val="No List21312"/>
    <w:next w:val="NoList"/>
    <w:uiPriority w:val="99"/>
    <w:semiHidden/>
    <w:unhideWhenUsed/>
    <w:rsid w:val="00783A78"/>
  </w:style>
  <w:style w:type="numbering" w:customStyle="1" w:styleId="NoList31312">
    <w:name w:val="No List31312"/>
    <w:next w:val="NoList"/>
    <w:uiPriority w:val="99"/>
    <w:semiHidden/>
    <w:unhideWhenUsed/>
    <w:rsid w:val="00783A78"/>
  </w:style>
  <w:style w:type="numbering" w:customStyle="1" w:styleId="NoList41312">
    <w:name w:val="No List41312"/>
    <w:next w:val="NoList"/>
    <w:uiPriority w:val="99"/>
    <w:semiHidden/>
    <w:unhideWhenUsed/>
    <w:rsid w:val="00783A78"/>
  </w:style>
  <w:style w:type="numbering" w:customStyle="1" w:styleId="NoList51212">
    <w:name w:val="No List51212"/>
    <w:next w:val="NoList"/>
    <w:uiPriority w:val="99"/>
    <w:semiHidden/>
    <w:unhideWhenUsed/>
    <w:rsid w:val="00783A78"/>
  </w:style>
  <w:style w:type="numbering" w:customStyle="1" w:styleId="NoList61212">
    <w:name w:val="No List61212"/>
    <w:next w:val="NoList"/>
    <w:uiPriority w:val="99"/>
    <w:semiHidden/>
    <w:unhideWhenUsed/>
    <w:rsid w:val="00783A78"/>
  </w:style>
  <w:style w:type="numbering" w:customStyle="1" w:styleId="NoList71212">
    <w:name w:val="No List71212"/>
    <w:next w:val="NoList"/>
    <w:uiPriority w:val="99"/>
    <w:semiHidden/>
    <w:unhideWhenUsed/>
    <w:rsid w:val="00783A78"/>
  </w:style>
  <w:style w:type="numbering" w:customStyle="1" w:styleId="NoList81212">
    <w:name w:val="No List81212"/>
    <w:next w:val="NoList"/>
    <w:uiPriority w:val="99"/>
    <w:semiHidden/>
    <w:unhideWhenUsed/>
    <w:rsid w:val="00783A78"/>
  </w:style>
  <w:style w:type="numbering" w:customStyle="1" w:styleId="NoList91112">
    <w:name w:val="No List91112"/>
    <w:next w:val="NoList"/>
    <w:uiPriority w:val="99"/>
    <w:semiHidden/>
    <w:unhideWhenUsed/>
    <w:rsid w:val="00783A78"/>
  </w:style>
  <w:style w:type="numbering" w:customStyle="1" w:styleId="LFO19212">
    <w:name w:val="LFO19212"/>
    <w:basedOn w:val="NoList"/>
    <w:rsid w:val="00783A78"/>
  </w:style>
  <w:style w:type="numbering" w:customStyle="1" w:styleId="NoList10112">
    <w:name w:val="No List10112"/>
    <w:next w:val="NoList"/>
    <w:uiPriority w:val="99"/>
    <w:semiHidden/>
    <w:unhideWhenUsed/>
    <w:rsid w:val="00783A78"/>
  </w:style>
  <w:style w:type="numbering" w:customStyle="1" w:styleId="LFO191112">
    <w:name w:val="LFO191112"/>
    <w:basedOn w:val="NoList"/>
    <w:rsid w:val="00783A78"/>
  </w:style>
  <w:style w:type="numbering" w:customStyle="1" w:styleId="NoList12312">
    <w:name w:val="No List12312"/>
    <w:next w:val="NoList"/>
    <w:uiPriority w:val="99"/>
    <w:semiHidden/>
    <w:rsid w:val="00783A78"/>
  </w:style>
  <w:style w:type="numbering" w:customStyle="1" w:styleId="NoList111312">
    <w:name w:val="No List111312"/>
    <w:next w:val="NoList"/>
    <w:uiPriority w:val="99"/>
    <w:semiHidden/>
    <w:unhideWhenUsed/>
    <w:rsid w:val="00783A78"/>
  </w:style>
  <w:style w:type="numbering" w:customStyle="1" w:styleId="13120">
    <w:name w:val="无列表1312"/>
    <w:next w:val="NoList"/>
    <w:semiHidden/>
    <w:rsid w:val="00783A78"/>
  </w:style>
  <w:style w:type="numbering" w:customStyle="1" w:styleId="13121">
    <w:name w:val="リストなし1312"/>
    <w:next w:val="NoList"/>
    <w:uiPriority w:val="99"/>
    <w:semiHidden/>
    <w:unhideWhenUsed/>
    <w:rsid w:val="00783A78"/>
  </w:style>
  <w:style w:type="numbering" w:customStyle="1" w:styleId="11312">
    <w:name w:val="无列表11312"/>
    <w:next w:val="NoList"/>
    <w:semiHidden/>
    <w:rsid w:val="00783A78"/>
  </w:style>
  <w:style w:type="numbering" w:customStyle="1" w:styleId="112120">
    <w:name w:val="リストなし11212"/>
    <w:next w:val="NoList"/>
    <w:uiPriority w:val="99"/>
    <w:semiHidden/>
    <w:unhideWhenUsed/>
    <w:rsid w:val="00783A78"/>
  </w:style>
  <w:style w:type="numbering" w:customStyle="1" w:styleId="NoList22312">
    <w:name w:val="No List22312"/>
    <w:next w:val="NoList"/>
    <w:uiPriority w:val="99"/>
    <w:semiHidden/>
    <w:unhideWhenUsed/>
    <w:rsid w:val="00783A78"/>
  </w:style>
  <w:style w:type="numbering" w:customStyle="1" w:styleId="NoList32312">
    <w:name w:val="No List32312"/>
    <w:next w:val="NoList"/>
    <w:uiPriority w:val="99"/>
    <w:semiHidden/>
    <w:unhideWhenUsed/>
    <w:rsid w:val="00783A78"/>
  </w:style>
  <w:style w:type="numbering" w:customStyle="1" w:styleId="NoList42212">
    <w:name w:val="No List42212"/>
    <w:next w:val="NoList"/>
    <w:uiPriority w:val="99"/>
    <w:semiHidden/>
    <w:unhideWhenUsed/>
    <w:rsid w:val="00783A78"/>
  </w:style>
  <w:style w:type="numbering" w:customStyle="1" w:styleId="NoList211212">
    <w:name w:val="No List211212"/>
    <w:next w:val="NoList"/>
    <w:uiPriority w:val="99"/>
    <w:semiHidden/>
    <w:unhideWhenUsed/>
    <w:rsid w:val="00783A78"/>
  </w:style>
  <w:style w:type="numbering" w:customStyle="1" w:styleId="NoList311212">
    <w:name w:val="No List311212"/>
    <w:next w:val="NoList"/>
    <w:uiPriority w:val="99"/>
    <w:semiHidden/>
    <w:unhideWhenUsed/>
    <w:rsid w:val="00783A78"/>
  </w:style>
  <w:style w:type="numbering" w:customStyle="1" w:styleId="NoList411212">
    <w:name w:val="No List411212"/>
    <w:next w:val="NoList"/>
    <w:uiPriority w:val="99"/>
    <w:semiHidden/>
    <w:unhideWhenUsed/>
    <w:rsid w:val="00783A78"/>
  </w:style>
  <w:style w:type="numbering" w:customStyle="1" w:styleId="111212">
    <w:name w:val="无列表111212"/>
    <w:next w:val="NoList"/>
    <w:semiHidden/>
    <w:rsid w:val="00783A78"/>
  </w:style>
  <w:style w:type="numbering" w:customStyle="1" w:styleId="NoList1111212">
    <w:name w:val="No List1111212"/>
    <w:next w:val="NoList"/>
    <w:uiPriority w:val="99"/>
    <w:semiHidden/>
    <w:unhideWhenUsed/>
    <w:rsid w:val="00783A78"/>
  </w:style>
  <w:style w:type="numbering" w:customStyle="1" w:styleId="NoList121212">
    <w:name w:val="No List121212"/>
    <w:next w:val="NoList"/>
    <w:uiPriority w:val="99"/>
    <w:semiHidden/>
    <w:unhideWhenUsed/>
    <w:rsid w:val="00783A78"/>
  </w:style>
  <w:style w:type="numbering" w:customStyle="1" w:styleId="NoList221212">
    <w:name w:val="No List221212"/>
    <w:next w:val="NoList"/>
    <w:uiPriority w:val="99"/>
    <w:semiHidden/>
    <w:unhideWhenUsed/>
    <w:rsid w:val="00783A78"/>
  </w:style>
  <w:style w:type="numbering" w:customStyle="1" w:styleId="NoList321212">
    <w:name w:val="No List321212"/>
    <w:next w:val="NoList"/>
    <w:uiPriority w:val="99"/>
    <w:semiHidden/>
    <w:unhideWhenUsed/>
    <w:rsid w:val="00783A78"/>
  </w:style>
  <w:style w:type="numbering" w:customStyle="1" w:styleId="NoList1612">
    <w:name w:val="No List1612"/>
    <w:next w:val="NoList"/>
    <w:uiPriority w:val="99"/>
    <w:semiHidden/>
    <w:unhideWhenUsed/>
    <w:rsid w:val="00783A78"/>
  </w:style>
  <w:style w:type="numbering" w:customStyle="1" w:styleId="NoList1712">
    <w:name w:val="No List1712"/>
    <w:next w:val="NoList"/>
    <w:uiPriority w:val="99"/>
    <w:semiHidden/>
    <w:unhideWhenUsed/>
    <w:rsid w:val="00783A78"/>
  </w:style>
  <w:style w:type="numbering" w:customStyle="1" w:styleId="NoList2512">
    <w:name w:val="No List2512"/>
    <w:next w:val="NoList"/>
    <w:uiPriority w:val="99"/>
    <w:semiHidden/>
    <w:unhideWhenUsed/>
    <w:rsid w:val="00783A78"/>
  </w:style>
  <w:style w:type="numbering" w:customStyle="1" w:styleId="NoList3512">
    <w:name w:val="No List3512"/>
    <w:next w:val="NoList"/>
    <w:uiPriority w:val="99"/>
    <w:semiHidden/>
    <w:unhideWhenUsed/>
    <w:rsid w:val="00783A78"/>
  </w:style>
  <w:style w:type="numbering" w:customStyle="1" w:styleId="NoList4512">
    <w:name w:val="No List4512"/>
    <w:next w:val="NoList"/>
    <w:uiPriority w:val="99"/>
    <w:semiHidden/>
    <w:unhideWhenUsed/>
    <w:rsid w:val="00783A78"/>
  </w:style>
  <w:style w:type="numbering" w:customStyle="1" w:styleId="NoList5412">
    <w:name w:val="No List5412"/>
    <w:next w:val="NoList"/>
    <w:uiPriority w:val="99"/>
    <w:semiHidden/>
    <w:unhideWhenUsed/>
    <w:rsid w:val="00783A78"/>
  </w:style>
  <w:style w:type="numbering" w:customStyle="1" w:styleId="NoList6412">
    <w:name w:val="No List6412"/>
    <w:next w:val="NoList"/>
    <w:uiPriority w:val="99"/>
    <w:semiHidden/>
    <w:unhideWhenUsed/>
    <w:rsid w:val="00783A78"/>
  </w:style>
  <w:style w:type="numbering" w:customStyle="1" w:styleId="NoList7412">
    <w:name w:val="No List7412"/>
    <w:next w:val="NoList"/>
    <w:uiPriority w:val="99"/>
    <w:semiHidden/>
    <w:unhideWhenUsed/>
    <w:rsid w:val="00783A78"/>
  </w:style>
  <w:style w:type="numbering" w:customStyle="1" w:styleId="NoList8312">
    <w:name w:val="No List8312"/>
    <w:next w:val="NoList"/>
    <w:uiPriority w:val="99"/>
    <w:semiHidden/>
    <w:unhideWhenUsed/>
    <w:rsid w:val="00783A78"/>
  </w:style>
  <w:style w:type="numbering" w:customStyle="1" w:styleId="NoList9312">
    <w:name w:val="No List9312"/>
    <w:next w:val="NoList"/>
    <w:uiPriority w:val="99"/>
    <w:semiHidden/>
    <w:unhideWhenUsed/>
    <w:rsid w:val="00783A78"/>
  </w:style>
  <w:style w:type="numbering" w:customStyle="1" w:styleId="NoList11412">
    <w:name w:val="No List11412"/>
    <w:next w:val="NoList"/>
    <w:uiPriority w:val="99"/>
    <w:semiHidden/>
    <w:unhideWhenUsed/>
    <w:rsid w:val="00783A78"/>
  </w:style>
  <w:style w:type="numbering" w:customStyle="1" w:styleId="NoList21412">
    <w:name w:val="No List21412"/>
    <w:next w:val="NoList"/>
    <w:uiPriority w:val="99"/>
    <w:semiHidden/>
    <w:unhideWhenUsed/>
    <w:rsid w:val="00783A78"/>
  </w:style>
  <w:style w:type="numbering" w:customStyle="1" w:styleId="NoList31412">
    <w:name w:val="No List31412"/>
    <w:next w:val="NoList"/>
    <w:uiPriority w:val="99"/>
    <w:semiHidden/>
    <w:unhideWhenUsed/>
    <w:rsid w:val="00783A78"/>
  </w:style>
  <w:style w:type="numbering" w:customStyle="1" w:styleId="NoList41412">
    <w:name w:val="No List41412"/>
    <w:next w:val="NoList"/>
    <w:uiPriority w:val="99"/>
    <w:semiHidden/>
    <w:unhideWhenUsed/>
    <w:rsid w:val="00783A78"/>
  </w:style>
  <w:style w:type="numbering" w:customStyle="1" w:styleId="NoList51312">
    <w:name w:val="No List51312"/>
    <w:next w:val="NoList"/>
    <w:uiPriority w:val="99"/>
    <w:semiHidden/>
    <w:unhideWhenUsed/>
    <w:rsid w:val="00783A78"/>
  </w:style>
  <w:style w:type="numbering" w:customStyle="1" w:styleId="NoList61312">
    <w:name w:val="No List61312"/>
    <w:next w:val="NoList"/>
    <w:uiPriority w:val="99"/>
    <w:semiHidden/>
    <w:unhideWhenUsed/>
    <w:rsid w:val="00783A78"/>
  </w:style>
  <w:style w:type="numbering" w:customStyle="1" w:styleId="NoList71312">
    <w:name w:val="No List71312"/>
    <w:next w:val="NoList"/>
    <w:uiPriority w:val="99"/>
    <w:semiHidden/>
    <w:unhideWhenUsed/>
    <w:rsid w:val="00783A78"/>
  </w:style>
  <w:style w:type="numbering" w:customStyle="1" w:styleId="NoList81312">
    <w:name w:val="No List81312"/>
    <w:next w:val="NoList"/>
    <w:uiPriority w:val="99"/>
    <w:semiHidden/>
    <w:unhideWhenUsed/>
    <w:rsid w:val="00783A78"/>
  </w:style>
  <w:style w:type="numbering" w:customStyle="1" w:styleId="NoList91212">
    <w:name w:val="No List91212"/>
    <w:next w:val="NoList"/>
    <w:uiPriority w:val="99"/>
    <w:semiHidden/>
    <w:unhideWhenUsed/>
    <w:rsid w:val="00783A78"/>
  </w:style>
  <w:style w:type="numbering" w:customStyle="1" w:styleId="LFO19312">
    <w:name w:val="LFO19312"/>
    <w:basedOn w:val="NoList"/>
    <w:rsid w:val="00783A78"/>
  </w:style>
  <w:style w:type="numbering" w:customStyle="1" w:styleId="NoList10212">
    <w:name w:val="No List10212"/>
    <w:next w:val="NoList"/>
    <w:uiPriority w:val="99"/>
    <w:semiHidden/>
    <w:unhideWhenUsed/>
    <w:rsid w:val="00783A78"/>
  </w:style>
  <w:style w:type="numbering" w:customStyle="1" w:styleId="LFO191212">
    <w:name w:val="LFO191212"/>
    <w:basedOn w:val="NoList"/>
    <w:rsid w:val="00783A78"/>
  </w:style>
  <w:style w:type="numbering" w:customStyle="1" w:styleId="NoList12412">
    <w:name w:val="No List12412"/>
    <w:next w:val="NoList"/>
    <w:uiPriority w:val="99"/>
    <w:semiHidden/>
    <w:rsid w:val="00783A78"/>
  </w:style>
  <w:style w:type="numbering" w:customStyle="1" w:styleId="NoList111412">
    <w:name w:val="No List111412"/>
    <w:next w:val="NoList"/>
    <w:uiPriority w:val="99"/>
    <w:semiHidden/>
    <w:unhideWhenUsed/>
    <w:rsid w:val="00783A78"/>
  </w:style>
  <w:style w:type="numbering" w:customStyle="1" w:styleId="14120">
    <w:name w:val="无列表1412"/>
    <w:next w:val="NoList"/>
    <w:semiHidden/>
    <w:rsid w:val="00783A78"/>
  </w:style>
  <w:style w:type="numbering" w:customStyle="1" w:styleId="14121">
    <w:name w:val="リストなし1412"/>
    <w:next w:val="NoList"/>
    <w:uiPriority w:val="99"/>
    <w:semiHidden/>
    <w:unhideWhenUsed/>
    <w:rsid w:val="00783A78"/>
  </w:style>
  <w:style w:type="numbering" w:customStyle="1" w:styleId="11412">
    <w:name w:val="无列表11412"/>
    <w:next w:val="NoList"/>
    <w:semiHidden/>
    <w:rsid w:val="00783A78"/>
  </w:style>
  <w:style w:type="numbering" w:customStyle="1" w:styleId="113120">
    <w:name w:val="リストなし11312"/>
    <w:next w:val="NoList"/>
    <w:uiPriority w:val="99"/>
    <w:semiHidden/>
    <w:unhideWhenUsed/>
    <w:rsid w:val="00783A78"/>
  </w:style>
  <w:style w:type="numbering" w:customStyle="1" w:styleId="NoList22412">
    <w:name w:val="No List22412"/>
    <w:next w:val="NoList"/>
    <w:uiPriority w:val="99"/>
    <w:semiHidden/>
    <w:unhideWhenUsed/>
    <w:rsid w:val="00783A78"/>
  </w:style>
  <w:style w:type="numbering" w:customStyle="1" w:styleId="NoList32412">
    <w:name w:val="No List32412"/>
    <w:next w:val="NoList"/>
    <w:uiPriority w:val="99"/>
    <w:semiHidden/>
    <w:unhideWhenUsed/>
    <w:rsid w:val="00783A78"/>
  </w:style>
  <w:style w:type="numbering" w:customStyle="1" w:styleId="NoList42312">
    <w:name w:val="No List42312"/>
    <w:next w:val="NoList"/>
    <w:uiPriority w:val="99"/>
    <w:semiHidden/>
    <w:unhideWhenUsed/>
    <w:rsid w:val="00783A78"/>
  </w:style>
  <w:style w:type="numbering" w:customStyle="1" w:styleId="NoList211312">
    <w:name w:val="No List211312"/>
    <w:next w:val="NoList"/>
    <w:uiPriority w:val="99"/>
    <w:semiHidden/>
    <w:unhideWhenUsed/>
    <w:rsid w:val="00783A78"/>
  </w:style>
  <w:style w:type="numbering" w:customStyle="1" w:styleId="NoList311312">
    <w:name w:val="No List311312"/>
    <w:next w:val="NoList"/>
    <w:uiPriority w:val="99"/>
    <w:semiHidden/>
    <w:unhideWhenUsed/>
    <w:rsid w:val="00783A78"/>
  </w:style>
  <w:style w:type="numbering" w:customStyle="1" w:styleId="NoList411312">
    <w:name w:val="No List411312"/>
    <w:next w:val="NoList"/>
    <w:uiPriority w:val="99"/>
    <w:semiHidden/>
    <w:unhideWhenUsed/>
    <w:rsid w:val="00783A78"/>
  </w:style>
  <w:style w:type="numbering" w:customStyle="1" w:styleId="111312">
    <w:name w:val="无列表111312"/>
    <w:next w:val="NoList"/>
    <w:semiHidden/>
    <w:rsid w:val="00783A78"/>
  </w:style>
  <w:style w:type="numbering" w:customStyle="1" w:styleId="NoList1111312">
    <w:name w:val="No List1111312"/>
    <w:next w:val="NoList"/>
    <w:uiPriority w:val="99"/>
    <w:semiHidden/>
    <w:unhideWhenUsed/>
    <w:rsid w:val="00783A78"/>
  </w:style>
  <w:style w:type="numbering" w:customStyle="1" w:styleId="NoList121312">
    <w:name w:val="No List121312"/>
    <w:next w:val="NoList"/>
    <w:uiPriority w:val="99"/>
    <w:semiHidden/>
    <w:unhideWhenUsed/>
    <w:rsid w:val="00783A78"/>
  </w:style>
  <w:style w:type="numbering" w:customStyle="1" w:styleId="NoList221312">
    <w:name w:val="No List221312"/>
    <w:next w:val="NoList"/>
    <w:uiPriority w:val="99"/>
    <w:semiHidden/>
    <w:unhideWhenUsed/>
    <w:rsid w:val="00783A78"/>
  </w:style>
  <w:style w:type="numbering" w:customStyle="1" w:styleId="NoList321312">
    <w:name w:val="No List321312"/>
    <w:next w:val="NoList"/>
    <w:uiPriority w:val="99"/>
    <w:semiHidden/>
    <w:unhideWhenUsed/>
    <w:rsid w:val="00783A78"/>
  </w:style>
  <w:style w:type="table" w:customStyle="1" w:styleId="2310">
    <w:name w:val="网格型23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783A78"/>
    <w:rPr>
      <w:rFonts w:ascii="Times New Roman" w:eastAsia="MS Mincho" w:hAnsi="Times New Roman"/>
      <w:lang w:val="en-US" w:eastAsia="en-US"/>
    </w:rPr>
    <w:tblPr/>
  </w:style>
  <w:style w:type="table" w:customStyle="1" w:styleId="Tabellengitternetz11122">
    <w:name w:val="Tabellengitternetz1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783A7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783A7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783A7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783A78"/>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783A78"/>
  </w:style>
  <w:style w:type="numbering" w:customStyle="1" w:styleId="NoList3111111">
    <w:name w:val="No List3111111"/>
    <w:next w:val="NoList"/>
    <w:uiPriority w:val="99"/>
    <w:semiHidden/>
    <w:unhideWhenUsed/>
    <w:rsid w:val="00783A78"/>
  </w:style>
  <w:style w:type="numbering" w:customStyle="1" w:styleId="NoList4111111">
    <w:name w:val="No List4111111"/>
    <w:next w:val="NoList"/>
    <w:uiPriority w:val="99"/>
    <w:semiHidden/>
    <w:unhideWhenUsed/>
    <w:rsid w:val="00783A78"/>
  </w:style>
  <w:style w:type="numbering" w:customStyle="1" w:styleId="NoList11111111">
    <w:name w:val="No List11111111"/>
    <w:next w:val="NoList"/>
    <w:uiPriority w:val="99"/>
    <w:semiHidden/>
    <w:unhideWhenUsed/>
    <w:rsid w:val="00783A78"/>
  </w:style>
  <w:style w:type="numbering" w:customStyle="1" w:styleId="NoList1211111">
    <w:name w:val="No List1211111"/>
    <w:next w:val="NoList"/>
    <w:uiPriority w:val="99"/>
    <w:semiHidden/>
    <w:unhideWhenUsed/>
    <w:rsid w:val="00783A78"/>
  </w:style>
  <w:style w:type="numbering" w:customStyle="1" w:styleId="LFO1911111">
    <w:name w:val="LFO1911111"/>
    <w:basedOn w:val="NoList"/>
    <w:rsid w:val="00783A78"/>
  </w:style>
  <w:style w:type="numbering" w:customStyle="1" w:styleId="KeineListe1">
    <w:name w:val="Keine Liste1"/>
    <w:next w:val="NoList"/>
    <w:uiPriority w:val="99"/>
    <w:semiHidden/>
    <w:unhideWhenUsed/>
    <w:rsid w:val="00783A78"/>
  </w:style>
  <w:style w:type="table" w:customStyle="1" w:styleId="Tabellenraster1">
    <w:name w:val="Tabellenraster1"/>
    <w:basedOn w:val="TableNormal"/>
    <w:next w:val="TableGrid"/>
    <w:qFormat/>
    <w:rsid w:val="00783A7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783A7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783A78"/>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783A78"/>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783A7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783A78"/>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783A78"/>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783A78"/>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783A78"/>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783A7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783A7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783A7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783A7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783A7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83A7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783A78"/>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783A78"/>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783A78"/>
    <w:rPr>
      <w:color w:val="808080"/>
    </w:rPr>
  </w:style>
  <w:style w:type="paragraph" w:customStyle="1" w:styleId="DunkleListe-Akzent31">
    <w:name w:val="Dunkle Liste - Akzent 31"/>
    <w:hidden/>
    <w:uiPriority w:val="99"/>
    <w:semiHidden/>
    <w:rsid w:val="00783A78"/>
    <w:rPr>
      <w:rFonts w:ascii="Calibri" w:eastAsia="SimSun" w:hAnsi="Calibri"/>
      <w:sz w:val="22"/>
      <w:szCs w:val="22"/>
      <w:lang w:val="en-US" w:eastAsia="zh-CN"/>
    </w:rPr>
  </w:style>
  <w:style w:type="paragraph" w:customStyle="1" w:styleId="af">
    <w:name w:val="段"/>
    <w:uiPriority w:val="99"/>
    <w:rsid w:val="00783A78"/>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783A78"/>
    <w:rPr>
      <w:rFonts w:ascii="Arial" w:eastAsia="SimSun" w:hAnsi="Arial" w:cs="Arial"/>
      <w:sz w:val="22"/>
      <w:szCs w:val="22"/>
      <w:lang w:val="en-US" w:eastAsia="zh-CN"/>
    </w:rPr>
  </w:style>
  <w:style w:type="character" w:customStyle="1" w:styleId="c-phonebook-results-content">
    <w:name w:val="c-phonebook-results-content"/>
    <w:basedOn w:val="DefaultParagraphFont"/>
    <w:rsid w:val="00783A78"/>
  </w:style>
  <w:style w:type="character" w:styleId="HTMLAcronym">
    <w:name w:val="HTML Acronym"/>
    <w:basedOn w:val="DefaultParagraphFont"/>
    <w:uiPriority w:val="99"/>
    <w:unhideWhenUsed/>
    <w:rsid w:val="00783A78"/>
  </w:style>
  <w:style w:type="table" w:styleId="LightList">
    <w:name w:val="Light List"/>
    <w:basedOn w:val="TableNormal"/>
    <w:uiPriority w:val="61"/>
    <w:rsid w:val="00783A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783A78"/>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83A78"/>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783A78"/>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783A78"/>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783A78"/>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783A78"/>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783A78"/>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83A78"/>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783A7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783A7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783A78"/>
    <w:rPr>
      <w:rFonts w:ascii="Times New Roman" w:eastAsia="MS Mincho" w:hAnsi="Times New Roman"/>
      <w:lang w:val="en-US" w:eastAsia="en-US"/>
    </w:rPr>
    <w:tblPr/>
  </w:style>
  <w:style w:type="table" w:customStyle="1" w:styleId="TableGrid67">
    <w:name w:val="Table Grid67"/>
    <w:basedOn w:val="TableNormal"/>
    <w:qFormat/>
    <w:rsid w:val="00783A7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783A78"/>
    <w:rPr>
      <w:rFonts w:ascii="Times New Roman" w:eastAsia="MS Mincho" w:hAnsi="Times New Roman"/>
      <w:lang w:val="en-US" w:eastAsia="en-US"/>
    </w:rPr>
    <w:tblPr/>
  </w:style>
  <w:style w:type="table" w:customStyle="1" w:styleId="Tabellengitternetz123">
    <w:name w:val="Tabellengitternetz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783A78"/>
    <w:rPr>
      <w:rFonts w:ascii="Times New Roman" w:eastAsia="MS Mincho" w:hAnsi="Times New Roman"/>
      <w:lang w:val="en-US" w:eastAsia="en-US"/>
    </w:rPr>
    <w:tblPr/>
  </w:style>
  <w:style w:type="table" w:customStyle="1" w:styleId="Tabellengitternetz11123">
    <w:name w:val="Tabellengitternetz1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783A7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783A7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783A7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783A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783A7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783A78"/>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783A78"/>
    <w:rPr>
      <w:rFonts w:ascii="Times New Roman" w:eastAsia="MS Mincho" w:hAnsi="Times New Roman"/>
      <w:lang w:val="en-US" w:eastAsia="en-US"/>
    </w:rPr>
    <w:tblPr/>
  </w:style>
  <w:style w:type="table" w:customStyle="1" w:styleId="TableGrid7151">
    <w:name w:val="Table Grid715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783A78"/>
    <w:rPr>
      <w:rFonts w:ascii="Times New Roman" w:eastAsia="MS Mincho" w:hAnsi="Times New Roman"/>
      <w:lang w:val="en-US" w:eastAsia="en-US"/>
    </w:rPr>
    <w:tblPr/>
  </w:style>
  <w:style w:type="table" w:customStyle="1" w:styleId="TableGrid7651">
    <w:name w:val="Table Grid765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783A78"/>
    <w:rPr>
      <w:rFonts w:ascii="Times New Roman" w:eastAsia="MS Mincho" w:hAnsi="Times New Roman"/>
      <w:lang w:val="en-US" w:eastAsia="en-US"/>
    </w:rPr>
    <w:tblPr/>
  </w:style>
  <w:style w:type="table" w:customStyle="1" w:styleId="Tabellengitternetz111211">
    <w:name w:val="Tabellengitternetz1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783A7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783A7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783A7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783A7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783A7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783A7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783A78"/>
    <w:rPr>
      <w:rFonts w:ascii="Times New Roman" w:eastAsia="MS Mincho" w:hAnsi="Times New Roman"/>
      <w:lang w:val="en-US" w:eastAsia="en-US"/>
    </w:rPr>
    <w:tblPr/>
  </w:style>
  <w:style w:type="table" w:customStyle="1" w:styleId="TableGrid661">
    <w:name w:val="Table Grid661"/>
    <w:basedOn w:val="TableNormal"/>
    <w:qFormat/>
    <w:rsid w:val="00783A7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783A7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783A78"/>
    <w:rPr>
      <w:rFonts w:ascii="Times New Roman" w:eastAsia="MS Mincho" w:hAnsi="Times New Roman"/>
      <w:lang w:val="en-US" w:eastAsia="en-US"/>
    </w:rPr>
    <w:tblPr/>
  </w:style>
  <w:style w:type="table" w:customStyle="1" w:styleId="TableGrid7661">
    <w:name w:val="Table Grid7661"/>
    <w:basedOn w:val="TableNormal"/>
    <w:uiPriority w:val="39"/>
    <w:qFormat/>
    <w:rsid w:val="00783A7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83A7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783A7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783A7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783A7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783A7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783A78"/>
    <w:rPr>
      <w:rFonts w:ascii="Times New Roman" w:eastAsia="Batang" w:hAnsi="Times New Roman"/>
      <w:lang w:val="en-GB" w:eastAsia="en-US"/>
    </w:rPr>
  </w:style>
  <w:style w:type="paragraph" w:customStyle="1" w:styleId="h7">
    <w:name w:val="h7"/>
    <w:basedOn w:val="H6"/>
    <w:qFormat/>
    <w:rsid w:val="00783A78"/>
    <w:pPr>
      <w:overflowPunct w:val="0"/>
      <w:autoSpaceDE w:val="0"/>
      <w:autoSpaceDN w:val="0"/>
      <w:adjustRightInd w:val="0"/>
      <w:textAlignment w:val="baseline"/>
    </w:pPr>
    <w:rPr>
      <w:lang w:eastAsia="en-GB"/>
    </w:rPr>
  </w:style>
  <w:style w:type="paragraph" w:customStyle="1" w:styleId="Header7">
    <w:name w:val="Header 7"/>
    <w:basedOn w:val="H6"/>
    <w:qFormat/>
    <w:rsid w:val="00783A78"/>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783A78"/>
  </w:style>
  <w:style w:type="table" w:customStyle="1" w:styleId="TableGrid542">
    <w:name w:val="Table Grid542"/>
    <w:basedOn w:val="TableNormal"/>
    <w:uiPriority w:val="39"/>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783A7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783A7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783A7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783A7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783A78"/>
  </w:style>
  <w:style w:type="numbering" w:customStyle="1" w:styleId="NoList20">
    <w:name w:val="No List20"/>
    <w:next w:val="NoList"/>
    <w:uiPriority w:val="99"/>
    <w:semiHidden/>
    <w:unhideWhenUsed/>
    <w:rsid w:val="00783A78"/>
  </w:style>
  <w:style w:type="numbering" w:customStyle="1" w:styleId="NoList117">
    <w:name w:val="No List117"/>
    <w:next w:val="NoList"/>
    <w:uiPriority w:val="99"/>
    <w:semiHidden/>
    <w:unhideWhenUsed/>
    <w:rsid w:val="00783A78"/>
  </w:style>
  <w:style w:type="numbering" w:customStyle="1" w:styleId="NoList28">
    <w:name w:val="No List28"/>
    <w:next w:val="NoList"/>
    <w:uiPriority w:val="99"/>
    <w:semiHidden/>
    <w:unhideWhenUsed/>
    <w:rsid w:val="00783A78"/>
  </w:style>
  <w:style w:type="numbering" w:customStyle="1" w:styleId="NoList38">
    <w:name w:val="No List38"/>
    <w:next w:val="NoList"/>
    <w:uiPriority w:val="99"/>
    <w:semiHidden/>
    <w:unhideWhenUsed/>
    <w:rsid w:val="00783A78"/>
  </w:style>
  <w:style w:type="numbering" w:customStyle="1" w:styleId="NoList48">
    <w:name w:val="No List48"/>
    <w:next w:val="NoList"/>
    <w:uiPriority w:val="99"/>
    <w:semiHidden/>
    <w:unhideWhenUsed/>
    <w:rsid w:val="00783A78"/>
  </w:style>
  <w:style w:type="numbering" w:customStyle="1" w:styleId="NoList57">
    <w:name w:val="No List57"/>
    <w:next w:val="NoList"/>
    <w:uiPriority w:val="99"/>
    <w:semiHidden/>
    <w:unhideWhenUsed/>
    <w:rsid w:val="00783A78"/>
  </w:style>
  <w:style w:type="numbering" w:customStyle="1" w:styleId="NoList118">
    <w:name w:val="No List118"/>
    <w:next w:val="NoList"/>
    <w:uiPriority w:val="99"/>
    <w:semiHidden/>
    <w:unhideWhenUsed/>
    <w:rsid w:val="00783A78"/>
  </w:style>
  <w:style w:type="numbering" w:customStyle="1" w:styleId="NoList217">
    <w:name w:val="No List217"/>
    <w:next w:val="NoList"/>
    <w:uiPriority w:val="99"/>
    <w:semiHidden/>
    <w:unhideWhenUsed/>
    <w:rsid w:val="00783A78"/>
  </w:style>
  <w:style w:type="numbering" w:customStyle="1" w:styleId="NoList317">
    <w:name w:val="No List317"/>
    <w:next w:val="NoList"/>
    <w:uiPriority w:val="99"/>
    <w:semiHidden/>
    <w:unhideWhenUsed/>
    <w:rsid w:val="00783A78"/>
  </w:style>
  <w:style w:type="numbering" w:customStyle="1" w:styleId="NoList417">
    <w:name w:val="No List417"/>
    <w:next w:val="NoList"/>
    <w:uiPriority w:val="99"/>
    <w:semiHidden/>
    <w:unhideWhenUsed/>
    <w:rsid w:val="00783A78"/>
  </w:style>
  <w:style w:type="numbering" w:customStyle="1" w:styleId="NoList67">
    <w:name w:val="No List67"/>
    <w:next w:val="NoList"/>
    <w:uiPriority w:val="99"/>
    <w:semiHidden/>
    <w:unhideWhenUsed/>
    <w:rsid w:val="00783A78"/>
  </w:style>
  <w:style w:type="numbering" w:customStyle="1" w:styleId="171">
    <w:name w:val="无列表17"/>
    <w:next w:val="NoList"/>
    <w:semiHidden/>
    <w:rsid w:val="00783A78"/>
  </w:style>
  <w:style w:type="numbering" w:customStyle="1" w:styleId="172">
    <w:name w:val="リストなし17"/>
    <w:next w:val="NoList"/>
    <w:uiPriority w:val="99"/>
    <w:semiHidden/>
    <w:unhideWhenUsed/>
    <w:rsid w:val="00783A78"/>
  </w:style>
  <w:style w:type="numbering" w:customStyle="1" w:styleId="1170">
    <w:name w:val="无列表117"/>
    <w:next w:val="NoList"/>
    <w:semiHidden/>
    <w:rsid w:val="00783A78"/>
  </w:style>
  <w:style w:type="numbering" w:customStyle="1" w:styleId="1161">
    <w:name w:val="リストなし116"/>
    <w:next w:val="NoList"/>
    <w:uiPriority w:val="99"/>
    <w:semiHidden/>
    <w:unhideWhenUsed/>
    <w:rsid w:val="00783A78"/>
  </w:style>
  <w:style w:type="numbering" w:customStyle="1" w:styleId="NoList1117">
    <w:name w:val="No List1117"/>
    <w:next w:val="NoList"/>
    <w:uiPriority w:val="99"/>
    <w:semiHidden/>
    <w:unhideWhenUsed/>
    <w:rsid w:val="00783A78"/>
  </w:style>
  <w:style w:type="numbering" w:customStyle="1" w:styleId="NoList77">
    <w:name w:val="No List77"/>
    <w:next w:val="NoList"/>
    <w:uiPriority w:val="99"/>
    <w:semiHidden/>
    <w:unhideWhenUsed/>
    <w:rsid w:val="00783A78"/>
  </w:style>
  <w:style w:type="numbering" w:customStyle="1" w:styleId="NoList127">
    <w:name w:val="No List127"/>
    <w:next w:val="NoList"/>
    <w:uiPriority w:val="99"/>
    <w:semiHidden/>
    <w:unhideWhenUsed/>
    <w:rsid w:val="00783A78"/>
  </w:style>
  <w:style w:type="numbering" w:customStyle="1" w:styleId="NoList227">
    <w:name w:val="No List227"/>
    <w:next w:val="NoList"/>
    <w:uiPriority w:val="99"/>
    <w:semiHidden/>
    <w:unhideWhenUsed/>
    <w:rsid w:val="00783A78"/>
  </w:style>
  <w:style w:type="numbering" w:customStyle="1" w:styleId="NoList327">
    <w:name w:val="No List327"/>
    <w:next w:val="NoList"/>
    <w:uiPriority w:val="99"/>
    <w:semiHidden/>
    <w:unhideWhenUsed/>
    <w:rsid w:val="00783A78"/>
  </w:style>
  <w:style w:type="numbering" w:customStyle="1" w:styleId="NoList426">
    <w:name w:val="No List426"/>
    <w:next w:val="NoList"/>
    <w:uiPriority w:val="99"/>
    <w:semiHidden/>
    <w:unhideWhenUsed/>
    <w:rsid w:val="00783A78"/>
  </w:style>
  <w:style w:type="numbering" w:customStyle="1" w:styleId="NoList516">
    <w:name w:val="No List516"/>
    <w:next w:val="NoList"/>
    <w:uiPriority w:val="99"/>
    <w:semiHidden/>
    <w:unhideWhenUsed/>
    <w:rsid w:val="00783A78"/>
  </w:style>
  <w:style w:type="numbering" w:customStyle="1" w:styleId="NoList2116">
    <w:name w:val="No List2116"/>
    <w:next w:val="NoList"/>
    <w:uiPriority w:val="99"/>
    <w:semiHidden/>
    <w:unhideWhenUsed/>
    <w:rsid w:val="00783A78"/>
  </w:style>
  <w:style w:type="numbering" w:customStyle="1" w:styleId="NoList3116">
    <w:name w:val="No List3116"/>
    <w:next w:val="NoList"/>
    <w:uiPriority w:val="99"/>
    <w:semiHidden/>
    <w:unhideWhenUsed/>
    <w:rsid w:val="00783A78"/>
  </w:style>
  <w:style w:type="numbering" w:customStyle="1" w:styleId="NoList4116">
    <w:name w:val="No List4116"/>
    <w:next w:val="NoList"/>
    <w:uiPriority w:val="99"/>
    <w:semiHidden/>
    <w:unhideWhenUsed/>
    <w:rsid w:val="00783A78"/>
  </w:style>
  <w:style w:type="numbering" w:customStyle="1" w:styleId="NoList616">
    <w:name w:val="No List616"/>
    <w:next w:val="NoList"/>
    <w:uiPriority w:val="99"/>
    <w:semiHidden/>
    <w:unhideWhenUsed/>
    <w:rsid w:val="00783A78"/>
  </w:style>
  <w:style w:type="numbering" w:customStyle="1" w:styleId="1116">
    <w:name w:val="无列表1116"/>
    <w:next w:val="NoList"/>
    <w:semiHidden/>
    <w:rsid w:val="00783A78"/>
  </w:style>
  <w:style w:type="numbering" w:customStyle="1" w:styleId="NoList11116">
    <w:name w:val="No List11116"/>
    <w:next w:val="NoList"/>
    <w:uiPriority w:val="99"/>
    <w:semiHidden/>
    <w:unhideWhenUsed/>
    <w:rsid w:val="00783A78"/>
  </w:style>
  <w:style w:type="numbering" w:customStyle="1" w:styleId="NoList716">
    <w:name w:val="No List716"/>
    <w:next w:val="NoList"/>
    <w:uiPriority w:val="99"/>
    <w:semiHidden/>
    <w:unhideWhenUsed/>
    <w:rsid w:val="00783A78"/>
  </w:style>
  <w:style w:type="numbering" w:customStyle="1" w:styleId="NoList1216">
    <w:name w:val="No List1216"/>
    <w:next w:val="NoList"/>
    <w:uiPriority w:val="99"/>
    <w:semiHidden/>
    <w:unhideWhenUsed/>
    <w:rsid w:val="00783A78"/>
  </w:style>
  <w:style w:type="numbering" w:customStyle="1" w:styleId="NoList2216">
    <w:name w:val="No List2216"/>
    <w:next w:val="NoList"/>
    <w:uiPriority w:val="99"/>
    <w:semiHidden/>
    <w:unhideWhenUsed/>
    <w:rsid w:val="00783A78"/>
  </w:style>
  <w:style w:type="numbering" w:customStyle="1" w:styleId="NoList3216">
    <w:name w:val="No List3216"/>
    <w:next w:val="NoList"/>
    <w:uiPriority w:val="99"/>
    <w:semiHidden/>
    <w:unhideWhenUsed/>
    <w:rsid w:val="00783A78"/>
  </w:style>
  <w:style w:type="numbering" w:customStyle="1" w:styleId="NoList86">
    <w:name w:val="No List86"/>
    <w:next w:val="NoList"/>
    <w:uiPriority w:val="99"/>
    <w:semiHidden/>
    <w:unhideWhenUsed/>
    <w:rsid w:val="00783A78"/>
  </w:style>
  <w:style w:type="numbering" w:customStyle="1" w:styleId="NoList133">
    <w:name w:val="No List133"/>
    <w:next w:val="NoList"/>
    <w:uiPriority w:val="99"/>
    <w:semiHidden/>
    <w:unhideWhenUsed/>
    <w:rsid w:val="00783A78"/>
  </w:style>
  <w:style w:type="numbering" w:customStyle="1" w:styleId="NoList233">
    <w:name w:val="No List233"/>
    <w:next w:val="NoList"/>
    <w:uiPriority w:val="99"/>
    <w:semiHidden/>
    <w:unhideWhenUsed/>
    <w:rsid w:val="00783A78"/>
  </w:style>
  <w:style w:type="numbering" w:customStyle="1" w:styleId="NoList333">
    <w:name w:val="No List333"/>
    <w:next w:val="NoList"/>
    <w:uiPriority w:val="99"/>
    <w:semiHidden/>
    <w:unhideWhenUsed/>
    <w:rsid w:val="00783A78"/>
  </w:style>
  <w:style w:type="numbering" w:customStyle="1" w:styleId="NoList433">
    <w:name w:val="No List433"/>
    <w:next w:val="NoList"/>
    <w:uiPriority w:val="99"/>
    <w:semiHidden/>
    <w:unhideWhenUsed/>
    <w:rsid w:val="00783A78"/>
  </w:style>
  <w:style w:type="numbering" w:customStyle="1" w:styleId="NoList523">
    <w:name w:val="No List523"/>
    <w:next w:val="NoList"/>
    <w:uiPriority w:val="99"/>
    <w:semiHidden/>
    <w:unhideWhenUsed/>
    <w:rsid w:val="00783A78"/>
  </w:style>
  <w:style w:type="numbering" w:customStyle="1" w:styleId="NoList623">
    <w:name w:val="No List623"/>
    <w:next w:val="NoList"/>
    <w:uiPriority w:val="99"/>
    <w:semiHidden/>
    <w:unhideWhenUsed/>
    <w:rsid w:val="00783A78"/>
  </w:style>
  <w:style w:type="numbering" w:customStyle="1" w:styleId="NoList723">
    <w:name w:val="No List723"/>
    <w:next w:val="NoList"/>
    <w:uiPriority w:val="99"/>
    <w:semiHidden/>
    <w:unhideWhenUsed/>
    <w:rsid w:val="00783A78"/>
  </w:style>
  <w:style w:type="numbering" w:customStyle="1" w:styleId="NoList816">
    <w:name w:val="No List816"/>
    <w:next w:val="NoList"/>
    <w:uiPriority w:val="99"/>
    <w:semiHidden/>
    <w:unhideWhenUsed/>
    <w:rsid w:val="00783A78"/>
  </w:style>
  <w:style w:type="numbering" w:customStyle="1" w:styleId="NoList96">
    <w:name w:val="No List96"/>
    <w:next w:val="NoList"/>
    <w:uiPriority w:val="99"/>
    <w:semiHidden/>
    <w:unhideWhenUsed/>
    <w:rsid w:val="00783A78"/>
  </w:style>
  <w:style w:type="numbering" w:customStyle="1" w:styleId="NoList1123">
    <w:name w:val="No List1123"/>
    <w:next w:val="NoList"/>
    <w:uiPriority w:val="99"/>
    <w:semiHidden/>
    <w:unhideWhenUsed/>
    <w:rsid w:val="00783A78"/>
  </w:style>
  <w:style w:type="numbering" w:customStyle="1" w:styleId="NoList2123">
    <w:name w:val="No List2123"/>
    <w:next w:val="NoList"/>
    <w:uiPriority w:val="99"/>
    <w:semiHidden/>
    <w:unhideWhenUsed/>
    <w:rsid w:val="00783A78"/>
  </w:style>
  <w:style w:type="numbering" w:customStyle="1" w:styleId="NoList3123">
    <w:name w:val="No List3123"/>
    <w:next w:val="NoList"/>
    <w:uiPriority w:val="99"/>
    <w:semiHidden/>
    <w:unhideWhenUsed/>
    <w:rsid w:val="00783A78"/>
  </w:style>
  <w:style w:type="numbering" w:customStyle="1" w:styleId="NoList4123">
    <w:name w:val="No List4123"/>
    <w:next w:val="NoList"/>
    <w:uiPriority w:val="99"/>
    <w:semiHidden/>
    <w:unhideWhenUsed/>
    <w:rsid w:val="00783A78"/>
  </w:style>
  <w:style w:type="numbering" w:customStyle="1" w:styleId="NoList5113">
    <w:name w:val="No List5113"/>
    <w:next w:val="NoList"/>
    <w:uiPriority w:val="99"/>
    <w:semiHidden/>
    <w:unhideWhenUsed/>
    <w:rsid w:val="00783A78"/>
  </w:style>
  <w:style w:type="numbering" w:customStyle="1" w:styleId="NoList6113">
    <w:name w:val="No List6113"/>
    <w:next w:val="NoList"/>
    <w:uiPriority w:val="99"/>
    <w:semiHidden/>
    <w:unhideWhenUsed/>
    <w:rsid w:val="00783A78"/>
  </w:style>
  <w:style w:type="numbering" w:customStyle="1" w:styleId="NoList7113">
    <w:name w:val="No List7113"/>
    <w:next w:val="NoList"/>
    <w:uiPriority w:val="99"/>
    <w:semiHidden/>
    <w:unhideWhenUsed/>
    <w:rsid w:val="00783A78"/>
  </w:style>
  <w:style w:type="numbering" w:customStyle="1" w:styleId="NoList8113">
    <w:name w:val="No List8113"/>
    <w:next w:val="NoList"/>
    <w:uiPriority w:val="99"/>
    <w:semiHidden/>
    <w:unhideWhenUsed/>
    <w:rsid w:val="00783A78"/>
  </w:style>
  <w:style w:type="numbering" w:customStyle="1" w:styleId="NoList915">
    <w:name w:val="No List915"/>
    <w:next w:val="NoList"/>
    <w:uiPriority w:val="99"/>
    <w:semiHidden/>
    <w:unhideWhenUsed/>
    <w:rsid w:val="00783A78"/>
  </w:style>
  <w:style w:type="numbering" w:customStyle="1" w:styleId="LFO197">
    <w:name w:val="LFO197"/>
    <w:basedOn w:val="NoList"/>
    <w:rsid w:val="00783A78"/>
  </w:style>
  <w:style w:type="numbering" w:customStyle="1" w:styleId="NoList105">
    <w:name w:val="No List105"/>
    <w:next w:val="NoList"/>
    <w:uiPriority w:val="99"/>
    <w:semiHidden/>
    <w:unhideWhenUsed/>
    <w:rsid w:val="00783A78"/>
  </w:style>
  <w:style w:type="numbering" w:customStyle="1" w:styleId="LFO1915">
    <w:name w:val="LFO1915"/>
    <w:basedOn w:val="NoList"/>
    <w:rsid w:val="00783A78"/>
  </w:style>
  <w:style w:type="numbering" w:customStyle="1" w:styleId="NoList1223">
    <w:name w:val="No List1223"/>
    <w:next w:val="NoList"/>
    <w:uiPriority w:val="99"/>
    <w:semiHidden/>
    <w:rsid w:val="00783A78"/>
  </w:style>
  <w:style w:type="numbering" w:customStyle="1" w:styleId="NoList11123">
    <w:name w:val="No List11123"/>
    <w:next w:val="NoList"/>
    <w:uiPriority w:val="99"/>
    <w:semiHidden/>
    <w:unhideWhenUsed/>
    <w:rsid w:val="00783A78"/>
  </w:style>
  <w:style w:type="numbering" w:customStyle="1" w:styleId="1230">
    <w:name w:val="无列表123"/>
    <w:next w:val="NoList"/>
    <w:semiHidden/>
    <w:rsid w:val="00783A78"/>
  </w:style>
  <w:style w:type="numbering" w:customStyle="1" w:styleId="1231">
    <w:name w:val="リストなし123"/>
    <w:next w:val="NoList"/>
    <w:uiPriority w:val="99"/>
    <w:semiHidden/>
    <w:unhideWhenUsed/>
    <w:rsid w:val="00783A78"/>
  </w:style>
  <w:style w:type="numbering" w:customStyle="1" w:styleId="1123">
    <w:name w:val="无列表1123"/>
    <w:next w:val="NoList"/>
    <w:semiHidden/>
    <w:rsid w:val="00783A78"/>
  </w:style>
  <w:style w:type="numbering" w:customStyle="1" w:styleId="11133">
    <w:name w:val="リストなし1113"/>
    <w:next w:val="NoList"/>
    <w:uiPriority w:val="99"/>
    <w:semiHidden/>
    <w:unhideWhenUsed/>
    <w:rsid w:val="00783A78"/>
  </w:style>
  <w:style w:type="numbering" w:customStyle="1" w:styleId="NoList2223">
    <w:name w:val="No List2223"/>
    <w:next w:val="NoList"/>
    <w:uiPriority w:val="99"/>
    <w:semiHidden/>
    <w:unhideWhenUsed/>
    <w:rsid w:val="00783A78"/>
  </w:style>
  <w:style w:type="numbering" w:customStyle="1" w:styleId="NoList3223">
    <w:name w:val="No List3223"/>
    <w:next w:val="NoList"/>
    <w:uiPriority w:val="99"/>
    <w:semiHidden/>
    <w:unhideWhenUsed/>
    <w:rsid w:val="00783A78"/>
  </w:style>
  <w:style w:type="numbering" w:customStyle="1" w:styleId="NoList4213">
    <w:name w:val="No List4213"/>
    <w:next w:val="NoList"/>
    <w:uiPriority w:val="99"/>
    <w:semiHidden/>
    <w:unhideWhenUsed/>
    <w:rsid w:val="00783A78"/>
  </w:style>
  <w:style w:type="numbering" w:customStyle="1" w:styleId="NoList21113">
    <w:name w:val="No List21113"/>
    <w:next w:val="NoList"/>
    <w:uiPriority w:val="99"/>
    <w:semiHidden/>
    <w:unhideWhenUsed/>
    <w:rsid w:val="00783A78"/>
  </w:style>
  <w:style w:type="numbering" w:customStyle="1" w:styleId="NoList31113">
    <w:name w:val="No List31113"/>
    <w:next w:val="NoList"/>
    <w:uiPriority w:val="99"/>
    <w:semiHidden/>
    <w:unhideWhenUsed/>
    <w:rsid w:val="00783A78"/>
  </w:style>
  <w:style w:type="numbering" w:customStyle="1" w:styleId="NoList41113">
    <w:name w:val="No List41113"/>
    <w:next w:val="NoList"/>
    <w:uiPriority w:val="99"/>
    <w:semiHidden/>
    <w:unhideWhenUsed/>
    <w:rsid w:val="00783A78"/>
  </w:style>
  <w:style w:type="numbering" w:customStyle="1" w:styleId="111130">
    <w:name w:val="无列表11113"/>
    <w:next w:val="NoList"/>
    <w:semiHidden/>
    <w:rsid w:val="00783A78"/>
  </w:style>
  <w:style w:type="numbering" w:customStyle="1" w:styleId="NoList111113">
    <w:name w:val="No List111113"/>
    <w:next w:val="NoList"/>
    <w:uiPriority w:val="99"/>
    <w:semiHidden/>
    <w:unhideWhenUsed/>
    <w:rsid w:val="00783A78"/>
  </w:style>
  <w:style w:type="numbering" w:customStyle="1" w:styleId="NoList12113">
    <w:name w:val="No List12113"/>
    <w:next w:val="NoList"/>
    <w:uiPriority w:val="99"/>
    <w:semiHidden/>
    <w:unhideWhenUsed/>
    <w:rsid w:val="00783A78"/>
  </w:style>
  <w:style w:type="numbering" w:customStyle="1" w:styleId="NoList22113">
    <w:name w:val="No List22113"/>
    <w:next w:val="NoList"/>
    <w:uiPriority w:val="99"/>
    <w:semiHidden/>
    <w:unhideWhenUsed/>
    <w:rsid w:val="00783A78"/>
  </w:style>
  <w:style w:type="numbering" w:customStyle="1" w:styleId="NoList32113">
    <w:name w:val="No List32113"/>
    <w:next w:val="NoList"/>
    <w:uiPriority w:val="99"/>
    <w:semiHidden/>
    <w:unhideWhenUsed/>
    <w:rsid w:val="00783A78"/>
  </w:style>
  <w:style w:type="numbering" w:customStyle="1" w:styleId="NoList143">
    <w:name w:val="No List143"/>
    <w:next w:val="NoList"/>
    <w:uiPriority w:val="99"/>
    <w:semiHidden/>
    <w:unhideWhenUsed/>
    <w:rsid w:val="00783A78"/>
  </w:style>
  <w:style w:type="numbering" w:customStyle="1" w:styleId="NoList153">
    <w:name w:val="No List153"/>
    <w:next w:val="NoList"/>
    <w:uiPriority w:val="99"/>
    <w:semiHidden/>
    <w:unhideWhenUsed/>
    <w:rsid w:val="00783A78"/>
  </w:style>
  <w:style w:type="numbering" w:customStyle="1" w:styleId="NoList243">
    <w:name w:val="No List243"/>
    <w:next w:val="NoList"/>
    <w:uiPriority w:val="99"/>
    <w:semiHidden/>
    <w:unhideWhenUsed/>
    <w:rsid w:val="00783A78"/>
  </w:style>
  <w:style w:type="numbering" w:customStyle="1" w:styleId="NoList343">
    <w:name w:val="No List343"/>
    <w:next w:val="NoList"/>
    <w:uiPriority w:val="99"/>
    <w:semiHidden/>
    <w:unhideWhenUsed/>
    <w:rsid w:val="00783A78"/>
  </w:style>
  <w:style w:type="numbering" w:customStyle="1" w:styleId="NoList443">
    <w:name w:val="No List443"/>
    <w:next w:val="NoList"/>
    <w:uiPriority w:val="99"/>
    <w:semiHidden/>
    <w:unhideWhenUsed/>
    <w:rsid w:val="00783A78"/>
  </w:style>
  <w:style w:type="numbering" w:customStyle="1" w:styleId="NoList533">
    <w:name w:val="No List533"/>
    <w:next w:val="NoList"/>
    <w:uiPriority w:val="99"/>
    <w:semiHidden/>
    <w:unhideWhenUsed/>
    <w:rsid w:val="00783A78"/>
  </w:style>
  <w:style w:type="numbering" w:customStyle="1" w:styleId="NoList633">
    <w:name w:val="No List633"/>
    <w:next w:val="NoList"/>
    <w:uiPriority w:val="99"/>
    <w:semiHidden/>
    <w:unhideWhenUsed/>
    <w:rsid w:val="00783A78"/>
  </w:style>
  <w:style w:type="numbering" w:customStyle="1" w:styleId="NoList733">
    <w:name w:val="No List733"/>
    <w:next w:val="NoList"/>
    <w:uiPriority w:val="99"/>
    <w:semiHidden/>
    <w:unhideWhenUsed/>
    <w:rsid w:val="00783A78"/>
  </w:style>
  <w:style w:type="numbering" w:customStyle="1" w:styleId="NoList823">
    <w:name w:val="No List823"/>
    <w:next w:val="NoList"/>
    <w:uiPriority w:val="99"/>
    <w:semiHidden/>
    <w:unhideWhenUsed/>
    <w:rsid w:val="00783A78"/>
  </w:style>
  <w:style w:type="numbering" w:customStyle="1" w:styleId="NoList923">
    <w:name w:val="No List923"/>
    <w:next w:val="NoList"/>
    <w:uiPriority w:val="99"/>
    <w:semiHidden/>
    <w:unhideWhenUsed/>
    <w:rsid w:val="00783A78"/>
  </w:style>
  <w:style w:type="numbering" w:customStyle="1" w:styleId="NoList1133">
    <w:name w:val="No List1133"/>
    <w:next w:val="NoList"/>
    <w:uiPriority w:val="99"/>
    <w:semiHidden/>
    <w:unhideWhenUsed/>
    <w:rsid w:val="00783A78"/>
  </w:style>
  <w:style w:type="numbering" w:customStyle="1" w:styleId="NoList2133">
    <w:name w:val="No List2133"/>
    <w:next w:val="NoList"/>
    <w:uiPriority w:val="99"/>
    <w:semiHidden/>
    <w:unhideWhenUsed/>
    <w:rsid w:val="00783A78"/>
  </w:style>
  <w:style w:type="numbering" w:customStyle="1" w:styleId="NoList3133">
    <w:name w:val="No List3133"/>
    <w:next w:val="NoList"/>
    <w:uiPriority w:val="99"/>
    <w:semiHidden/>
    <w:unhideWhenUsed/>
    <w:rsid w:val="00783A78"/>
  </w:style>
  <w:style w:type="numbering" w:customStyle="1" w:styleId="NoList4133">
    <w:name w:val="No List4133"/>
    <w:next w:val="NoList"/>
    <w:uiPriority w:val="99"/>
    <w:semiHidden/>
    <w:unhideWhenUsed/>
    <w:rsid w:val="00783A78"/>
  </w:style>
  <w:style w:type="numbering" w:customStyle="1" w:styleId="NoList5123">
    <w:name w:val="No List5123"/>
    <w:next w:val="NoList"/>
    <w:uiPriority w:val="99"/>
    <w:semiHidden/>
    <w:unhideWhenUsed/>
    <w:rsid w:val="00783A78"/>
  </w:style>
  <w:style w:type="numbering" w:customStyle="1" w:styleId="NoList6123">
    <w:name w:val="No List6123"/>
    <w:next w:val="NoList"/>
    <w:uiPriority w:val="99"/>
    <w:semiHidden/>
    <w:unhideWhenUsed/>
    <w:rsid w:val="00783A78"/>
  </w:style>
  <w:style w:type="numbering" w:customStyle="1" w:styleId="NoList7123">
    <w:name w:val="No List7123"/>
    <w:next w:val="NoList"/>
    <w:uiPriority w:val="99"/>
    <w:semiHidden/>
    <w:unhideWhenUsed/>
    <w:rsid w:val="00783A78"/>
  </w:style>
  <w:style w:type="numbering" w:customStyle="1" w:styleId="NoList8123">
    <w:name w:val="No List8123"/>
    <w:next w:val="NoList"/>
    <w:uiPriority w:val="99"/>
    <w:semiHidden/>
    <w:unhideWhenUsed/>
    <w:rsid w:val="00783A78"/>
  </w:style>
  <w:style w:type="numbering" w:customStyle="1" w:styleId="NoList9113">
    <w:name w:val="No List9113"/>
    <w:next w:val="NoList"/>
    <w:uiPriority w:val="99"/>
    <w:semiHidden/>
    <w:unhideWhenUsed/>
    <w:rsid w:val="00783A78"/>
  </w:style>
  <w:style w:type="numbering" w:customStyle="1" w:styleId="LFO1923">
    <w:name w:val="LFO1923"/>
    <w:basedOn w:val="NoList"/>
    <w:rsid w:val="00783A78"/>
  </w:style>
  <w:style w:type="numbering" w:customStyle="1" w:styleId="NoList1013">
    <w:name w:val="No List1013"/>
    <w:next w:val="NoList"/>
    <w:uiPriority w:val="99"/>
    <w:semiHidden/>
    <w:unhideWhenUsed/>
    <w:rsid w:val="00783A78"/>
  </w:style>
  <w:style w:type="numbering" w:customStyle="1" w:styleId="LFO19113">
    <w:name w:val="LFO19113"/>
    <w:basedOn w:val="NoList"/>
    <w:rsid w:val="00783A78"/>
  </w:style>
  <w:style w:type="numbering" w:customStyle="1" w:styleId="NoList1233">
    <w:name w:val="No List1233"/>
    <w:next w:val="NoList"/>
    <w:uiPriority w:val="99"/>
    <w:semiHidden/>
    <w:rsid w:val="00783A78"/>
  </w:style>
  <w:style w:type="numbering" w:customStyle="1" w:styleId="NoList11133">
    <w:name w:val="No List11133"/>
    <w:next w:val="NoList"/>
    <w:uiPriority w:val="99"/>
    <w:semiHidden/>
    <w:unhideWhenUsed/>
    <w:rsid w:val="00783A78"/>
  </w:style>
  <w:style w:type="numbering" w:customStyle="1" w:styleId="1330">
    <w:name w:val="无列表133"/>
    <w:next w:val="NoList"/>
    <w:semiHidden/>
    <w:rsid w:val="00783A78"/>
  </w:style>
  <w:style w:type="numbering" w:customStyle="1" w:styleId="1331">
    <w:name w:val="リストなし133"/>
    <w:next w:val="NoList"/>
    <w:uiPriority w:val="99"/>
    <w:semiHidden/>
    <w:unhideWhenUsed/>
    <w:rsid w:val="00783A78"/>
  </w:style>
  <w:style w:type="numbering" w:customStyle="1" w:styleId="1133">
    <w:name w:val="无列表1133"/>
    <w:next w:val="NoList"/>
    <w:semiHidden/>
    <w:rsid w:val="00783A78"/>
  </w:style>
  <w:style w:type="numbering" w:customStyle="1" w:styleId="11230">
    <w:name w:val="リストなし1123"/>
    <w:next w:val="NoList"/>
    <w:uiPriority w:val="99"/>
    <w:semiHidden/>
    <w:unhideWhenUsed/>
    <w:rsid w:val="00783A78"/>
  </w:style>
  <w:style w:type="numbering" w:customStyle="1" w:styleId="NoList2233">
    <w:name w:val="No List2233"/>
    <w:next w:val="NoList"/>
    <w:uiPriority w:val="99"/>
    <w:semiHidden/>
    <w:unhideWhenUsed/>
    <w:rsid w:val="00783A78"/>
  </w:style>
  <w:style w:type="numbering" w:customStyle="1" w:styleId="NoList3233">
    <w:name w:val="No List3233"/>
    <w:next w:val="NoList"/>
    <w:uiPriority w:val="99"/>
    <w:semiHidden/>
    <w:unhideWhenUsed/>
    <w:rsid w:val="00783A78"/>
  </w:style>
  <w:style w:type="numbering" w:customStyle="1" w:styleId="NoList4223">
    <w:name w:val="No List4223"/>
    <w:next w:val="NoList"/>
    <w:uiPriority w:val="99"/>
    <w:semiHidden/>
    <w:unhideWhenUsed/>
    <w:rsid w:val="00783A78"/>
  </w:style>
  <w:style w:type="numbering" w:customStyle="1" w:styleId="NoList21123">
    <w:name w:val="No List21123"/>
    <w:next w:val="NoList"/>
    <w:uiPriority w:val="99"/>
    <w:semiHidden/>
    <w:unhideWhenUsed/>
    <w:rsid w:val="00783A78"/>
  </w:style>
  <w:style w:type="numbering" w:customStyle="1" w:styleId="NoList31123">
    <w:name w:val="No List31123"/>
    <w:next w:val="NoList"/>
    <w:uiPriority w:val="99"/>
    <w:semiHidden/>
    <w:unhideWhenUsed/>
    <w:rsid w:val="00783A78"/>
  </w:style>
  <w:style w:type="numbering" w:customStyle="1" w:styleId="NoList41123">
    <w:name w:val="No List41123"/>
    <w:next w:val="NoList"/>
    <w:uiPriority w:val="99"/>
    <w:semiHidden/>
    <w:unhideWhenUsed/>
    <w:rsid w:val="00783A78"/>
  </w:style>
  <w:style w:type="numbering" w:customStyle="1" w:styleId="11123">
    <w:name w:val="无列表11123"/>
    <w:next w:val="NoList"/>
    <w:semiHidden/>
    <w:rsid w:val="00783A78"/>
  </w:style>
  <w:style w:type="numbering" w:customStyle="1" w:styleId="NoList111123">
    <w:name w:val="No List111123"/>
    <w:next w:val="NoList"/>
    <w:uiPriority w:val="99"/>
    <w:semiHidden/>
    <w:unhideWhenUsed/>
    <w:rsid w:val="00783A78"/>
  </w:style>
  <w:style w:type="numbering" w:customStyle="1" w:styleId="NoList12123">
    <w:name w:val="No List12123"/>
    <w:next w:val="NoList"/>
    <w:uiPriority w:val="99"/>
    <w:semiHidden/>
    <w:unhideWhenUsed/>
    <w:rsid w:val="00783A78"/>
  </w:style>
  <w:style w:type="numbering" w:customStyle="1" w:styleId="NoList22123">
    <w:name w:val="No List22123"/>
    <w:next w:val="NoList"/>
    <w:uiPriority w:val="99"/>
    <w:semiHidden/>
    <w:unhideWhenUsed/>
    <w:rsid w:val="00783A78"/>
  </w:style>
  <w:style w:type="numbering" w:customStyle="1" w:styleId="NoList32123">
    <w:name w:val="No List32123"/>
    <w:next w:val="NoList"/>
    <w:uiPriority w:val="99"/>
    <w:semiHidden/>
    <w:unhideWhenUsed/>
    <w:rsid w:val="00783A78"/>
  </w:style>
  <w:style w:type="numbering" w:customStyle="1" w:styleId="NoList163">
    <w:name w:val="No List163"/>
    <w:next w:val="NoList"/>
    <w:uiPriority w:val="99"/>
    <w:semiHidden/>
    <w:unhideWhenUsed/>
    <w:rsid w:val="00783A78"/>
  </w:style>
  <w:style w:type="numbering" w:customStyle="1" w:styleId="NoList173">
    <w:name w:val="No List173"/>
    <w:next w:val="NoList"/>
    <w:uiPriority w:val="99"/>
    <w:semiHidden/>
    <w:unhideWhenUsed/>
    <w:rsid w:val="00783A78"/>
  </w:style>
  <w:style w:type="numbering" w:customStyle="1" w:styleId="NoList253">
    <w:name w:val="No List253"/>
    <w:next w:val="NoList"/>
    <w:uiPriority w:val="99"/>
    <w:semiHidden/>
    <w:unhideWhenUsed/>
    <w:rsid w:val="00783A78"/>
  </w:style>
  <w:style w:type="numbering" w:customStyle="1" w:styleId="NoList353">
    <w:name w:val="No List353"/>
    <w:next w:val="NoList"/>
    <w:uiPriority w:val="99"/>
    <w:semiHidden/>
    <w:unhideWhenUsed/>
    <w:rsid w:val="00783A78"/>
  </w:style>
  <w:style w:type="numbering" w:customStyle="1" w:styleId="NoList453">
    <w:name w:val="No List453"/>
    <w:next w:val="NoList"/>
    <w:uiPriority w:val="99"/>
    <w:semiHidden/>
    <w:unhideWhenUsed/>
    <w:rsid w:val="00783A78"/>
  </w:style>
  <w:style w:type="numbering" w:customStyle="1" w:styleId="NoList543">
    <w:name w:val="No List543"/>
    <w:next w:val="NoList"/>
    <w:uiPriority w:val="99"/>
    <w:semiHidden/>
    <w:unhideWhenUsed/>
    <w:rsid w:val="00783A78"/>
  </w:style>
  <w:style w:type="numbering" w:customStyle="1" w:styleId="NoList643">
    <w:name w:val="No List643"/>
    <w:next w:val="NoList"/>
    <w:uiPriority w:val="99"/>
    <w:semiHidden/>
    <w:unhideWhenUsed/>
    <w:rsid w:val="00783A78"/>
  </w:style>
  <w:style w:type="numbering" w:customStyle="1" w:styleId="NoList743">
    <w:name w:val="No List743"/>
    <w:next w:val="NoList"/>
    <w:uiPriority w:val="99"/>
    <w:semiHidden/>
    <w:unhideWhenUsed/>
    <w:rsid w:val="00783A78"/>
  </w:style>
  <w:style w:type="numbering" w:customStyle="1" w:styleId="NoList833">
    <w:name w:val="No List833"/>
    <w:next w:val="NoList"/>
    <w:uiPriority w:val="99"/>
    <w:semiHidden/>
    <w:unhideWhenUsed/>
    <w:rsid w:val="00783A78"/>
  </w:style>
  <w:style w:type="numbering" w:customStyle="1" w:styleId="NoList933">
    <w:name w:val="No List933"/>
    <w:next w:val="NoList"/>
    <w:uiPriority w:val="99"/>
    <w:semiHidden/>
    <w:unhideWhenUsed/>
    <w:rsid w:val="00783A78"/>
  </w:style>
  <w:style w:type="numbering" w:customStyle="1" w:styleId="NoList1143">
    <w:name w:val="No List1143"/>
    <w:next w:val="NoList"/>
    <w:uiPriority w:val="99"/>
    <w:semiHidden/>
    <w:unhideWhenUsed/>
    <w:rsid w:val="00783A78"/>
  </w:style>
  <w:style w:type="numbering" w:customStyle="1" w:styleId="NoList2143">
    <w:name w:val="No List2143"/>
    <w:next w:val="NoList"/>
    <w:uiPriority w:val="99"/>
    <w:semiHidden/>
    <w:unhideWhenUsed/>
    <w:rsid w:val="00783A78"/>
  </w:style>
  <w:style w:type="numbering" w:customStyle="1" w:styleId="NoList3143">
    <w:name w:val="No List3143"/>
    <w:next w:val="NoList"/>
    <w:uiPriority w:val="99"/>
    <w:semiHidden/>
    <w:unhideWhenUsed/>
    <w:rsid w:val="00783A78"/>
  </w:style>
  <w:style w:type="numbering" w:customStyle="1" w:styleId="NoList4143">
    <w:name w:val="No List4143"/>
    <w:next w:val="NoList"/>
    <w:uiPriority w:val="99"/>
    <w:semiHidden/>
    <w:unhideWhenUsed/>
    <w:rsid w:val="00783A78"/>
  </w:style>
  <w:style w:type="numbering" w:customStyle="1" w:styleId="NoList5133">
    <w:name w:val="No List5133"/>
    <w:next w:val="NoList"/>
    <w:uiPriority w:val="99"/>
    <w:semiHidden/>
    <w:unhideWhenUsed/>
    <w:rsid w:val="00783A78"/>
  </w:style>
  <w:style w:type="numbering" w:customStyle="1" w:styleId="NoList6133">
    <w:name w:val="No List6133"/>
    <w:next w:val="NoList"/>
    <w:uiPriority w:val="99"/>
    <w:semiHidden/>
    <w:unhideWhenUsed/>
    <w:rsid w:val="00783A78"/>
  </w:style>
  <w:style w:type="numbering" w:customStyle="1" w:styleId="NoList7133">
    <w:name w:val="No List7133"/>
    <w:next w:val="NoList"/>
    <w:uiPriority w:val="99"/>
    <w:semiHidden/>
    <w:unhideWhenUsed/>
    <w:rsid w:val="00783A78"/>
  </w:style>
  <w:style w:type="numbering" w:customStyle="1" w:styleId="NoList8133">
    <w:name w:val="No List8133"/>
    <w:next w:val="NoList"/>
    <w:uiPriority w:val="99"/>
    <w:semiHidden/>
    <w:unhideWhenUsed/>
    <w:rsid w:val="00783A78"/>
  </w:style>
  <w:style w:type="numbering" w:customStyle="1" w:styleId="NoList9123">
    <w:name w:val="No List9123"/>
    <w:next w:val="NoList"/>
    <w:uiPriority w:val="99"/>
    <w:semiHidden/>
    <w:unhideWhenUsed/>
    <w:rsid w:val="00783A78"/>
  </w:style>
  <w:style w:type="numbering" w:customStyle="1" w:styleId="LFO1933">
    <w:name w:val="LFO1933"/>
    <w:basedOn w:val="NoList"/>
    <w:rsid w:val="00783A78"/>
  </w:style>
  <w:style w:type="numbering" w:customStyle="1" w:styleId="NoList1023">
    <w:name w:val="No List1023"/>
    <w:next w:val="NoList"/>
    <w:uiPriority w:val="99"/>
    <w:semiHidden/>
    <w:unhideWhenUsed/>
    <w:rsid w:val="00783A78"/>
  </w:style>
  <w:style w:type="numbering" w:customStyle="1" w:styleId="LFO19123">
    <w:name w:val="LFO19123"/>
    <w:basedOn w:val="NoList"/>
    <w:rsid w:val="00783A78"/>
  </w:style>
  <w:style w:type="numbering" w:customStyle="1" w:styleId="NoList1243">
    <w:name w:val="No List1243"/>
    <w:next w:val="NoList"/>
    <w:uiPriority w:val="99"/>
    <w:semiHidden/>
    <w:rsid w:val="00783A78"/>
  </w:style>
  <w:style w:type="numbering" w:customStyle="1" w:styleId="NoList11143">
    <w:name w:val="No List11143"/>
    <w:next w:val="NoList"/>
    <w:uiPriority w:val="99"/>
    <w:semiHidden/>
    <w:unhideWhenUsed/>
    <w:rsid w:val="00783A78"/>
  </w:style>
  <w:style w:type="numbering" w:customStyle="1" w:styleId="1430">
    <w:name w:val="无列表143"/>
    <w:next w:val="NoList"/>
    <w:semiHidden/>
    <w:rsid w:val="00783A78"/>
  </w:style>
  <w:style w:type="numbering" w:customStyle="1" w:styleId="1431">
    <w:name w:val="リストなし143"/>
    <w:next w:val="NoList"/>
    <w:uiPriority w:val="99"/>
    <w:semiHidden/>
    <w:unhideWhenUsed/>
    <w:rsid w:val="00783A78"/>
  </w:style>
  <w:style w:type="numbering" w:customStyle="1" w:styleId="1143">
    <w:name w:val="无列表1143"/>
    <w:next w:val="NoList"/>
    <w:semiHidden/>
    <w:rsid w:val="00783A78"/>
  </w:style>
  <w:style w:type="numbering" w:customStyle="1" w:styleId="11330">
    <w:name w:val="リストなし1133"/>
    <w:next w:val="NoList"/>
    <w:uiPriority w:val="99"/>
    <w:semiHidden/>
    <w:unhideWhenUsed/>
    <w:rsid w:val="00783A78"/>
  </w:style>
  <w:style w:type="numbering" w:customStyle="1" w:styleId="NoList2243">
    <w:name w:val="No List2243"/>
    <w:next w:val="NoList"/>
    <w:uiPriority w:val="99"/>
    <w:semiHidden/>
    <w:unhideWhenUsed/>
    <w:rsid w:val="00783A78"/>
  </w:style>
  <w:style w:type="numbering" w:customStyle="1" w:styleId="NoList3243">
    <w:name w:val="No List3243"/>
    <w:next w:val="NoList"/>
    <w:uiPriority w:val="99"/>
    <w:semiHidden/>
    <w:unhideWhenUsed/>
    <w:rsid w:val="00783A78"/>
  </w:style>
  <w:style w:type="numbering" w:customStyle="1" w:styleId="NoList4233">
    <w:name w:val="No List4233"/>
    <w:next w:val="NoList"/>
    <w:uiPriority w:val="99"/>
    <w:semiHidden/>
    <w:unhideWhenUsed/>
    <w:rsid w:val="00783A78"/>
  </w:style>
  <w:style w:type="numbering" w:customStyle="1" w:styleId="NoList21133">
    <w:name w:val="No List21133"/>
    <w:next w:val="NoList"/>
    <w:uiPriority w:val="99"/>
    <w:semiHidden/>
    <w:unhideWhenUsed/>
    <w:rsid w:val="00783A78"/>
  </w:style>
  <w:style w:type="numbering" w:customStyle="1" w:styleId="NoList31133">
    <w:name w:val="No List31133"/>
    <w:next w:val="NoList"/>
    <w:uiPriority w:val="99"/>
    <w:semiHidden/>
    <w:unhideWhenUsed/>
    <w:rsid w:val="00783A78"/>
  </w:style>
  <w:style w:type="numbering" w:customStyle="1" w:styleId="NoList41133">
    <w:name w:val="No List41133"/>
    <w:next w:val="NoList"/>
    <w:uiPriority w:val="99"/>
    <w:semiHidden/>
    <w:unhideWhenUsed/>
    <w:rsid w:val="00783A78"/>
  </w:style>
  <w:style w:type="numbering" w:customStyle="1" w:styleId="111330">
    <w:name w:val="无列表11133"/>
    <w:next w:val="NoList"/>
    <w:semiHidden/>
    <w:rsid w:val="00783A78"/>
  </w:style>
  <w:style w:type="numbering" w:customStyle="1" w:styleId="NoList111133">
    <w:name w:val="No List111133"/>
    <w:next w:val="NoList"/>
    <w:uiPriority w:val="99"/>
    <w:semiHidden/>
    <w:unhideWhenUsed/>
    <w:rsid w:val="00783A78"/>
  </w:style>
  <w:style w:type="numbering" w:customStyle="1" w:styleId="NoList12133">
    <w:name w:val="No List12133"/>
    <w:next w:val="NoList"/>
    <w:uiPriority w:val="99"/>
    <w:semiHidden/>
    <w:unhideWhenUsed/>
    <w:rsid w:val="00783A78"/>
  </w:style>
  <w:style w:type="numbering" w:customStyle="1" w:styleId="NoList22133">
    <w:name w:val="No List22133"/>
    <w:next w:val="NoList"/>
    <w:uiPriority w:val="99"/>
    <w:semiHidden/>
    <w:unhideWhenUsed/>
    <w:rsid w:val="00783A78"/>
  </w:style>
  <w:style w:type="numbering" w:customStyle="1" w:styleId="NoList32133">
    <w:name w:val="No List32133"/>
    <w:next w:val="NoList"/>
    <w:uiPriority w:val="99"/>
    <w:semiHidden/>
    <w:unhideWhenUsed/>
    <w:rsid w:val="00783A78"/>
  </w:style>
  <w:style w:type="numbering" w:customStyle="1" w:styleId="NoList191">
    <w:name w:val="No List191"/>
    <w:next w:val="NoList"/>
    <w:uiPriority w:val="99"/>
    <w:semiHidden/>
    <w:unhideWhenUsed/>
    <w:rsid w:val="00783A78"/>
  </w:style>
  <w:style w:type="numbering" w:customStyle="1" w:styleId="324">
    <w:name w:val="无列表32"/>
    <w:next w:val="NoList"/>
    <w:uiPriority w:val="99"/>
    <w:semiHidden/>
    <w:unhideWhenUsed/>
    <w:rsid w:val="00783A78"/>
  </w:style>
  <w:style w:type="table" w:customStyle="1" w:styleId="TableGrid652">
    <w:name w:val="Table Grid652"/>
    <w:basedOn w:val="TableNormal"/>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783A78"/>
  </w:style>
  <w:style w:type="table" w:customStyle="1" w:styleId="TableGrid30">
    <w:name w:val="Table Grid30"/>
    <w:basedOn w:val="TableNormal"/>
    <w:next w:val="TableGrid"/>
    <w:qFormat/>
    <w:rsid w:val="00783A7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783A78"/>
  </w:style>
  <w:style w:type="numbering" w:customStyle="1" w:styleId="NoList210">
    <w:name w:val="No List210"/>
    <w:next w:val="NoList"/>
    <w:uiPriority w:val="99"/>
    <w:semiHidden/>
    <w:unhideWhenUsed/>
    <w:rsid w:val="00783A78"/>
  </w:style>
  <w:style w:type="numbering" w:customStyle="1" w:styleId="NoList39">
    <w:name w:val="No List39"/>
    <w:next w:val="NoList"/>
    <w:uiPriority w:val="99"/>
    <w:semiHidden/>
    <w:unhideWhenUsed/>
    <w:rsid w:val="00783A78"/>
  </w:style>
  <w:style w:type="numbering" w:customStyle="1" w:styleId="NoList49">
    <w:name w:val="No List49"/>
    <w:next w:val="NoList"/>
    <w:uiPriority w:val="99"/>
    <w:semiHidden/>
    <w:unhideWhenUsed/>
    <w:rsid w:val="00783A78"/>
  </w:style>
  <w:style w:type="numbering" w:customStyle="1" w:styleId="NoList58">
    <w:name w:val="No List58"/>
    <w:next w:val="NoList"/>
    <w:uiPriority w:val="99"/>
    <w:semiHidden/>
    <w:unhideWhenUsed/>
    <w:rsid w:val="00783A78"/>
  </w:style>
  <w:style w:type="numbering" w:customStyle="1" w:styleId="NoList1110">
    <w:name w:val="No List1110"/>
    <w:next w:val="NoList"/>
    <w:uiPriority w:val="99"/>
    <w:semiHidden/>
    <w:unhideWhenUsed/>
    <w:rsid w:val="00783A78"/>
  </w:style>
  <w:style w:type="numbering" w:customStyle="1" w:styleId="NoList218">
    <w:name w:val="No List218"/>
    <w:next w:val="NoList"/>
    <w:uiPriority w:val="99"/>
    <w:semiHidden/>
    <w:unhideWhenUsed/>
    <w:rsid w:val="00783A78"/>
  </w:style>
  <w:style w:type="numbering" w:customStyle="1" w:styleId="NoList318">
    <w:name w:val="No List318"/>
    <w:next w:val="NoList"/>
    <w:uiPriority w:val="99"/>
    <w:semiHidden/>
    <w:unhideWhenUsed/>
    <w:rsid w:val="00783A78"/>
  </w:style>
  <w:style w:type="numbering" w:customStyle="1" w:styleId="NoList418">
    <w:name w:val="No List418"/>
    <w:next w:val="NoList"/>
    <w:uiPriority w:val="99"/>
    <w:semiHidden/>
    <w:unhideWhenUsed/>
    <w:rsid w:val="00783A78"/>
  </w:style>
  <w:style w:type="numbering" w:customStyle="1" w:styleId="NoList68">
    <w:name w:val="No List68"/>
    <w:next w:val="NoList"/>
    <w:uiPriority w:val="99"/>
    <w:semiHidden/>
    <w:unhideWhenUsed/>
    <w:rsid w:val="00783A78"/>
  </w:style>
  <w:style w:type="numbering" w:customStyle="1" w:styleId="180">
    <w:name w:val="无列表18"/>
    <w:next w:val="NoList"/>
    <w:uiPriority w:val="99"/>
    <w:semiHidden/>
    <w:rsid w:val="00783A78"/>
  </w:style>
  <w:style w:type="numbering" w:customStyle="1" w:styleId="181">
    <w:name w:val="リストなし18"/>
    <w:next w:val="NoList"/>
    <w:uiPriority w:val="99"/>
    <w:semiHidden/>
    <w:unhideWhenUsed/>
    <w:rsid w:val="00783A78"/>
  </w:style>
  <w:style w:type="numbering" w:customStyle="1" w:styleId="118">
    <w:name w:val="无列表118"/>
    <w:next w:val="NoList"/>
    <w:semiHidden/>
    <w:rsid w:val="00783A78"/>
  </w:style>
  <w:style w:type="numbering" w:customStyle="1" w:styleId="1171">
    <w:name w:val="リストなし117"/>
    <w:next w:val="NoList"/>
    <w:uiPriority w:val="99"/>
    <w:semiHidden/>
    <w:unhideWhenUsed/>
    <w:rsid w:val="00783A78"/>
  </w:style>
  <w:style w:type="numbering" w:customStyle="1" w:styleId="NoList1118">
    <w:name w:val="No List1118"/>
    <w:next w:val="NoList"/>
    <w:uiPriority w:val="99"/>
    <w:semiHidden/>
    <w:unhideWhenUsed/>
    <w:rsid w:val="00783A78"/>
  </w:style>
  <w:style w:type="numbering" w:customStyle="1" w:styleId="NoList78">
    <w:name w:val="No List78"/>
    <w:next w:val="NoList"/>
    <w:uiPriority w:val="99"/>
    <w:semiHidden/>
    <w:unhideWhenUsed/>
    <w:rsid w:val="00783A78"/>
  </w:style>
  <w:style w:type="numbering" w:customStyle="1" w:styleId="NoList128">
    <w:name w:val="No List128"/>
    <w:next w:val="NoList"/>
    <w:uiPriority w:val="99"/>
    <w:semiHidden/>
    <w:unhideWhenUsed/>
    <w:rsid w:val="00783A78"/>
  </w:style>
  <w:style w:type="numbering" w:customStyle="1" w:styleId="NoList228">
    <w:name w:val="No List228"/>
    <w:next w:val="NoList"/>
    <w:uiPriority w:val="99"/>
    <w:semiHidden/>
    <w:unhideWhenUsed/>
    <w:rsid w:val="00783A78"/>
  </w:style>
  <w:style w:type="numbering" w:customStyle="1" w:styleId="NoList328">
    <w:name w:val="No List328"/>
    <w:next w:val="NoList"/>
    <w:uiPriority w:val="99"/>
    <w:semiHidden/>
    <w:unhideWhenUsed/>
    <w:rsid w:val="00783A78"/>
  </w:style>
  <w:style w:type="numbering" w:customStyle="1" w:styleId="NoList427">
    <w:name w:val="No List427"/>
    <w:next w:val="NoList"/>
    <w:uiPriority w:val="99"/>
    <w:semiHidden/>
    <w:unhideWhenUsed/>
    <w:rsid w:val="00783A78"/>
  </w:style>
  <w:style w:type="numbering" w:customStyle="1" w:styleId="NoList517">
    <w:name w:val="No List517"/>
    <w:next w:val="NoList"/>
    <w:uiPriority w:val="99"/>
    <w:semiHidden/>
    <w:unhideWhenUsed/>
    <w:rsid w:val="00783A78"/>
  </w:style>
  <w:style w:type="numbering" w:customStyle="1" w:styleId="NoList2117">
    <w:name w:val="No List2117"/>
    <w:next w:val="NoList"/>
    <w:uiPriority w:val="99"/>
    <w:semiHidden/>
    <w:unhideWhenUsed/>
    <w:rsid w:val="00783A78"/>
  </w:style>
  <w:style w:type="numbering" w:customStyle="1" w:styleId="NoList3117">
    <w:name w:val="No List3117"/>
    <w:next w:val="NoList"/>
    <w:uiPriority w:val="99"/>
    <w:semiHidden/>
    <w:unhideWhenUsed/>
    <w:rsid w:val="00783A78"/>
  </w:style>
  <w:style w:type="numbering" w:customStyle="1" w:styleId="NoList4117">
    <w:name w:val="No List4117"/>
    <w:next w:val="NoList"/>
    <w:uiPriority w:val="99"/>
    <w:semiHidden/>
    <w:unhideWhenUsed/>
    <w:rsid w:val="00783A78"/>
  </w:style>
  <w:style w:type="numbering" w:customStyle="1" w:styleId="NoList617">
    <w:name w:val="No List617"/>
    <w:next w:val="NoList"/>
    <w:uiPriority w:val="99"/>
    <w:semiHidden/>
    <w:unhideWhenUsed/>
    <w:rsid w:val="00783A78"/>
  </w:style>
  <w:style w:type="numbering" w:customStyle="1" w:styleId="1117">
    <w:name w:val="无列表1117"/>
    <w:next w:val="NoList"/>
    <w:semiHidden/>
    <w:rsid w:val="00783A78"/>
  </w:style>
  <w:style w:type="numbering" w:customStyle="1" w:styleId="NoList11117">
    <w:name w:val="No List11117"/>
    <w:next w:val="NoList"/>
    <w:uiPriority w:val="99"/>
    <w:semiHidden/>
    <w:unhideWhenUsed/>
    <w:rsid w:val="00783A78"/>
  </w:style>
  <w:style w:type="numbering" w:customStyle="1" w:styleId="NoList717">
    <w:name w:val="No List717"/>
    <w:next w:val="NoList"/>
    <w:uiPriority w:val="99"/>
    <w:semiHidden/>
    <w:unhideWhenUsed/>
    <w:rsid w:val="00783A78"/>
  </w:style>
  <w:style w:type="numbering" w:customStyle="1" w:styleId="NoList1217">
    <w:name w:val="No List1217"/>
    <w:next w:val="NoList"/>
    <w:uiPriority w:val="99"/>
    <w:semiHidden/>
    <w:unhideWhenUsed/>
    <w:rsid w:val="00783A78"/>
  </w:style>
  <w:style w:type="numbering" w:customStyle="1" w:styleId="NoList2217">
    <w:name w:val="No List2217"/>
    <w:next w:val="NoList"/>
    <w:uiPriority w:val="99"/>
    <w:semiHidden/>
    <w:unhideWhenUsed/>
    <w:rsid w:val="00783A78"/>
  </w:style>
  <w:style w:type="numbering" w:customStyle="1" w:styleId="NoList3217">
    <w:name w:val="No List3217"/>
    <w:next w:val="NoList"/>
    <w:uiPriority w:val="99"/>
    <w:semiHidden/>
    <w:unhideWhenUsed/>
    <w:rsid w:val="00783A78"/>
  </w:style>
  <w:style w:type="table" w:customStyle="1" w:styleId="TableGrid68">
    <w:name w:val="Table Grid68"/>
    <w:basedOn w:val="TableNormal"/>
    <w:qFormat/>
    <w:rsid w:val="00783A7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783A78"/>
  </w:style>
  <w:style w:type="numbering" w:customStyle="1" w:styleId="NoList134">
    <w:name w:val="No List134"/>
    <w:next w:val="NoList"/>
    <w:uiPriority w:val="99"/>
    <w:semiHidden/>
    <w:unhideWhenUsed/>
    <w:rsid w:val="00783A78"/>
  </w:style>
  <w:style w:type="numbering" w:customStyle="1" w:styleId="NoList234">
    <w:name w:val="No List234"/>
    <w:next w:val="NoList"/>
    <w:uiPriority w:val="99"/>
    <w:semiHidden/>
    <w:unhideWhenUsed/>
    <w:rsid w:val="00783A78"/>
  </w:style>
  <w:style w:type="numbering" w:customStyle="1" w:styleId="NoList334">
    <w:name w:val="No List334"/>
    <w:next w:val="NoList"/>
    <w:uiPriority w:val="99"/>
    <w:semiHidden/>
    <w:unhideWhenUsed/>
    <w:rsid w:val="00783A78"/>
  </w:style>
  <w:style w:type="numbering" w:customStyle="1" w:styleId="NoList434">
    <w:name w:val="No List434"/>
    <w:next w:val="NoList"/>
    <w:uiPriority w:val="99"/>
    <w:semiHidden/>
    <w:unhideWhenUsed/>
    <w:rsid w:val="00783A78"/>
  </w:style>
  <w:style w:type="numbering" w:customStyle="1" w:styleId="NoList524">
    <w:name w:val="No List524"/>
    <w:next w:val="NoList"/>
    <w:uiPriority w:val="99"/>
    <w:semiHidden/>
    <w:unhideWhenUsed/>
    <w:rsid w:val="00783A78"/>
  </w:style>
  <w:style w:type="numbering" w:customStyle="1" w:styleId="NoList624">
    <w:name w:val="No List624"/>
    <w:next w:val="NoList"/>
    <w:uiPriority w:val="99"/>
    <w:semiHidden/>
    <w:unhideWhenUsed/>
    <w:rsid w:val="00783A78"/>
  </w:style>
  <w:style w:type="numbering" w:customStyle="1" w:styleId="NoList724">
    <w:name w:val="No List724"/>
    <w:next w:val="NoList"/>
    <w:uiPriority w:val="99"/>
    <w:semiHidden/>
    <w:unhideWhenUsed/>
    <w:rsid w:val="00783A78"/>
  </w:style>
  <w:style w:type="numbering" w:customStyle="1" w:styleId="NoList817">
    <w:name w:val="No List817"/>
    <w:next w:val="NoList"/>
    <w:uiPriority w:val="99"/>
    <w:semiHidden/>
    <w:unhideWhenUsed/>
    <w:rsid w:val="00783A78"/>
  </w:style>
  <w:style w:type="numbering" w:customStyle="1" w:styleId="NoList97">
    <w:name w:val="No List97"/>
    <w:next w:val="NoList"/>
    <w:uiPriority w:val="99"/>
    <w:semiHidden/>
    <w:unhideWhenUsed/>
    <w:rsid w:val="00783A78"/>
  </w:style>
  <w:style w:type="numbering" w:customStyle="1" w:styleId="NoList1124">
    <w:name w:val="No List1124"/>
    <w:next w:val="NoList"/>
    <w:uiPriority w:val="99"/>
    <w:semiHidden/>
    <w:unhideWhenUsed/>
    <w:rsid w:val="00783A78"/>
  </w:style>
  <w:style w:type="numbering" w:customStyle="1" w:styleId="NoList2124">
    <w:name w:val="No List2124"/>
    <w:next w:val="NoList"/>
    <w:uiPriority w:val="99"/>
    <w:semiHidden/>
    <w:unhideWhenUsed/>
    <w:rsid w:val="00783A78"/>
  </w:style>
  <w:style w:type="numbering" w:customStyle="1" w:styleId="NoList3124">
    <w:name w:val="No List3124"/>
    <w:next w:val="NoList"/>
    <w:uiPriority w:val="99"/>
    <w:semiHidden/>
    <w:unhideWhenUsed/>
    <w:rsid w:val="00783A78"/>
  </w:style>
  <w:style w:type="numbering" w:customStyle="1" w:styleId="NoList4124">
    <w:name w:val="No List4124"/>
    <w:next w:val="NoList"/>
    <w:uiPriority w:val="99"/>
    <w:semiHidden/>
    <w:unhideWhenUsed/>
    <w:rsid w:val="00783A78"/>
  </w:style>
  <w:style w:type="numbering" w:customStyle="1" w:styleId="NoList5114">
    <w:name w:val="No List5114"/>
    <w:next w:val="NoList"/>
    <w:uiPriority w:val="99"/>
    <w:semiHidden/>
    <w:unhideWhenUsed/>
    <w:rsid w:val="00783A78"/>
  </w:style>
  <w:style w:type="numbering" w:customStyle="1" w:styleId="NoList6114">
    <w:name w:val="No List6114"/>
    <w:next w:val="NoList"/>
    <w:uiPriority w:val="99"/>
    <w:semiHidden/>
    <w:unhideWhenUsed/>
    <w:rsid w:val="00783A78"/>
  </w:style>
  <w:style w:type="numbering" w:customStyle="1" w:styleId="NoList7114">
    <w:name w:val="No List7114"/>
    <w:next w:val="NoList"/>
    <w:uiPriority w:val="99"/>
    <w:semiHidden/>
    <w:unhideWhenUsed/>
    <w:rsid w:val="00783A78"/>
  </w:style>
  <w:style w:type="numbering" w:customStyle="1" w:styleId="NoList8114">
    <w:name w:val="No List8114"/>
    <w:next w:val="NoList"/>
    <w:uiPriority w:val="99"/>
    <w:semiHidden/>
    <w:unhideWhenUsed/>
    <w:rsid w:val="00783A78"/>
  </w:style>
  <w:style w:type="numbering" w:customStyle="1" w:styleId="NoList916">
    <w:name w:val="No List916"/>
    <w:next w:val="NoList"/>
    <w:uiPriority w:val="99"/>
    <w:semiHidden/>
    <w:unhideWhenUsed/>
    <w:rsid w:val="00783A78"/>
  </w:style>
  <w:style w:type="numbering" w:customStyle="1" w:styleId="NoList106">
    <w:name w:val="No List106"/>
    <w:next w:val="NoList"/>
    <w:uiPriority w:val="99"/>
    <w:semiHidden/>
    <w:unhideWhenUsed/>
    <w:rsid w:val="00783A78"/>
  </w:style>
  <w:style w:type="numbering" w:customStyle="1" w:styleId="LFO1916">
    <w:name w:val="LFO1916"/>
    <w:basedOn w:val="NoList"/>
    <w:rsid w:val="00783A78"/>
  </w:style>
  <w:style w:type="numbering" w:customStyle="1" w:styleId="NoList1224">
    <w:name w:val="No List1224"/>
    <w:next w:val="NoList"/>
    <w:uiPriority w:val="99"/>
    <w:semiHidden/>
    <w:rsid w:val="00783A78"/>
  </w:style>
  <w:style w:type="numbering" w:customStyle="1" w:styleId="NoList11124">
    <w:name w:val="No List11124"/>
    <w:next w:val="NoList"/>
    <w:uiPriority w:val="99"/>
    <w:semiHidden/>
    <w:unhideWhenUsed/>
    <w:rsid w:val="00783A78"/>
  </w:style>
  <w:style w:type="numbering" w:customStyle="1" w:styleId="1240">
    <w:name w:val="无列表124"/>
    <w:next w:val="NoList"/>
    <w:semiHidden/>
    <w:rsid w:val="00783A78"/>
  </w:style>
  <w:style w:type="numbering" w:customStyle="1" w:styleId="1241">
    <w:name w:val="リストなし124"/>
    <w:next w:val="NoList"/>
    <w:uiPriority w:val="99"/>
    <w:semiHidden/>
    <w:unhideWhenUsed/>
    <w:rsid w:val="00783A78"/>
  </w:style>
  <w:style w:type="numbering" w:customStyle="1" w:styleId="1124">
    <w:name w:val="无列表1124"/>
    <w:next w:val="NoList"/>
    <w:semiHidden/>
    <w:rsid w:val="00783A78"/>
  </w:style>
  <w:style w:type="numbering" w:customStyle="1" w:styleId="11143">
    <w:name w:val="リストなし1114"/>
    <w:next w:val="NoList"/>
    <w:uiPriority w:val="99"/>
    <w:semiHidden/>
    <w:unhideWhenUsed/>
    <w:rsid w:val="00783A78"/>
  </w:style>
  <w:style w:type="numbering" w:customStyle="1" w:styleId="NoList2224">
    <w:name w:val="No List2224"/>
    <w:next w:val="NoList"/>
    <w:uiPriority w:val="99"/>
    <w:semiHidden/>
    <w:unhideWhenUsed/>
    <w:rsid w:val="00783A78"/>
  </w:style>
  <w:style w:type="numbering" w:customStyle="1" w:styleId="NoList3224">
    <w:name w:val="No List3224"/>
    <w:next w:val="NoList"/>
    <w:uiPriority w:val="99"/>
    <w:semiHidden/>
    <w:unhideWhenUsed/>
    <w:rsid w:val="00783A78"/>
  </w:style>
  <w:style w:type="numbering" w:customStyle="1" w:styleId="NoList4214">
    <w:name w:val="No List4214"/>
    <w:next w:val="NoList"/>
    <w:uiPriority w:val="99"/>
    <w:semiHidden/>
    <w:unhideWhenUsed/>
    <w:rsid w:val="00783A78"/>
  </w:style>
  <w:style w:type="numbering" w:customStyle="1" w:styleId="NoList21114">
    <w:name w:val="No List21114"/>
    <w:next w:val="NoList"/>
    <w:uiPriority w:val="99"/>
    <w:semiHidden/>
    <w:unhideWhenUsed/>
    <w:rsid w:val="00783A78"/>
  </w:style>
  <w:style w:type="numbering" w:customStyle="1" w:styleId="NoList31114">
    <w:name w:val="No List31114"/>
    <w:next w:val="NoList"/>
    <w:uiPriority w:val="99"/>
    <w:semiHidden/>
    <w:unhideWhenUsed/>
    <w:rsid w:val="00783A78"/>
  </w:style>
  <w:style w:type="numbering" w:customStyle="1" w:styleId="NoList41114">
    <w:name w:val="No List41114"/>
    <w:next w:val="NoList"/>
    <w:uiPriority w:val="99"/>
    <w:semiHidden/>
    <w:unhideWhenUsed/>
    <w:rsid w:val="00783A78"/>
  </w:style>
  <w:style w:type="numbering" w:customStyle="1" w:styleId="11114">
    <w:name w:val="无列表11114"/>
    <w:next w:val="NoList"/>
    <w:semiHidden/>
    <w:rsid w:val="00783A78"/>
  </w:style>
  <w:style w:type="numbering" w:customStyle="1" w:styleId="NoList111114">
    <w:name w:val="No List111114"/>
    <w:next w:val="NoList"/>
    <w:uiPriority w:val="99"/>
    <w:semiHidden/>
    <w:unhideWhenUsed/>
    <w:rsid w:val="00783A78"/>
  </w:style>
  <w:style w:type="numbering" w:customStyle="1" w:styleId="NoList12114">
    <w:name w:val="No List12114"/>
    <w:next w:val="NoList"/>
    <w:uiPriority w:val="99"/>
    <w:semiHidden/>
    <w:unhideWhenUsed/>
    <w:rsid w:val="00783A78"/>
  </w:style>
  <w:style w:type="numbering" w:customStyle="1" w:styleId="NoList22114">
    <w:name w:val="No List22114"/>
    <w:next w:val="NoList"/>
    <w:uiPriority w:val="99"/>
    <w:semiHidden/>
    <w:unhideWhenUsed/>
    <w:rsid w:val="00783A78"/>
  </w:style>
  <w:style w:type="numbering" w:customStyle="1" w:styleId="NoList32114">
    <w:name w:val="No List32114"/>
    <w:next w:val="NoList"/>
    <w:uiPriority w:val="99"/>
    <w:semiHidden/>
    <w:unhideWhenUsed/>
    <w:rsid w:val="00783A78"/>
  </w:style>
  <w:style w:type="numbering" w:customStyle="1" w:styleId="NoList144">
    <w:name w:val="No List144"/>
    <w:next w:val="NoList"/>
    <w:uiPriority w:val="99"/>
    <w:semiHidden/>
    <w:unhideWhenUsed/>
    <w:rsid w:val="00783A78"/>
  </w:style>
  <w:style w:type="numbering" w:customStyle="1" w:styleId="NoList154">
    <w:name w:val="No List154"/>
    <w:next w:val="NoList"/>
    <w:uiPriority w:val="99"/>
    <w:semiHidden/>
    <w:unhideWhenUsed/>
    <w:rsid w:val="00783A78"/>
  </w:style>
  <w:style w:type="numbering" w:customStyle="1" w:styleId="NoList244">
    <w:name w:val="No List244"/>
    <w:next w:val="NoList"/>
    <w:uiPriority w:val="99"/>
    <w:semiHidden/>
    <w:unhideWhenUsed/>
    <w:rsid w:val="00783A78"/>
  </w:style>
  <w:style w:type="numbering" w:customStyle="1" w:styleId="NoList344">
    <w:name w:val="No List344"/>
    <w:next w:val="NoList"/>
    <w:uiPriority w:val="99"/>
    <w:semiHidden/>
    <w:unhideWhenUsed/>
    <w:rsid w:val="00783A78"/>
  </w:style>
  <w:style w:type="numbering" w:customStyle="1" w:styleId="NoList444">
    <w:name w:val="No List444"/>
    <w:next w:val="NoList"/>
    <w:uiPriority w:val="99"/>
    <w:semiHidden/>
    <w:unhideWhenUsed/>
    <w:rsid w:val="00783A78"/>
  </w:style>
  <w:style w:type="numbering" w:customStyle="1" w:styleId="NoList534">
    <w:name w:val="No List534"/>
    <w:next w:val="NoList"/>
    <w:uiPriority w:val="99"/>
    <w:semiHidden/>
    <w:unhideWhenUsed/>
    <w:rsid w:val="00783A78"/>
  </w:style>
  <w:style w:type="numbering" w:customStyle="1" w:styleId="NoList634">
    <w:name w:val="No List634"/>
    <w:next w:val="NoList"/>
    <w:uiPriority w:val="99"/>
    <w:semiHidden/>
    <w:unhideWhenUsed/>
    <w:rsid w:val="00783A78"/>
  </w:style>
  <w:style w:type="numbering" w:customStyle="1" w:styleId="NoList734">
    <w:name w:val="No List734"/>
    <w:next w:val="NoList"/>
    <w:uiPriority w:val="99"/>
    <w:semiHidden/>
    <w:unhideWhenUsed/>
    <w:rsid w:val="00783A78"/>
  </w:style>
  <w:style w:type="numbering" w:customStyle="1" w:styleId="NoList824">
    <w:name w:val="No List824"/>
    <w:next w:val="NoList"/>
    <w:uiPriority w:val="99"/>
    <w:semiHidden/>
    <w:unhideWhenUsed/>
    <w:rsid w:val="00783A78"/>
  </w:style>
  <w:style w:type="numbering" w:customStyle="1" w:styleId="NoList924">
    <w:name w:val="No List924"/>
    <w:next w:val="NoList"/>
    <w:uiPriority w:val="99"/>
    <w:semiHidden/>
    <w:unhideWhenUsed/>
    <w:rsid w:val="00783A78"/>
  </w:style>
  <w:style w:type="numbering" w:customStyle="1" w:styleId="NoList1134">
    <w:name w:val="No List1134"/>
    <w:next w:val="NoList"/>
    <w:uiPriority w:val="99"/>
    <w:semiHidden/>
    <w:unhideWhenUsed/>
    <w:rsid w:val="00783A78"/>
  </w:style>
  <w:style w:type="numbering" w:customStyle="1" w:styleId="NoList2134">
    <w:name w:val="No List2134"/>
    <w:next w:val="NoList"/>
    <w:uiPriority w:val="99"/>
    <w:semiHidden/>
    <w:unhideWhenUsed/>
    <w:rsid w:val="00783A78"/>
  </w:style>
  <w:style w:type="numbering" w:customStyle="1" w:styleId="NoList3134">
    <w:name w:val="No List3134"/>
    <w:next w:val="NoList"/>
    <w:uiPriority w:val="99"/>
    <w:semiHidden/>
    <w:unhideWhenUsed/>
    <w:rsid w:val="00783A78"/>
  </w:style>
  <w:style w:type="numbering" w:customStyle="1" w:styleId="NoList4134">
    <w:name w:val="No List4134"/>
    <w:next w:val="NoList"/>
    <w:uiPriority w:val="99"/>
    <w:semiHidden/>
    <w:unhideWhenUsed/>
    <w:rsid w:val="00783A78"/>
  </w:style>
  <w:style w:type="numbering" w:customStyle="1" w:styleId="NoList5124">
    <w:name w:val="No List5124"/>
    <w:next w:val="NoList"/>
    <w:uiPriority w:val="99"/>
    <w:semiHidden/>
    <w:unhideWhenUsed/>
    <w:rsid w:val="00783A78"/>
  </w:style>
  <w:style w:type="numbering" w:customStyle="1" w:styleId="NoList6124">
    <w:name w:val="No List6124"/>
    <w:next w:val="NoList"/>
    <w:uiPriority w:val="99"/>
    <w:semiHidden/>
    <w:unhideWhenUsed/>
    <w:rsid w:val="00783A78"/>
  </w:style>
  <w:style w:type="numbering" w:customStyle="1" w:styleId="NoList7124">
    <w:name w:val="No List7124"/>
    <w:next w:val="NoList"/>
    <w:uiPriority w:val="99"/>
    <w:semiHidden/>
    <w:unhideWhenUsed/>
    <w:rsid w:val="00783A78"/>
  </w:style>
  <w:style w:type="numbering" w:customStyle="1" w:styleId="NoList8124">
    <w:name w:val="No List8124"/>
    <w:next w:val="NoList"/>
    <w:uiPriority w:val="99"/>
    <w:semiHidden/>
    <w:unhideWhenUsed/>
    <w:rsid w:val="00783A78"/>
  </w:style>
  <w:style w:type="numbering" w:customStyle="1" w:styleId="NoList9114">
    <w:name w:val="No List9114"/>
    <w:next w:val="NoList"/>
    <w:uiPriority w:val="99"/>
    <w:semiHidden/>
    <w:unhideWhenUsed/>
    <w:rsid w:val="00783A78"/>
  </w:style>
  <w:style w:type="numbering" w:customStyle="1" w:styleId="LFO1924">
    <w:name w:val="LFO1924"/>
    <w:basedOn w:val="NoList"/>
    <w:rsid w:val="00783A78"/>
  </w:style>
  <w:style w:type="numbering" w:customStyle="1" w:styleId="NoList1014">
    <w:name w:val="No List1014"/>
    <w:next w:val="NoList"/>
    <w:uiPriority w:val="99"/>
    <w:semiHidden/>
    <w:unhideWhenUsed/>
    <w:rsid w:val="00783A78"/>
  </w:style>
  <w:style w:type="numbering" w:customStyle="1" w:styleId="LFO19114">
    <w:name w:val="LFO19114"/>
    <w:basedOn w:val="NoList"/>
    <w:rsid w:val="00783A78"/>
  </w:style>
  <w:style w:type="numbering" w:customStyle="1" w:styleId="NoList1234">
    <w:name w:val="No List1234"/>
    <w:next w:val="NoList"/>
    <w:uiPriority w:val="99"/>
    <w:semiHidden/>
    <w:rsid w:val="00783A78"/>
  </w:style>
  <w:style w:type="numbering" w:customStyle="1" w:styleId="NoList11134">
    <w:name w:val="No List11134"/>
    <w:next w:val="NoList"/>
    <w:uiPriority w:val="99"/>
    <w:semiHidden/>
    <w:unhideWhenUsed/>
    <w:rsid w:val="00783A78"/>
  </w:style>
  <w:style w:type="numbering" w:customStyle="1" w:styleId="1340">
    <w:name w:val="无列表134"/>
    <w:next w:val="NoList"/>
    <w:semiHidden/>
    <w:rsid w:val="00783A78"/>
  </w:style>
  <w:style w:type="numbering" w:customStyle="1" w:styleId="1341">
    <w:name w:val="リストなし134"/>
    <w:next w:val="NoList"/>
    <w:uiPriority w:val="99"/>
    <w:semiHidden/>
    <w:unhideWhenUsed/>
    <w:rsid w:val="00783A78"/>
  </w:style>
  <w:style w:type="numbering" w:customStyle="1" w:styleId="1134">
    <w:name w:val="无列表1134"/>
    <w:next w:val="NoList"/>
    <w:semiHidden/>
    <w:rsid w:val="00783A78"/>
  </w:style>
  <w:style w:type="numbering" w:customStyle="1" w:styleId="11240">
    <w:name w:val="リストなし1124"/>
    <w:next w:val="NoList"/>
    <w:uiPriority w:val="99"/>
    <w:semiHidden/>
    <w:unhideWhenUsed/>
    <w:rsid w:val="00783A78"/>
  </w:style>
  <w:style w:type="numbering" w:customStyle="1" w:styleId="NoList2234">
    <w:name w:val="No List2234"/>
    <w:next w:val="NoList"/>
    <w:uiPriority w:val="99"/>
    <w:semiHidden/>
    <w:unhideWhenUsed/>
    <w:rsid w:val="00783A78"/>
  </w:style>
  <w:style w:type="numbering" w:customStyle="1" w:styleId="NoList3234">
    <w:name w:val="No List3234"/>
    <w:next w:val="NoList"/>
    <w:uiPriority w:val="99"/>
    <w:semiHidden/>
    <w:unhideWhenUsed/>
    <w:rsid w:val="00783A78"/>
  </w:style>
  <w:style w:type="numbering" w:customStyle="1" w:styleId="NoList4224">
    <w:name w:val="No List4224"/>
    <w:next w:val="NoList"/>
    <w:uiPriority w:val="99"/>
    <w:semiHidden/>
    <w:unhideWhenUsed/>
    <w:rsid w:val="00783A78"/>
  </w:style>
  <w:style w:type="numbering" w:customStyle="1" w:styleId="NoList21124">
    <w:name w:val="No List21124"/>
    <w:next w:val="NoList"/>
    <w:uiPriority w:val="99"/>
    <w:semiHidden/>
    <w:unhideWhenUsed/>
    <w:rsid w:val="00783A78"/>
  </w:style>
  <w:style w:type="numbering" w:customStyle="1" w:styleId="NoList31124">
    <w:name w:val="No List31124"/>
    <w:next w:val="NoList"/>
    <w:uiPriority w:val="99"/>
    <w:semiHidden/>
    <w:unhideWhenUsed/>
    <w:rsid w:val="00783A78"/>
  </w:style>
  <w:style w:type="numbering" w:customStyle="1" w:styleId="NoList41124">
    <w:name w:val="No List41124"/>
    <w:next w:val="NoList"/>
    <w:uiPriority w:val="99"/>
    <w:semiHidden/>
    <w:unhideWhenUsed/>
    <w:rsid w:val="00783A78"/>
  </w:style>
  <w:style w:type="numbering" w:customStyle="1" w:styleId="11124">
    <w:name w:val="无列表11124"/>
    <w:next w:val="NoList"/>
    <w:semiHidden/>
    <w:rsid w:val="00783A78"/>
  </w:style>
  <w:style w:type="numbering" w:customStyle="1" w:styleId="NoList111124">
    <w:name w:val="No List111124"/>
    <w:next w:val="NoList"/>
    <w:uiPriority w:val="99"/>
    <w:semiHidden/>
    <w:unhideWhenUsed/>
    <w:rsid w:val="00783A78"/>
  </w:style>
  <w:style w:type="numbering" w:customStyle="1" w:styleId="NoList12124">
    <w:name w:val="No List12124"/>
    <w:next w:val="NoList"/>
    <w:uiPriority w:val="99"/>
    <w:semiHidden/>
    <w:unhideWhenUsed/>
    <w:rsid w:val="00783A78"/>
  </w:style>
  <w:style w:type="numbering" w:customStyle="1" w:styleId="NoList22124">
    <w:name w:val="No List22124"/>
    <w:next w:val="NoList"/>
    <w:uiPriority w:val="99"/>
    <w:semiHidden/>
    <w:unhideWhenUsed/>
    <w:rsid w:val="00783A78"/>
  </w:style>
  <w:style w:type="numbering" w:customStyle="1" w:styleId="NoList32124">
    <w:name w:val="No List32124"/>
    <w:next w:val="NoList"/>
    <w:uiPriority w:val="99"/>
    <w:semiHidden/>
    <w:unhideWhenUsed/>
    <w:rsid w:val="00783A78"/>
  </w:style>
  <w:style w:type="numbering" w:customStyle="1" w:styleId="NoList164">
    <w:name w:val="No List164"/>
    <w:next w:val="NoList"/>
    <w:uiPriority w:val="99"/>
    <w:semiHidden/>
    <w:unhideWhenUsed/>
    <w:rsid w:val="00783A78"/>
  </w:style>
  <w:style w:type="numbering" w:customStyle="1" w:styleId="NoList174">
    <w:name w:val="No List174"/>
    <w:next w:val="NoList"/>
    <w:uiPriority w:val="99"/>
    <w:semiHidden/>
    <w:unhideWhenUsed/>
    <w:rsid w:val="00783A78"/>
  </w:style>
  <w:style w:type="numbering" w:customStyle="1" w:styleId="NoList254">
    <w:name w:val="No List254"/>
    <w:next w:val="NoList"/>
    <w:uiPriority w:val="99"/>
    <w:semiHidden/>
    <w:unhideWhenUsed/>
    <w:rsid w:val="00783A78"/>
  </w:style>
  <w:style w:type="numbering" w:customStyle="1" w:styleId="NoList354">
    <w:name w:val="No List354"/>
    <w:next w:val="NoList"/>
    <w:uiPriority w:val="99"/>
    <w:semiHidden/>
    <w:unhideWhenUsed/>
    <w:rsid w:val="00783A78"/>
  </w:style>
  <w:style w:type="numbering" w:customStyle="1" w:styleId="NoList454">
    <w:name w:val="No List454"/>
    <w:next w:val="NoList"/>
    <w:uiPriority w:val="99"/>
    <w:semiHidden/>
    <w:unhideWhenUsed/>
    <w:rsid w:val="00783A78"/>
  </w:style>
  <w:style w:type="numbering" w:customStyle="1" w:styleId="NoList544">
    <w:name w:val="No List544"/>
    <w:next w:val="NoList"/>
    <w:uiPriority w:val="99"/>
    <w:semiHidden/>
    <w:unhideWhenUsed/>
    <w:rsid w:val="00783A78"/>
  </w:style>
  <w:style w:type="numbering" w:customStyle="1" w:styleId="NoList644">
    <w:name w:val="No List644"/>
    <w:next w:val="NoList"/>
    <w:uiPriority w:val="99"/>
    <w:semiHidden/>
    <w:unhideWhenUsed/>
    <w:rsid w:val="00783A78"/>
  </w:style>
  <w:style w:type="numbering" w:customStyle="1" w:styleId="NoList744">
    <w:name w:val="No List744"/>
    <w:next w:val="NoList"/>
    <w:uiPriority w:val="99"/>
    <w:semiHidden/>
    <w:unhideWhenUsed/>
    <w:rsid w:val="00783A78"/>
  </w:style>
  <w:style w:type="numbering" w:customStyle="1" w:styleId="NoList834">
    <w:name w:val="No List834"/>
    <w:next w:val="NoList"/>
    <w:uiPriority w:val="99"/>
    <w:semiHidden/>
    <w:unhideWhenUsed/>
    <w:rsid w:val="00783A78"/>
  </w:style>
  <w:style w:type="numbering" w:customStyle="1" w:styleId="NoList934">
    <w:name w:val="No List934"/>
    <w:next w:val="NoList"/>
    <w:uiPriority w:val="99"/>
    <w:semiHidden/>
    <w:unhideWhenUsed/>
    <w:rsid w:val="00783A78"/>
  </w:style>
  <w:style w:type="numbering" w:customStyle="1" w:styleId="NoList1144">
    <w:name w:val="No List1144"/>
    <w:next w:val="NoList"/>
    <w:uiPriority w:val="99"/>
    <w:semiHidden/>
    <w:unhideWhenUsed/>
    <w:rsid w:val="00783A78"/>
  </w:style>
  <w:style w:type="numbering" w:customStyle="1" w:styleId="NoList2144">
    <w:name w:val="No List2144"/>
    <w:next w:val="NoList"/>
    <w:uiPriority w:val="99"/>
    <w:semiHidden/>
    <w:unhideWhenUsed/>
    <w:rsid w:val="00783A78"/>
  </w:style>
  <w:style w:type="numbering" w:customStyle="1" w:styleId="NoList3144">
    <w:name w:val="No List3144"/>
    <w:next w:val="NoList"/>
    <w:uiPriority w:val="99"/>
    <w:semiHidden/>
    <w:unhideWhenUsed/>
    <w:rsid w:val="00783A78"/>
  </w:style>
  <w:style w:type="numbering" w:customStyle="1" w:styleId="NoList4144">
    <w:name w:val="No List4144"/>
    <w:next w:val="NoList"/>
    <w:uiPriority w:val="99"/>
    <w:semiHidden/>
    <w:unhideWhenUsed/>
    <w:rsid w:val="0078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15</Pages>
  <Words>3381</Words>
  <Characters>19272</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29</cp:revision>
  <cp:lastPrinted>1899-12-31T23:00:00Z</cp:lastPrinted>
  <dcterms:created xsi:type="dcterms:W3CDTF">2023-11-19T08:49:00Z</dcterms:created>
  <dcterms:modified xsi:type="dcterms:W3CDTF">2023-11-21T09:22:00Z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109</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R4-2319586</vt:lpwstr>
  </property>
  <property fmtid="{D5CDD505-2E9C-101B-9397-08002B2CF9AE}" pid="10" name="Spec#">
    <vt:lpwstr>38.101-1</vt:lpwstr>
  </property>
  <property fmtid="{D5CDD505-2E9C-101B-9397-08002B2CF9AE}" pid="11" name="Cr#">
    <vt:lpwstr>1908</vt:lpwstr>
  </property>
  <property fmtid="{D5CDD505-2E9C-101B-9397-08002B2CF9AE}" pid="12" name="Revision">
    <vt:lpwstr>-</vt:lpwstr>
  </property>
  <property fmtid="{D5CDD505-2E9C-101B-9397-08002B2CF9AE}" pid="13" name="Version">
    <vt:lpwstr>18.3.0</vt:lpwstr>
  </property>
  <property fmtid="{D5CDD505-2E9C-101B-9397-08002B2CF9AE}" pid="14" name="CrTitle">
    <vt:lpwstr>Big CR to TS 38.101-1: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NR_bands_R18_BWs</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ies>
</file>