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DOCPROPERTY  TSG/WGRef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b/>
          <w:sz w:val="24"/>
        </w:rPr>
        <w:t>RAN4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 Meeting #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DOCPROPERTY  MtgSeq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b/>
          <w:sz w:val="24"/>
        </w:rPr>
        <w:t>109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DOCPROPERTY  MtgTitle  \* MERGEFORMAT </w:instrText>
      </w:r>
      <w:r>
        <w:rPr>
          <w:rFonts w:ascii="Arial" w:hAnsi="Arial"/>
        </w:rPr>
        <w:fldChar w:fldCharType="end"/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DOCPROPERTY  Tdoc#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b/>
          <w:i/>
          <w:sz w:val="28"/>
        </w:rPr>
        <w:t>R4-23</w:t>
      </w:r>
      <w:r>
        <w:rPr>
          <w:rFonts w:hint="eastAsia" w:ascii="Arial" w:hAnsi="Arial"/>
          <w:b/>
          <w:i/>
          <w:sz w:val="28"/>
        </w:rPr>
        <w:t>18274</w:t>
      </w:r>
      <w:r>
        <w:rPr>
          <w:rFonts w:ascii="Arial" w:hAnsi="Arial"/>
          <w:b/>
          <w:i/>
          <w:sz w:val="28"/>
        </w:rPr>
        <w:fldChar w:fldCharType="end"/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Chicago, USA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 xml:space="preserve"> 13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Nov, 2023</w:t>
      </w:r>
      <w:r>
        <w:rPr>
          <w:b/>
          <w:sz w:val="24"/>
        </w:rPr>
        <w:fldChar w:fldCharType="end"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38.101-1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rFonts w:hint="eastAsia"/>
              </w:rPr>
              <w:t>BigCR for High power UE for FDD single band PC2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Unicom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hint="eastAsia"/>
              </w:rPr>
              <w:t>HPUE_NR_FR1_FDD_R18</w:t>
            </w:r>
            <w:r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21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ascii="Arial" w:hAnsi="Arial"/>
                <w:lang w:eastAsia="fr-FR"/>
              </w:rPr>
              <w:t>Adding PC2 for FDD band n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ascii="Arial" w:hAnsi="Arial"/>
                <w:lang w:eastAsia="fr-FR"/>
              </w:rPr>
              <w:t>Adds PC2 requirments for FDD band n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Relevant high power UE requirements not supported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6.2.1,</w:t>
            </w:r>
            <w:r>
              <w:rPr>
                <w:rFonts w:eastAsia="宋体"/>
                <w:lang w:val="en-US" w:eastAsia="zh-CN"/>
              </w:rPr>
              <w:t xml:space="preserve"> 6.2.3.6,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 xml:space="preserve">6.5.2.4.2, </w:t>
            </w:r>
            <w:r>
              <w:rPr>
                <w:rFonts w:hint="eastAsia" w:eastAsia="宋体"/>
                <w:lang w:val="en-US" w:eastAsia="zh-CN"/>
              </w:rPr>
              <w:t>7.3.2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/>
              </w:rPr>
              <w:t>38.521-1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3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===================Start of 1st changes=================</w:t>
      </w:r>
    </w:p>
    <w:p>
      <w:pPr>
        <w:pStyle w:val="4"/>
        <w:rPr>
          <w:lang w:eastAsia="zh-CN"/>
        </w:rPr>
      </w:pPr>
      <w:bookmarkStart w:id="1" w:name="_Toc84404885"/>
      <w:bookmarkStart w:id="2" w:name="_Toc68230632"/>
      <w:bookmarkStart w:id="3" w:name="_Toc76509076"/>
      <w:bookmarkStart w:id="4" w:name="_Toc37251267"/>
      <w:bookmarkStart w:id="5" w:name="_Toc61372692"/>
      <w:bookmarkStart w:id="6" w:name="_Toc29802766"/>
      <w:bookmarkStart w:id="7" w:name="_Toc83580376"/>
      <w:bookmarkStart w:id="8" w:name="_Toc76718066"/>
      <w:bookmarkStart w:id="9" w:name="_Toc29801717"/>
      <w:bookmarkStart w:id="10" w:name="_Toc69084045"/>
      <w:bookmarkStart w:id="11" w:name="_Toc21344233"/>
      <w:bookmarkStart w:id="12" w:name="_Toc61367309"/>
      <w:bookmarkStart w:id="13" w:name="_Toc36107508"/>
      <w:bookmarkStart w:id="14" w:name="_Toc84413494"/>
      <w:bookmarkStart w:id="15" w:name="_Toc45888668"/>
      <w:bookmarkStart w:id="16" w:name="_Toc29802141"/>
      <w:bookmarkStart w:id="17" w:name="_Toc75467054"/>
      <w:bookmarkStart w:id="18" w:name="_Toc45888069"/>
      <w:r>
        <w:t>6.2.1</w:t>
      </w:r>
      <w:r>
        <w:tab/>
      </w:r>
      <w:r>
        <w:rPr>
          <w:lang w:eastAsia="zh-CN"/>
        </w:rPr>
        <w:t xml:space="preserve">UE </w:t>
      </w:r>
      <w:r>
        <w:t>maximum output power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r>
        <w:rPr>
          <w:rFonts w:cs="v5.0.0"/>
        </w:rPr>
        <w:t xml:space="preserve">The following UE Power Classes define the maximum output power for </w:t>
      </w:r>
      <w:r>
        <w:t>any transmission bandwidth within the channel bandwidth of NR carrier unless otherwise stated</w:t>
      </w:r>
      <w:r>
        <w:rPr>
          <w:rFonts w:cs="v5.0.0"/>
        </w:rPr>
        <w:t xml:space="preserve">. </w:t>
      </w:r>
      <w:r>
        <w:t>The period of measurement shall be at least one sub frame (1ms).</w:t>
      </w:r>
    </w:p>
    <w:p>
      <w:pPr>
        <w:pStyle w:val="55"/>
      </w:pPr>
      <w:r>
        <w:t>Table 6.2.1-1: UE Power Class</w:t>
      </w:r>
    </w:p>
    <w:tbl>
      <w:tblPr>
        <w:tblStyle w:val="42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26"/>
        <w:gridCol w:w="1026"/>
        <w:gridCol w:w="1027"/>
        <w:gridCol w:w="1026"/>
        <w:gridCol w:w="1026"/>
        <w:gridCol w:w="1027"/>
        <w:gridCol w:w="10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1"/>
            </w:pPr>
            <w:r>
              <w:t>NR</w:t>
            </w:r>
          </w:p>
          <w:p>
            <w:pPr>
              <w:pStyle w:val="51"/>
            </w:pPr>
            <w:r>
              <w:t>band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Class 1 (dBm)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Tolerance (dB)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Class 1.5 (dBm)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Tolerance (dB)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Class 2 (dBm)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Tolerance (dB)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Class 3 (dBm)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1"/>
            </w:pPr>
            <w:r>
              <w:t>Tolerance 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eastAsia="宋体"/>
                <w:lang w:eastAsia="zh-CN"/>
              </w:rPr>
              <w:t>n3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+2/-3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eastAsia="宋体"/>
                <w:lang w:eastAsia="zh-CN"/>
              </w:rPr>
              <w:t>n5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eastAsia="宋体"/>
                <w:lang w:eastAsia="zh-CN"/>
              </w:rPr>
              <w:t>n7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ins w:id="0" w:author="Jin Wang" w:date="2023-10-12T23:00:00Z">
              <w:r>
                <w:rPr/>
                <w:t>26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ins w:id="1" w:author="Jin Wang" w:date="2023-09-27T10:09:00Z">
              <w:r>
                <w:rPr/>
                <w:t>+2/-3</w:t>
              </w:r>
            </w:ins>
            <w:ins w:id="2" w:author="Jin Wang" w:date="2023-09-27T10:09:00Z">
              <w:r>
                <w:rPr>
                  <w:vertAlign w:val="superscript"/>
                </w:rPr>
                <w:t>3</w:t>
              </w:r>
            </w:ins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n14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vertAlign w:val="superscript"/>
              </w:rPr>
            </w:pPr>
            <w:r>
              <w:rPr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en-US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val="en-US" w:eastAsia="ja-JP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eastAsia="宋体"/>
                <w:lang w:eastAsia="zh-CN"/>
              </w:rPr>
              <w:t>n2</w:t>
            </w:r>
            <w:r>
              <w:rPr>
                <w:rFonts w:eastAsia="宋体"/>
                <w:lang w:eastAsia="zh-CN"/>
              </w:rPr>
              <w:t>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n24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n25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n26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n28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n30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n34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n38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n39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n40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ko-KR"/>
              </w:rP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fi-FI"/>
              </w:rPr>
              <w:t>n41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rFonts w:eastAsia="Malgun Gothic"/>
                <w:lang w:val="fi-FI" w:eastAsia="ko-KR"/>
              </w:rPr>
            </w:pPr>
            <w:r>
              <w:rPr>
                <w:rFonts w:eastAsia="Malgun Gothic"/>
                <w:lang w:val="fi-FI" w:eastAsia="ko-KR"/>
              </w:rPr>
              <w:t>n47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fi-FI"/>
              </w:rPr>
              <w:t>n48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cs="Arial"/>
                <w:szCs w:val="18"/>
                <w:lang w:eastAsia="zh-CN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cs="Arial"/>
                <w:szCs w:val="18"/>
                <w:lang w:eastAsia="ja-JP"/>
              </w:rPr>
              <w:t>+2/-3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fi-FI"/>
              </w:rPr>
              <w:t>n50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n51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n53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cs="Arial"/>
                <w:szCs w:val="18"/>
                <w:lang w:eastAsia="zh-CN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cs="Arial"/>
                <w:szCs w:val="18"/>
              </w:rP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n54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 w:cs="Arial"/>
                <w:szCs w:val="18"/>
                <w:lang w:eastAsia="zh-CN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cs="Arial"/>
                <w:szCs w:val="18"/>
              </w:rP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n65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fi-FI"/>
              </w:rPr>
            </w:pPr>
            <w:r>
              <w:t>n66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n70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fi-FI"/>
              </w:rPr>
              <w:t>n71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ja-JP"/>
              </w:rPr>
              <w:t>n</w:t>
            </w:r>
            <w:r>
              <w:rPr>
                <w:rFonts w:hint="eastAsia"/>
                <w:lang w:val="fi-FI" w:eastAsia="ja-JP"/>
              </w:rPr>
              <w:t>7</w:t>
            </w:r>
            <w:r>
              <w:rPr>
                <w:lang w:val="fi-FI" w:eastAsia="ja-JP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ja-JP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fi-FI"/>
              </w:rPr>
              <w:t>n77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val="en-US"/>
              </w:rPr>
              <w:t>31</w:t>
            </w:r>
            <w:r>
              <w:rPr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zh-CN"/>
              </w:rPr>
              <w:t>n</w:t>
            </w:r>
            <w:r>
              <w:rPr>
                <w:rFonts w:hint="eastAsia"/>
                <w:lang w:val="fi-FI" w:eastAsia="zh-CN"/>
              </w:rPr>
              <w:t>78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val="fi-FI" w:eastAsia="zh-CN"/>
              </w:rPr>
            </w:pPr>
            <w:r>
              <w:t>n79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29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b/>
              </w:rPr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fi-FI"/>
              </w:rPr>
            </w:pPr>
            <w:r>
              <w:rPr>
                <w:lang w:val="fi-FI" w:eastAsia="zh-CN"/>
              </w:rPr>
              <w:t>n</w:t>
            </w:r>
            <w:r>
              <w:rPr>
                <w:rFonts w:hint="eastAsia"/>
                <w:lang w:val="fi-FI" w:eastAsia="zh-CN"/>
              </w:rPr>
              <w:t>80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val="fi-FI" w:eastAsia="zh-CN"/>
              </w:rPr>
            </w:pPr>
            <w:r>
              <w:rPr>
                <w:lang w:val="fi-FI" w:eastAsia="zh-CN"/>
              </w:rPr>
              <w:t>n</w:t>
            </w:r>
            <w:r>
              <w:rPr>
                <w:rFonts w:hint="eastAsia"/>
                <w:lang w:val="fi-FI" w:eastAsia="zh-CN"/>
              </w:rPr>
              <w:t>81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t>n82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t>n83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t>n84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t>n85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t>n86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n89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zh-CN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zh-CN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n98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eastAsia="zh-CN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  <w:rPr>
                <w:lang w:eastAsia="zh-CN"/>
              </w:rPr>
            </w:pPr>
            <w:r>
              <w:t>n99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n100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n101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rPr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n104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n105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52"/>
            </w:pPr>
            <w:r>
              <w:t>+2/-2.5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NOTE 1:</w:t>
            </w:r>
            <w:r>
              <w:tab/>
            </w:r>
            <w:r>
              <w:t>P</w:t>
            </w:r>
            <w:r>
              <w:rPr>
                <w:vertAlign w:val="subscript"/>
              </w:rPr>
              <w:t>PowerClass</w:t>
            </w:r>
            <w:r>
              <w:t xml:space="preserve"> is the maximum UE power specified without taking into account the tolerance</w:t>
            </w:r>
          </w:p>
          <w:p>
            <w:pPr>
              <w:pStyle w:val="66"/>
            </w:pPr>
            <w:r>
              <w:t>NOTE 2:</w:t>
            </w:r>
            <w:r>
              <w:tab/>
            </w:r>
            <w:r>
              <w:t>Power</w:t>
            </w:r>
            <w:r>
              <w:rPr>
                <w:vertAlign w:val="subscript"/>
              </w:rPr>
              <w:t xml:space="preserve"> </w:t>
            </w:r>
            <w:r>
              <w:t>class 3 is default power class unless otherwise stated</w:t>
            </w:r>
          </w:p>
          <w:p>
            <w:pPr>
              <w:pStyle w:val="66"/>
            </w:pPr>
            <w:r>
              <w:t>NOTE 3:</w:t>
            </w:r>
            <w:r>
              <w:tab/>
            </w:r>
            <w:r>
              <w:t>Refers to the transmission bandwidths confined within F</w:t>
            </w:r>
            <w:r>
              <w:rPr>
                <w:vertAlign w:val="subscript"/>
              </w:rPr>
              <w:t>UL_low</w:t>
            </w:r>
            <w:r>
              <w:t xml:space="preserve"> and F</w:t>
            </w:r>
            <w:r>
              <w:rPr>
                <w:vertAlign w:val="subscript"/>
              </w:rPr>
              <w:t>UL_low</w:t>
            </w:r>
            <w:r>
              <w:t xml:space="preserve"> + 4 MHz or F</w:t>
            </w:r>
            <w:r>
              <w:rPr>
                <w:vertAlign w:val="subscript"/>
              </w:rPr>
              <w:t>UL_high</w:t>
            </w:r>
            <w:r>
              <w:t xml:space="preserve"> – 4 MHz and F</w:t>
            </w:r>
            <w:r>
              <w:rPr>
                <w:vertAlign w:val="subscript"/>
              </w:rPr>
              <w:t>UL_high</w:t>
            </w:r>
            <w:r>
              <w:t>, the maximum output power requirement is relaxed by reducing the lower tolerance limit by 1.5 dB.</w:t>
            </w:r>
          </w:p>
          <w:p>
            <w:pPr>
              <w:pStyle w:val="66"/>
            </w:pPr>
            <w:r>
              <w:t>NOTE 4:</w:t>
            </w:r>
            <w:r>
              <w:tab/>
            </w:r>
            <w:r>
              <w:t>The maximum output power requirement is relaxed by reducing the lower tolerance limit by 0.3 dB</w:t>
            </w:r>
          </w:p>
          <w:p>
            <w:pPr>
              <w:pStyle w:val="66"/>
            </w:pPr>
            <w:r>
              <w:t>NOTE 5:</w:t>
            </w:r>
            <w:r>
              <w:tab/>
            </w:r>
            <w:r>
              <w:t>Achieved via dual Tx</w:t>
            </w:r>
          </w:p>
          <w:p>
            <w:pPr>
              <w:pStyle w:val="66"/>
            </w:pPr>
            <w:r>
              <w:t>NOTE 6:</w:t>
            </w:r>
            <w:r>
              <w:tab/>
            </w:r>
            <w:r>
              <w:t>Generally, PC1 UE is not targeted for smartphone form factor. The UE power class 1 requirements for Band n14 are applicable for public safety scenario only.</w:t>
            </w:r>
          </w:p>
        </w:tc>
      </w:tr>
    </w:tbl>
    <w:p/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  <w:r>
        <w:rPr>
          <w:rFonts w:hint="eastAsia" w:ascii="Arial" w:hAnsi="Arial" w:eastAsiaTheme="minorEastAsia"/>
          <w:color w:val="0000FF"/>
          <w:sz w:val="32"/>
          <w:lang w:val="en-US" w:eastAsia="zh-CN"/>
        </w:rPr>
        <w:t>&lt;&lt;Unchanged omitted&gt;&gt;</w:t>
      </w:r>
    </w:p>
    <w:p>
      <w:pPr>
        <w:rPr>
          <w:rFonts w:ascii="Arial" w:hAnsi="Arial" w:eastAsiaTheme="minorEastAsia"/>
          <w:color w:val="FF0000"/>
          <w:sz w:val="32"/>
          <w:lang w:val="en-US" w:eastAsia="zh-CN"/>
        </w:rPr>
      </w:pPr>
    </w:p>
    <w:p>
      <w:pPr>
        <w:pStyle w:val="3"/>
        <w:rPr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===================End of 1</w:t>
      </w:r>
      <w:r>
        <w:rPr>
          <w:rFonts w:hint="eastAsia"/>
          <w:color w:val="FF0000"/>
          <w:vertAlign w:val="superscript"/>
          <w:lang w:eastAsia="zh-CN"/>
        </w:rPr>
        <w:t>st</w:t>
      </w:r>
      <w:r>
        <w:rPr>
          <w:rFonts w:hint="eastAsia"/>
          <w:color w:val="FF0000"/>
          <w:lang w:eastAsia="zh-CN"/>
        </w:rPr>
        <w:t xml:space="preserve"> changes=================</w:t>
      </w:r>
      <w:r>
        <w:rPr>
          <w:rFonts w:hint="eastAsia"/>
          <w:color w:val="FF0000"/>
          <w:lang w:val="en-US" w:eastAsia="zh-CN"/>
        </w:rPr>
        <w:t>=</w:t>
      </w:r>
    </w:p>
    <w:p/>
    <w:p/>
    <w:p>
      <w:pPr>
        <w:pStyle w:val="3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 xml:space="preserve">===================Start of </w:t>
      </w:r>
      <w:r>
        <w:rPr>
          <w:color w:val="FF0000"/>
          <w:lang w:eastAsia="zh-CN"/>
        </w:rPr>
        <w:t>2</w:t>
      </w:r>
      <w:r>
        <w:rPr>
          <w:color w:val="FF0000"/>
          <w:vertAlign w:val="superscript"/>
          <w:lang w:eastAsia="zh-CN"/>
        </w:rPr>
        <w:t>nd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changes=================</w:t>
      </w:r>
    </w:p>
    <w:p>
      <w:pPr>
        <w:pStyle w:val="4"/>
      </w:pPr>
      <w:bookmarkStart w:id="19" w:name="_Toc83580378"/>
      <w:bookmarkStart w:id="20" w:name="_Toc29802143"/>
      <w:bookmarkStart w:id="21" w:name="_Toc45888071"/>
      <w:bookmarkStart w:id="22" w:name="_Toc29802768"/>
      <w:bookmarkStart w:id="23" w:name="_Toc76718068"/>
      <w:bookmarkStart w:id="24" w:name="_Toc29801719"/>
      <w:bookmarkStart w:id="25" w:name="_Toc37251269"/>
      <w:bookmarkStart w:id="26" w:name="_Toc84413496"/>
      <w:bookmarkStart w:id="27" w:name="_Toc61367311"/>
      <w:bookmarkStart w:id="28" w:name="_Toc69084047"/>
      <w:bookmarkStart w:id="29" w:name="_Toc45888670"/>
      <w:bookmarkStart w:id="30" w:name="_Toc76509078"/>
      <w:bookmarkStart w:id="31" w:name="_Toc36107510"/>
      <w:bookmarkStart w:id="32" w:name="_Toc68230634"/>
      <w:bookmarkStart w:id="33" w:name="_Toc61372694"/>
      <w:bookmarkStart w:id="34" w:name="_Toc21344235"/>
      <w:bookmarkStart w:id="35" w:name="_Toc84404887"/>
      <w:bookmarkStart w:id="36" w:name="_Toc75467056"/>
      <w:r>
        <w:t>6.2.3</w:t>
      </w:r>
      <w:r>
        <w:tab/>
      </w:r>
      <w:r>
        <w:rPr>
          <w:lang w:eastAsia="zh-CN"/>
        </w:rPr>
        <w:t xml:space="preserve">UE additional </w:t>
      </w:r>
      <w:r>
        <w:t>maximum output power reduction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  <w:r>
        <w:rPr>
          <w:rFonts w:hint="eastAsia" w:ascii="Arial" w:hAnsi="Arial" w:eastAsiaTheme="minorEastAsia"/>
          <w:color w:val="0000FF"/>
          <w:sz w:val="32"/>
          <w:lang w:val="en-US" w:eastAsia="zh-CN"/>
        </w:rPr>
        <w:t>&lt;&lt;Unchanged omitted&gt;&gt;</w:t>
      </w:r>
    </w:p>
    <w:p>
      <w:pPr>
        <w:pStyle w:val="5"/>
      </w:pPr>
      <w:bookmarkStart w:id="37" w:name="_Toc37254584"/>
      <w:bookmarkStart w:id="38" w:name="_Toc67913623"/>
      <w:bookmarkStart w:id="39" w:name="_Toc29769861"/>
      <w:bookmarkStart w:id="40" w:name="_Toc53171989"/>
      <w:bookmarkStart w:id="41" w:name="_Toc45887252"/>
      <w:bookmarkStart w:id="42" w:name="_Toc83192830"/>
      <w:bookmarkStart w:id="43" w:name="_Toc75469439"/>
      <w:bookmarkStart w:id="44" w:name="_Toc21342900"/>
      <w:bookmarkStart w:id="45" w:name="_Toc61356754"/>
      <w:bookmarkStart w:id="46" w:name="_Toc29799360"/>
      <w:bookmarkStart w:id="47" w:name="_Toc76507929"/>
      <w:bookmarkStart w:id="48" w:name="_Toc37255227"/>
      <w:r>
        <w:t>6.2.3.6</w:t>
      </w:r>
      <w:r>
        <w:tab/>
      </w:r>
      <w:r>
        <w:t>A-MPR for NS_43 and NS_43U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>
      <w:pPr>
        <w:pStyle w:val="55"/>
      </w:pPr>
      <w:r>
        <w:t>Table 6.2.3.6-1: A-MPR regions for NS_43</w:t>
      </w:r>
      <w:ins w:id="3" w:author="Jin Wang" w:date="2023-09-27T10:38:00Z">
        <w:r>
          <w:rPr/>
          <w:t xml:space="preserve"> (Power class 3 and 2</w:t>
        </w:r>
      </w:ins>
      <w:ins w:id="4" w:author="Jin Wang" w:date="2023-09-27T10:39:00Z">
        <w:r>
          <w:rPr/>
          <w:t>)</w:t>
        </w:r>
      </w:ins>
    </w:p>
    <w:tbl>
      <w:tblPr>
        <w:tblStyle w:val="42"/>
        <w:tblW w:w="10441" w:type="dxa"/>
        <w:tblInd w:w="-43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48"/>
        <w:gridCol w:w="1678"/>
        <w:gridCol w:w="1292"/>
        <w:gridCol w:w="1260"/>
        <w:gridCol w:w="1106"/>
        <w:gridCol w:w="1384"/>
        <w:gridCol w:w="1384"/>
        <w:gridCol w:w="1189"/>
        <w:tblGridChange w:id="5">
          <w:tblGrid>
            <w:gridCol w:w="1148"/>
            <w:gridCol w:w="1678"/>
            <w:gridCol w:w="1292"/>
            <w:gridCol w:w="1260"/>
            <w:gridCol w:w="614"/>
            <w:gridCol w:w="492"/>
            <w:gridCol w:w="656"/>
            <w:gridCol w:w="728"/>
            <w:gridCol w:w="950"/>
            <w:gridCol w:w="434"/>
            <w:gridCol w:w="858"/>
            <w:gridCol w:w="331"/>
            <w:gridCol w:w="929"/>
            <w:gridCol w:w="1106"/>
            <w:gridCol w:w="1384"/>
            <w:gridCol w:w="1384"/>
            <w:gridCol w:w="1189"/>
          </w:tblGrid>
        </w:tblGridChange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Channel Bandwidth (MHz)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Carrier Centre Frequency, Fc (MHz)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Region A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Region B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RB</w:t>
            </w:r>
            <w:r>
              <w:rPr>
                <w:rFonts w:eastAsia="Yu Mincho"/>
                <w:vertAlign w:val="subscript"/>
              </w:rPr>
              <w:t>start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L</w:t>
            </w:r>
            <w:r>
              <w:rPr>
                <w:rFonts w:eastAsia="Yu Mincho"/>
                <w:vertAlign w:val="subscript"/>
              </w:rPr>
              <w:t>CRB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A-MPR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RB</w:t>
            </w:r>
            <w:r>
              <w:rPr>
                <w:rFonts w:eastAsia="Yu Mincho"/>
                <w:vertAlign w:val="subscript"/>
              </w:rPr>
              <w:t>start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L</w:t>
            </w:r>
            <w:r>
              <w:rPr>
                <w:rFonts w:eastAsia="Yu Mincho"/>
                <w:vertAlign w:val="subscript"/>
              </w:rPr>
              <w:t>CRB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1"/>
              <w:rPr>
                <w:rFonts w:eastAsia="Yu Mincho"/>
              </w:rPr>
            </w:pPr>
            <w:r>
              <w:rPr>
                <w:rFonts w:eastAsia="Yu Mincho"/>
              </w:rPr>
              <w:t>A-MPR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5 MHz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 xml:space="preserve">902.5 ≤ </w:t>
            </w:r>
            <w:r>
              <w:rPr>
                <w:rFonts w:eastAsia="MS PGothic"/>
              </w:rPr>
              <w:t>F</w:t>
            </w:r>
            <w:r>
              <w:rPr>
                <w:rFonts w:eastAsia="MS PGothic"/>
                <w:vertAlign w:val="subscript"/>
              </w:rPr>
              <w:t>C</w:t>
            </w:r>
            <w:r>
              <w:rPr>
                <w:rFonts w:eastAsia="MS PGothic"/>
              </w:rPr>
              <w:t xml:space="preserve"> &lt; 912.5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ins w:id="6" w:author="Jin" w:date="2023-11-15T10:00:00Z">
              <w:r>
                <w:rPr>
                  <w:rFonts w:eastAsia="Yu Mincho"/>
                </w:rPr>
                <w:t xml:space="preserve">&gt; 2.7 MHz/12/SCS </w:t>
              </w:r>
            </w:ins>
            <w:del w:id="7" w:author="Jin" w:date="2023-11-15T10:00:00Z">
              <w:r>
                <w:rPr>
                  <w:rFonts w:eastAsia="Yu Mincho"/>
                </w:rPr>
                <w:delText xml:space="preserve">&gt; 15 </w:delText>
              </w:r>
            </w:del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10 MHz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MS PGothic"/>
              </w:rPr>
            </w:pPr>
            <w:r>
              <w:rPr>
                <w:rFonts w:eastAsia="MS PGothic"/>
              </w:rPr>
              <w:t>F</w:t>
            </w:r>
            <w:r>
              <w:rPr>
                <w:rFonts w:eastAsia="MS PGothic"/>
                <w:vertAlign w:val="subscript"/>
              </w:rPr>
              <w:t>C</w:t>
            </w:r>
            <w:r>
              <w:rPr>
                <w:rFonts w:eastAsia="MS PGothic"/>
              </w:rPr>
              <w:t xml:space="preserve"> =</w:t>
            </w:r>
            <w:r>
              <w:rPr>
                <w:rFonts w:eastAsia="Yu Mincho"/>
              </w:rPr>
              <w:t xml:space="preserve"> 910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ins w:id="8" w:author="Jin Wang" w:date="2023-09-27T11:02:00Z">
              <w:r>
                <w:rPr/>
                <w:t>&gt; 7.2 MHz/12/SCS</w:t>
              </w:r>
            </w:ins>
            <w:ins w:id="9" w:author="Jin Wang" w:date="2023-09-27T11:02:00Z">
              <w:r>
                <w:rPr>
                  <w:rFonts w:eastAsia="Yu Mincho"/>
                  <w:sz w:val="20"/>
                </w:rPr>
                <w:t xml:space="preserve"> </w:t>
              </w:r>
            </w:ins>
            <w:del w:id="10" w:author="Jin Wang" w:date="2023-09-27T11:02:00Z">
              <w:r>
                <w:rPr>
                  <w:rFonts w:eastAsia="Yu Mincho"/>
                </w:rPr>
                <w:delText>&gt; 40</w:delText>
              </w:r>
            </w:del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&gt; 5.4 MHz/12/SCS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ins w:id="11" w:author="Jin Wang" w:date="2023-09-27T11:03:00Z">
              <w:r>
                <w:rPr/>
                <w:t>&gt; 8.1 MHz/12/SCS</w:t>
              </w:r>
            </w:ins>
            <w:ins w:id="12" w:author="Jin Wang" w:date="2023-09-27T11:03:00Z">
              <w:r>
                <w:rPr>
                  <w:rFonts w:eastAsia="Yu Mincho"/>
                  <w:sz w:val="20"/>
                </w:rPr>
                <w:t xml:space="preserve"> </w:t>
              </w:r>
            </w:ins>
            <w:del w:id="13" w:author="Jin Wang" w:date="2023-09-27T11:03:00Z">
              <w:r>
                <w:rPr>
                  <w:rFonts w:eastAsia="Yu Mincho"/>
                </w:rPr>
                <w:delText>&gt; 45</w:delText>
              </w:r>
            </w:del>
            <w:r>
              <w:rPr>
                <w:rFonts w:eastAsia="Yu Mincho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&gt; 7.2 MHz/12/SCS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15 MHz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MS PGothic"/>
              </w:rPr>
              <w:t>F</w:t>
            </w:r>
            <w:r>
              <w:rPr>
                <w:rFonts w:eastAsia="MS PGothic"/>
                <w:vertAlign w:val="subscript"/>
              </w:rPr>
              <w:t>C</w:t>
            </w:r>
            <w:r>
              <w:rPr>
                <w:rFonts w:eastAsia="MS PGothic"/>
              </w:rPr>
              <w:t xml:space="preserve"> =</w:t>
            </w:r>
            <w:r>
              <w:rPr>
                <w:rFonts w:eastAsia="Yu Mincho"/>
              </w:rPr>
              <w:t xml:space="preserve"> 907.5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ins w:id="14" w:author="Jin Wang" w:date="2023-11-14T22:35:00Z">
              <w:r>
                <w:rPr>
                  <w:rFonts w:cs="Arial"/>
                  <w:sz w:val="16"/>
                </w:rPr>
                <w:t>≤</w:t>
              </w:r>
            </w:ins>
            <w:del w:id="15" w:author="Jin Wang" w:date="2023-11-14T22:35:00Z">
              <w:r>
                <w:rPr>
                  <w:rFonts w:eastAsia="Yu Mincho"/>
                </w:rPr>
                <w:delText>&lt;</w:delText>
              </w:r>
            </w:del>
            <w:r>
              <w:rPr>
                <w:rFonts w:eastAsia="Yu Mincho"/>
              </w:rPr>
              <w:t xml:space="preserve"> 1.8 MHz /12/SCS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&gt; 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&gt; 1.8 MHz/12/SCS</w:t>
            </w:r>
          </w:p>
          <w:p>
            <w:pPr>
              <w:pStyle w:val="52"/>
              <w:rPr>
                <w:rFonts w:eastAsia="Yu Mincho"/>
              </w:rPr>
            </w:pPr>
          </w:p>
          <w:p>
            <w:pPr>
              <w:pStyle w:val="52"/>
              <w:rPr>
                <w:rFonts w:eastAsia="Yu Mincho"/>
              </w:rPr>
            </w:pPr>
            <w:r>
              <w:rPr>
                <w:rFonts w:eastAsia="MS PGothic"/>
              </w:rPr>
              <w:t xml:space="preserve">&lt; </w:t>
            </w:r>
            <w:r>
              <w:rPr>
                <w:rFonts w:eastAsia="Yu Mincho"/>
              </w:rPr>
              <w:t>6.12 MHz/12/SCS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 w:cs="Arial"/>
              </w:rPr>
              <w:t>≥</w:t>
            </w:r>
            <w:r>
              <w:rPr>
                <w:rFonts w:eastAsia="Yu Mincho"/>
              </w:rPr>
              <w:t xml:space="preserve"> 7.2 MHz/12/SCS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  <w:tblPrExChange w:id="16" w:author="Jin Wang" w:date="2023-09-27T11:13:00Z">
            <w:tblPrEx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wBefore w:w="0" w:type="auto"/>
          <w:trPrChange w:id="16" w:author="Jin Wang" w:date="2023-09-27T11:13:00Z">
            <w:trPr>
              <w:gridBefore w:val="5"/>
              <w:wBefore w:w="5992" w:type="dxa"/>
            </w:trPr>
          </w:trPrChange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17" w:author="Jin Wang" w:date="2023-09-27T11:13:00Z">
              <w:tcPr>
                <w:tcW w:w="1148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18" w:author="Jin Wang" w:date="2023-09-27T11:13:00Z">
              <w:tcPr>
                <w:tcW w:w="1678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MS PGothic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9" w:author="Jin Wang" w:date="2023-09-27T11:13:00Z">
              <w:tcPr>
                <w:tcW w:w="1292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/>
              </w:rPr>
            </w:pPr>
            <w:ins w:id="20" w:author="Jin Wang" w:date="2023-11-14T22:35:00Z">
              <w:r>
                <w:rPr>
                  <w:sz w:val="16"/>
                </w:rPr>
                <w:t>≥</w:t>
              </w:r>
            </w:ins>
            <w:del w:id="21" w:author="Jin Wang" w:date="2023-11-14T22:35:00Z">
              <w:r>
                <w:rPr>
                  <w:rFonts w:eastAsia="Yu Mincho"/>
                </w:rPr>
                <w:delText>&gt;</w:delText>
              </w:r>
            </w:del>
            <w:r>
              <w:rPr>
                <w:rFonts w:eastAsia="Yu Mincho"/>
              </w:rPr>
              <w:t xml:space="preserve"> 12.24 MHz/12/SCS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2" w:author="Jin Wang" w:date="2023-09-27T11:13:00Z">
              <w:tcPr>
                <w:tcW w:w="12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&gt; 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3" w:author="Jin Wang" w:date="2023-09-27T11:13:00Z">
              <w:tcPr>
                <w:tcW w:w="11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24" w:author="Jin Wang" w:date="2023-09-27T11:13:00Z">
              <w:tcPr>
                <w:tcW w:w="138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5" w:author="Jin Wang" w:date="2023-09-27T11:13:00Z"/>
                <w:rFonts w:ascii="Arial" w:hAnsi="Arial"/>
                <w:sz w:val="18"/>
              </w:rPr>
            </w:pPr>
            <w:ins w:id="26" w:author="Jin Wang" w:date="2023-09-27T11:13:00Z">
              <w:r>
                <w:rPr>
                  <w:rFonts w:ascii="Arial" w:hAnsi="Arial"/>
                  <w:sz w:val="18"/>
                </w:rPr>
                <w:t>&gt; 1.8 MHz/12/SCS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7" w:author="Jin Wang" w:date="2023-09-27T11:13:00Z"/>
                <w:rFonts w:ascii="Arial" w:hAnsi="Arial"/>
                <w:sz w:val="18"/>
              </w:rPr>
            </w:pPr>
          </w:p>
          <w:p>
            <w:pPr>
              <w:pStyle w:val="52"/>
              <w:rPr>
                <w:rFonts w:eastAsia="Yu Mincho"/>
              </w:rPr>
            </w:pPr>
            <w:ins w:id="28" w:author="Jin Wang" w:date="2023-09-27T11:13:00Z">
              <w:r>
                <w:rPr>
                  <w:rFonts w:eastAsia="MS PGothic" w:cs="Arial"/>
                  <w:kern w:val="24"/>
                  <w:szCs w:val="18"/>
                  <w:lang w:eastAsia="ja-JP"/>
                </w:rPr>
                <w:t>&lt; 6.1</w:t>
              </w:r>
            </w:ins>
            <w:ins w:id="29" w:author="Jin Wang" w:date="2023-09-27T11:13:00Z">
              <w:r>
                <w:rPr/>
                <w:t>2 MHz/12/SCS</w:t>
              </w:r>
            </w:ins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30" w:author="Jin Wang" w:date="2023-09-27T11:13:00Z">
              <w:tcPr>
                <w:tcW w:w="138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 w:cs="Arial"/>
              </w:rPr>
            </w:pPr>
            <w:ins w:id="31" w:author="Jin Wang" w:date="2023-09-27T11:13:00Z">
              <w:r>
                <w:rPr/>
                <w:t>&lt; 7.2 MHz/12/SCS</w:t>
              </w:r>
            </w:ins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32" w:author="Jin Wang" w:date="2023-09-27T11:13:00Z">
              <w:tcPr>
                <w:tcW w:w="118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rFonts w:eastAsia="Yu Mincho"/>
              </w:rPr>
            </w:pPr>
            <w:ins w:id="33" w:author="Jin Wang" w:date="2023-09-27T11:13:00Z">
              <w:r>
                <w:rPr/>
                <w:t>A7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  <w:tblPrExChange w:id="35" w:author="Jin Wang" w:date="2023-09-27T11:13:00Z">
            <w:tblPrEx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wBefore w:w="0" w:type="auto"/>
          <w:ins w:id="34" w:author="Jin Wang" w:date="2023-09-27T11:12:00Z"/>
          <w:trPrChange w:id="35" w:author="Jin Wang" w:date="2023-09-27T11:13:00Z">
            <w:trPr>
              <w:gridBefore w:val="5"/>
              <w:wBefore w:w="5992" w:type="dxa"/>
            </w:trPr>
          </w:trPrChange>
        </w:trPr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6" w:author="Jin Wang" w:date="2023-09-27T11:13:00Z">
              <w:tcPr>
                <w:tcW w:w="1148" w:type="dxa"/>
                <w:gridSpan w:val="2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37" w:author="Jin Wang" w:date="2023-09-27T11:12:00Z"/>
                <w:rFonts w:eastAsia="Yu Mincho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8" w:author="Jin Wang" w:date="2023-09-27T11:13:00Z">
              <w:tcPr>
                <w:tcW w:w="1678" w:type="dxa"/>
                <w:gridSpan w:val="2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39" w:author="Jin Wang" w:date="2023-09-27T11:12:00Z"/>
                <w:rFonts w:eastAsia="MS PGothic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0" w:author="Jin Wang" w:date="2023-09-27T11:13:00Z">
              <w:tcPr>
                <w:tcW w:w="1292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41" w:author="Jin Wang" w:date="2023-09-27T11:12:00Z"/>
                <w:rFonts w:eastAsia="Yu Minch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2" w:author="Jin Wang" w:date="2023-09-27T11:13:00Z">
              <w:tcPr>
                <w:tcW w:w="12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43" w:author="Jin Wang" w:date="2023-09-27T11:12:00Z"/>
                <w:rFonts w:eastAsia="Yu Mincho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4" w:author="Jin Wang" w:date="2023-09-27T11:13:00Z">
              <w:tcPr>
                <w:tcW w:w="11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45" w:author="Jin Wang" w:date="2023-09-27T11:12:00Z"/>
                <w:rFonts w:eastAsia="Yu Minch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46" w:author="Jin Wang" w:date="2023-09-27T11:13:00Z">
              <w:tcPr>
                <w:tcW w:w="138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47" w:author="Jin Wang" w:date="2023-09-27T11:13:00Z"/>
                <w:rFonts w:ascii="Arial" w:hAnsi="Arial"/>
                <w:sz w:val="18"/>
              </w:rPr>
            </w:pPr>
            <w:ins w:id="48" w:author="Jin Wang" w:date="2023-09-27T11:13:00Z">
              <w:r>
                <w:rPr>
                  <w:rFonts w:ascii="Arial" w:hAnsi="Arial"/>
                  <w:sz w:val="18"/>
                </w:rPr>
                <w:t>≥ 6.12 MHz/12/SCS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9" w:author="Jin Wang" w:date="2023-09-27T11:13:00Z"/>
                <w:rFonts w:ascii="Arial" w:hAnsi="Arial"/>
                <w:sz w:val="18"/>
              </w:rPr>
            </w:pPr>
          </w:p>
          <w:p>
            <w:pPr>
              <w:pStyle w:val="52"/>
              <w:rPr>
                <w:ins w:id="50" w:author="Jin Wang" w:date="2023-09-27T11:12:00Z"/>
                <w:rFonts w:eastAsia="Yu Mincho"/>
              </w:rPr>
            </w:pPr>
            <w:ins w:id="51" w:author="Jin Wang" w:date="2023-09-27T11:13:00Z">
              <w:r>
                <w:rPr>
                  <w:rFonts w:cs="Arial"/>
                </w:rPr>
                <w:t>≤</w:t>
              </w:r>
            </w:ins>
            <w:ins w:id="52" w:author="Jin Wang" w:date="2023-09-27T11:13:00Z">
              <w:r>
                <w:rPr>
                  <w:rFonts w:eastAsia="MS PGothic" w:cs="Arial"/>
                  <w:kern w:val="24"/>
                  <w:szCs w:val="18"/>
                  <w:lang w:eastAsia="ja-JP"/>
                </w:rPr>
                <w:t xml:space="preserve"> 7.</w:t>
              </w:r>
            </w:ins>
            <w:ins w:id="53" w:author="Jin Wang" w:date="2023-09-27T11:13:00Z">
              <w:r>
                <w:rPr/>
                <w:t>2 MHz/12/SCS</w:t>
              </w:r>
            </w:ins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54" w:author="Jin Wang" w:date="2023-09-27T11:13:00Z">
              <w:tcPr>
                <w:tcW w:w="138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55" w:author="Jin Wang" w:date="2023-09-27T11:12:00Z"/>
                <w:rFonts w:eastAsia="Yu Mincho" w:cs="Arial"/>
              </w:rPr>
            </w:pPr>
            <w:ins w:id="56" w:author="Jin Wang" w:date="2023-09-27T11:13:00Z">
              <w:r>
                <w:rPr/>
                <w:t>&gt; 5.4 MHz/12/SCS</w:t>
              </w:r>
            </w:ins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57" w:author="Jin Wang" w:date="2023-09-27T11:13:00Z">
              <w:tcPr>
                <w:tcW w:w="118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pStyle w:val="52"/>
              <w:rPr>
                <w:ins w:id="58" w:author="Jin Wang" w:date="2023-09-27T11:12:00Z"/>
                <w:rFonts w:eastAsia="Yu Mincho"/>
              </w:rPr>
            </w:pPr>
            <w:ins w:id="59" w:author="Jin Wang" w:date="2023-09-27T11:13:00Z">
              <w:r>
                <w:rPr/>
                <w:t>A7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4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6"/>
              <w:rPr>
                <w:rFonts w:eastAsia="Yu Mincho"/>
              </w:rPr>
            </w:pPr>
            <w:r>
              <w:rPr>
                <w:rFonts w:eastAsia="Yu Mincho"/>
              </w:rPr>
              <w:t>NOTE 1:</w:t>
            </w:r>
            <w:r>
              <w:rPr>
                <w:rFonts w:eastAsia="Yu Mincho"/>
              </w:rPr>
              <w:tab/>
            </w:r>
            <w:r>
              <w:rPr>
                <w:rFonts w:eastAsia="Yu Mincho"/>
              </w:rPr>
              <w:t>The A-MPR values are specified in Table 6.2.3.6-2</w:t>
            </w:r>
            <w:del w:id="60" w:author="Jin Wang" w:date="2023-11-14T22:33:00Z">
              <w:r>
                <w:rPr>
                  <w:rFonts w:eastAsia="Yu Mincho"/>
                </w:rPr>
                <w:delText xml:space="preserve"> </w:delText>
              </w:r>
            </w:del>
            <w:ins w:id="61" w:author="Jin Wang" w:date="2023-11-14T22:33:00Z">
              <w:r>
                <w:rPr>
                  <w:rFonts w:eastAsia="Yu Mincho"/>
                </w:rPr>
                <w:t xml:space="preserve"> </w:t>
              </w:r>
            </w:ins>
            <w:ins w:id="62" w:author="Jin Wang" w:date="2023-09-27T11:26:00Z">
              <w:r>
                <w:rPr>
                  <w:rFonts w:eastAsia="Yu Mincho"/>
                </w:rPr>
                <w:t>and Table 6.2.3.6-2</w:t>
              </w:r>
            </w:ins>
            <w:ins w:id="63" w:author="Jin Wang" w:date="2023-11-14T22:33:00Z">
              <w:r>
                <w:rPr>
                  <w:rFonts w:eastAsia="Yu Mincho"/>
                </w:rPr>
                <w:t>a</w:t>
              </w:r>
            </w:ins>
            <w:r>
              <w:rPr>
                <w:rFonts w:eastAsia="Yu Mincho"/>
              </w:rPr>
              <w:t>.</w:t>
            </w:r>
          </w:p>
          <w:p>
            <w:pPr>
              <w:pStyle w:val="66"/>
              <w:rPr>
                <w:rFonts w:eastAsia="Yu Mincho"/>
              </w:rPr>
            </w:pPr>
            <w:r>
              <w:rPr>
                <w:rFonts w:eastAsia="Yu Mincho"/>
              </w:rPr>
              <w:t>NOTE 2:</w:t>
            </w:r>
            <w:r>
              <w:rPr>
                <w:rFonts w:eastAsia="Yu Mincho"/>
              </w:rPr>
              <w:tab/>
            </w:r>
            <w:r>
              <w:rPr>
                <w:rFonts w:eastAsia="Yu Mincho"/>
              </w:rPr>
              <w:t xml:space="preserve">Void </w:t>
            </w:r>
            <w:del w:id="64" w:author="Jin Wang" w:date="2023-09-27T11:01:00Z">
              <w:r>
                <w:rPr>
                  <w:rFonts w:eastAsia="Yu Mincho"/>
                </w:rPr>
                <w:delText>15 kHz SCS unless otherwise stated</w:delText>
              </w:r>
            </w:del>
          </w:p>
          <w:p>
            <w:pPr>
              <w:pStyle w:val="66"/>
              <w:rPr>
                <w:rFonts w:eastAsia="Yu Mincho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</w:r>
            <w:r>
              <w:rPr>
                <w:rFonts w:eastAsia="Yu Mincho"/>
              </w:rPr>
              <w:t>Void</w:t>
            </w:r>
          </w:p>
        </w:tc>
      </w:tr>
    </w:tbl>
    <w:p/>
    <w:p>
      <w:pPr>
        <w:pStyle w:val="55"/>
      </w:pPr>
      <w:r>
        <w:t>Table 6.2.3.6-2: A-MPR for NS_43</w:t>
      </w:r>
      <w:ins w:id="65" w:author="Jin Wang" w:date="2023-09-27T11:13:00Z">
        <w:r>
          <w:rPr/>
          <w:t xml:space="preserve"> (Power c</w:t>
        </w:r>
      </w:ins>
      <w:ins w:id="66" w:author="Jin Wang" w:date="2023-09-27T11:14:00Z">
        <w:r>
          <w:rPr/>
          <w:t>lass 3)</w:t>
        </w:r>
      </w:ins>
    </w:p>
    <w:tbl>
      <w:tblPr>
        <w:tblStyle w:val="42"/>
        <w:tblW w:w="0" w:type="auto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3"/>
        <w:gridCol w:w="994"/>
        <w:gridCol w:w="723"/>
        <w:gridCol w:w="581"/>
        <w:gridCol w:w="696"/>
        <w:gridCol w:w="581"/>
        <w:gridCol w:w="696"/>
        <w:gridCol w:w="581"/>
        <w:gridCol w:w="733"/>
        <w:gridCol w:w="607"/>
        <w:gridCol w:w="768"/>
        <w:gridCol w:w="744"/>
        <w:gridCol w:w="8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</w:pPr>
            <w:r>
              <w:t>Modulation/Waveform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A1 (dB)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A2 (dB)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A3 (dB)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A4 (dB)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A5 (dB)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A6 (dB)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Inner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Inner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Inner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Inner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Inner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 /</w:t>
            </w:r>
          </w:p>
          <w:p>
            <w:pPr>
              <w:pStyle w:val="51"/>
            </w:pPr>
            <w:r>
              <w:t>Inner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  <w:r>
              <w:t>DFT-s-OFDM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Pi/2 BPSK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1.5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QPSK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2.5</w:t>
            </w: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16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2.5</w:t>
            </w: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64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2.5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256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  <w:r>
              <w:t>CP-OFDM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QPSK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3.5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4</w:t>
            </w: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16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3.5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  <w:r>
              <w:t>≤ 4</w:t>
            </w: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64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10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256 QAM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</w:tbl>
    <w:p/>
    <w:p>
      <w:pPr>
        <w:keepNext/>
        <w:keepLines/>
        <w:spacing w:before="60"/>
        <w:jc w:val="center"/>
        <w:rPr>
          <w:ins w:id="67" w:author="Jin Wang" w:date="2023-09-27T11:17:00Z"/>
          <w:rFonts w:ascii="Arial" w:hAnsi="Arial"/>
          <w:b/>
        </w:rPr>
      </w:pPr>
      <w:ins w:id="68" w:author="Jin Wang" w:date="2023-09-27T11:15:00Z">
        <w:bookmarkStart w:id="49" w:name="_Hlk4402808"/>
        <w:r>
          <w:rPr>
            <w:rFonts w:ascii="Arial" w:hAnsi="Arial"/>
            <w:b/>
          </w:rPr>
          <w:t>Table 6.2.3.6-2a: A-MPR for NS_43 (Power Class 2)</w:t>
        </w:r>
      </w:ins>
    </w:p>
    <w:tbl>
      <w:tblPr>
        <w:tblStyle w:val="42"/>
        <w:tblW w:w="1076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7"/>
        <w:gridCol w:w="904"/>
        <w:gridCol w:w="671"/>
        <w:gridCol w:w="671"/>
        <w:gridCol w:w="671"/>
        <w:gridCol w:w="672"/>
        <w:gridCol w:w="671"/>
        <w:gridCol w:w="671"/>
        <w:gridCol w:w="672"/>
        <w:gridCol w:w="671"/>
        <w:gridCol w:w="671"/>
        <w:gridCol w:w="672"/>
        <w:gridCol w:w="671"/>
        <w:gridCol w:w="671"/>
        <w:gridCol w:w="67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9" w:author="Jin Wang" w:date="2023-09-27T11:17:00Z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ins w:id="70" w:author="Jin Wang" w:date="2023-09-27T11:17:00Z"/>
              </w:rPr>
            </w:pPr>
            <w:ins w:id="71" w:author="Jin Wang" w:date="2023-09-27T11:17:00Z">
              <w:r>
                <w:rPr/>
                <w:t>Modulation/Waveform</w:t>
              </w:r>
            </w:ins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72" w:author="Jin Wang" w:date="2023-09-27T11:17:00Z"/>
              </w:rPr>
            </w:pPr>
            <w:ins w:id="73" w:author="Jin Wang" w:date="2023-09-27T11:17:00Z">
              <w:r>
                <w:rPr/>
                <w:t>A1 (dB)</w:t>
              </w:r>
            </w:ins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74" w:author="Jin Wang" w:date="2023-09-27T11:17:00Z"/>
              </w:rPr>
            </w:pPr>
            <w:ins w:id="75" w:author="Jin Wang" w:date="2023-09-27T11:17:00Z">
              <w:r>
                <w:rPr/>
                <w:t>A2 (dB)</w:t>
              </w:r>
            </w:ins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76" w:author="Jin Wang" w:date="2023-09-27T11:17:00Z"/>
              </w:rPr>
            </w:pPr>
            <w:ins w:id="77" w:author="Jin Wang" w:date="2023-09-27T11:17:00Z">
              <w:r>
                <w:rPr/>
                <w:t>A3 (dB)</w:t>
              </w:r>
            </w:ins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78" w:author="Jin Wang" w:date="2023-09-27T11:17:00Z"/>
              </w:rPr>
            </w:pPr>
            <w:ins w:id="79" w:author="Jin Wang" w:date="2023-09-27T11:17:00Z">
              <w:r>
                <w:rPr/>
                <w:t>A4 (dB)</w:t>
              </w:r>
            </w:ins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80" w:author="Jin Wang" w:date="2023-09-27T11:17:00Z"/>
              </w:rPr>
            </w:pPr>
            <w:ins w:id="81" w:author="Jin Wang" w:date="2023-09-27T11:17:00Z">
              <w:r>
                <w:rPr/>
                <w:t>A5 (dB)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82" w:author="Jin Wang" w:date="2023-11-14T21:43:00Z"/>
              </w:rPr>
            </w:pPr>
            <w:ins w:id="83" w:author="Jin Wang" w:date="2023-11-14T21:47:00Z">
              <w:r>
                <w:rPr/>
                <w:t>A6 (dB)</w:t>
              </w:r>
            </w:ins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84" w:author="Jin Wang" w:date="2023-11-14T21:43:00Z"/>
              </w:rPr>
            </w:pPr>
            <w:ins w:id="85" w:author="Jin Wang" w:date="2023-11-14T21:47:00Z">
              <w:r>
                <w:rPr/>
                <w:t xml:space="preserve">A7 </w:t>
              </w:r>
            </w:ins>
            <w:ins w:id="86" w:author="Jin Wang" w:date="2023-11-14T21:43:00Z">
              <w:r>
                <w:rPr/>
                <w:t>(dB)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87" w:author="Jin Wang" w:date="2023-09-27T11:17:00Z"/>
        </w:trPr>
        <w:tc>
          <w:tcPr>
            <w:tcW w:w="20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ins w:id="88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89" w:author="Jin Wang" w:date="2023-09-27T11:17:00Z"/>
              </w:rPr>
            </w:pPr>
            <w:ins w:id="90" w:author="Jin Wang" w:date="2023-09-27T11:17:00Z">
              <w:r>
                <w:rPr/>
                <w:t>Outer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ins w:id="91" w:author="Jin Wang" w:date="2023-09-27T11:17:00Z"/>
                <w:lang w:eastAsia="zh-CN"/>
              </w:rPr>
            </w:pPr>
            <w:ins w:id="92" w:author="Jin Wang" w:date="2023-09-27T11:17:00Z">
              <w:r>
                <w:rPr>
                  <w:rFonts w:hint="eastAsia"/>
                  <w:lang w:eastAsia="zh-CN"/>
                </w:rPr>
                <w:t>Inner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93" w:author="Jin Wang" w:date="2023-09-27T11:17:00Z"/>
              </w:rPr>
            </w:pPr>
            <w:ins w:id="94" w:author="Jin Wang" w:date="2023-09-27T11:17:00Z">
              <w:r>
                <w:rPr/>
                <w:t>Outer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ins w:id="95" w:author="Jin Wang" w:date="2023-09-27T11:17:00Z"/>
                <w:lang w:eastAsia="zh-CN"/>
              </w:rPr>
            </w:pPr>
            <w:ins w:id="96" w:author="Jin Wang" w:date="2023-09-27T11:17:00Z">
              <w:r>
                <w:rPr>
                  <w:rFonts w:hint="eastAsia"/>
                  <w:lang w:eastAsia="zh-CN"/>
                </w:rPr>
                <w:t>Inner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97" w:author="Jin Wang" w:date="2023-09-27T11:17:00Z"/>
              </w:rPr>
            </w:pPr>
            <w:ins w:id="98" w:author="Jin Wang" w:date="2023-09-27T11:17:00Z">
              <w:r>
                <w:rPr/>
                <w:t>Outer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99" w:author="Jin Wang" w:date="2023-09-27T11:17:00Z"/>
                <w:lang w:eastAsia="zh-CN"/>
              </w:rPr>
            </w:pPr>
            <w:ins w:id="100" w:author="Jin Wang" w:date="2023-09-27T11:17:00Z">
              <w:r>
                <w:rPr>
                  <w:rFonts w:hint="eastAsia"/>
                  <w:lang w:eastAsia="zh-CN"/>
                </w:rPr>
                <w:t>Inner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101" w:author="Jin Wang" w:date="2023-09-27T11:17:00Z"/>
              </w:rPr>
            </w:pPr>
            <w:ins w:id="102" w:author="Jin Wang" w:date="2023-09-27T11:17:00Z">
              <w:r>
                <w:rPr/>
                <w:t>Outer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ins w:id="103" w:author="Jin Wang" w:date="2023-09-27T11:17:00Z"/>
                <w:lang w:eastAsia="zh-CN"/>
              </w:rPr>
            </w:pPr>
            <w:ins w:id="104" w:author="Jin Wang" w:date="2023-09-27T11:17:00Z">
              <w:r>
                <w:rPr>
                  <w:rFonts w:hint="eastAsia"/>
                  <w:lang w:eastAsia="zh-CN"/>
                </w:rPr>
                <w:t>Inner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105" w:author="Jin Wang" w:date="2023-09-27T11:17:00Z"/>
              </w:rPr>
            </w:pPr>
            <w:ins w:id="106" w:author="Jin Wang" w:date="2023-09-27T11:17:00Z">
              <w:r>
                <w:rPr/>
                <w:t>Outer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1"/>
              <w:rPr>
                <w:ins w:id="107" w:author="Jin Wang" w:date="2023-09-27T11:17:00Z"/>
                <w:lang w:eastAsia="zh-CN"/>
              </w:rPr>
            </w:pPr>
            <w:ins w:id="108" w:author="Jin Wang" w:date="2023-09-27T11:17:00Z">
              <w:r>
                <w:rPr>
                  <w:rFonts w:hint="eastAsia"/>
                  <w:lang w:eastAsia="zh-CN"/>
                </w:rPr>
                <w:t>Inner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109" w:author="Jin Wang" w:date="2023-09-27T11:17:00Z"/>
              </w:rPr>
            </w:pPr>
            <w:ins w:id="110" w:author="Jin Wang" w:date="2023-09-27T11:17:00Z">
              <w:r>
                <w:rPr/>
                <w:t>Outer /</w:t>
              </w:r>
            </w:ins>
          </w:p>
          <w:p>
            <w:pPr>
              <w:pStyle w:val="51"/>
              <w:rPr>
                <w:ins w:id="111" w:author="Jin Wang" w:date="2023-09-27T11:17:00Z"/>
              </w:rPr>
            </w:pPr>
            <w:ins w:id="112" w:author="Jin Wang" w:date="2023-09-27T11:17:00Z">
              <w:r>
                <w:rPr/>
                <w:t>Inner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113" w:author="Jin Wang" w:date="2023-11-14T21:43:00Z"/>
              </w:rPr>
            </w:pPr>
            <w:ins w:id="114" w:author="Jin Wang" w:date="2023-11-14T21:43:00Z">
              <w:r>
                <w:rPr/>
                <w:t>Outer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  <w:rPr>
                <w:ins w:id="115" w:author="Jin Wang" w:date="2023-11-14T21:43:00Z"/>
              </w:rPr>
            </w:pPr>
            <w:ins w:id="116" w:author="Jin Wang" w:date="2023-11-14T21:44:00Z">
              <w:r>
                <w:rPr/>
                <w:t>Inner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17" w:author="Jin Wang" w:date="2023-09-27T11:17:00Z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18" w:author="Jin Wang" w:date="2023-09-27T11:17:00Z"/>
              </w:rPr>
            </w:pPr>
            <w:ins w:id="119" w:author="Jin Wang" w:date="2023-09-27T11:17:00Z">
              <w:r>
                <w:rPr/>
                <w:t>DFT-s-OFDM</w:t>
              </w:r>
            </w:ins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20" w:author="Jin Wang" w:date="2023-09-27T11:17:00Z"/>
              </w:rPr>
            </w:pPr>
            <w:ins w:id="121" w:author="Jin Wang" w:date="2023-09-27T11:17:00Z">
              <w:r>
                <w:rPr/>
                <w:t>Pi/2 BPSK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22" w:author="Jin Wang" w:date="2023-09-27T11:17:00Z"/>
              </w:rPr>
            </w:pPr>
            <w:ins w:id="123" w:author="Jin Wang" w:date="2023-09-27T11:19:00Z">
              <w:r>
                <w:rPr/>
                <w:t>≤ 1</w:t>
              </w:r>
            </w:ins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24" w:author="Jin Wang" w:date="2023-09-27T11:17:00Z"/>
                <w:lang w:eastAsia="zh-CN"/>
              </w:rPr>
            </w:pPr>
            <w:ins w:id="125" w:author="Jin Wang" w:date="2023-09-27T11:17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26" w:author="Jin Wang" w:date="2023-09-27T11:17:00Z"/>
              </w:rPr>
            </w:pPr>
            <w:ins w:id="127" w:author="Jin Wang" w:date="2023-09-27T11:17:00Z">
              <w:r>
                <w:rPr/>
                <w:t>≤ 1.5</w:t>
              </w:r>
            </w:ins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28" w:author="Jin Wang" w:date="2023-09-27T11:17:00Z"/>
                <w:lang w:eastAsia="zh-CN"/>
              </w:rPr>
            </w:pPr>
            <w:ins w:id="129" w:author="Jin Wang" w:date="2023-09-27T11:17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30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31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32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33" w:author="Jin Wang" w:date="2023-09-27T11:17:00Z"/>
                <w:lang w:eastAsia="zh-CN"/>
              </w:rPr>
            </w:pPr>
            <w:ins w:id="134" w:author="Jin Wang" w:date="2023-09-27T11:17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35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36" w:author="Jin Wang" w:date="2023-09-27T11:17:00Z"/>
                <w:lang w:eastAsia="zh-CN"/>
              </w:rPr>
            </w:pPr>
            <w:ins w:id="137" w:author="Jin Wang" w:date="2023-09-27T11:17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38" w:author="Jin Wang" w:date="2023-09-27T11:17:00Z"/>
              </w:rPr>
            </w:pPr>
            <w:ins w:id="139" w:author="Jin Wang" w:date="2023-09-27T11:17:00Z">
              <w:r>
                <w:rPr/>
                <w:t xml:space="preserve">≤ </w:t>
              </w:r>
            </w:ins>
            <w:ins w:id="140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41" w:author="Jin Wang" w:date="2023-11-14T21:43:00Z"/>
              </w:rPr>
            </w:pPr>
            <w:ins w:id="142" w:author="Jin Wang" w:date="2023-11-14T21:44:00Z">
              <w:r>
                <w:rPr/>
                <w:t>≤ 4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43" w:author="Jin Wang" w:date="2023-11-14T21:43:00Z"/>
              </w:rPr>
            </w:pPr>
            <w:ins w:id="144" w:author="Jin Wang" w:date="2023-11-14T21:44:00Z">
              <w:r>
                <w:rPr/>
                <w:t>3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45" w:author="Jin Wang" w:date="2023-09-27T11:17:00Z"/>
        </w:trPr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46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47" w:author="Jin Wang" w:date="2023-09-27T11:17:00Z"/>
              </w:rPr>
            </w:pPr>
            <w:ins w:id="148" w:author="Jin Wang" w:date="2023-09-27T11:17:00Z">
              <w:r>
                <w:rPr/>
                <w:t>QPSK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49" w:author="Jin Wang" w:date="2023-09-27T11:17:00Z"/>
              </w:rPr>
            </w:pPr>
            <w:ins w:id="150" w:author="Jin Wang" w:date="2023-09-27T11:19:00Z">
              <w:r>
                <w:rPr/>
                <w:t>≤ 3.5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51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52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5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54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55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56" w:author="Jin Wang" w:date="2023-09-27T11:17:00Z"/>
              </w:rPr>
            </w:pPr>
            <w:ins w:id="157" w:author="Jin Wang" w:date="2023-09-27T11:17:00Z">
              <w:r>
                <w:rPr/>
                <w:t xml:space="preserve">≤ </w:t>
              </w:r>
            </w:ins>
            <w:ins w:id="158" w:author="Jin Wang" w:date="2023-09-27T11:20:00Z">
              <w:r>
                <w:rPr/>
                <w:t>3</w:t>
              </w:r>
            </w:ins>
            <w:ins w:id="159" w:author="Jin Wang" w:date="2023-09-27T11:17:00Z">
              <w:r>
                <w:rPr/>
                <w:t>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60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61" w:author="Jin Wang" w:date="2023-09-27T11:17:00Z"/>
              </w:rPr>
            </w:pPr>
            <w:ins w:id="162" w:author="Jin Wang" w:date="2023-09-27T11:21:00Z">
              <w:r>
                <w:rPr/>
                <w:t>≤ 5.5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6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64" w:author="Jin Wang" w:date="2023-09-27T11:17:00Z"/>
              </w:rPr>
            </w:pPr>
            <w:ins w:id="165" w:author="Jin Wang" w:date="2023-09-27T11:17:00Z">
              <w:r>
                <w:rPr/>
                <w:t xml:space="preserve">≤ </w:t>
              </w:r>
            </w:ins>
            <w:ins w:id="166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67" w:author="Jin Wang" w:date="2023-11-14T21:43:00Z"/>
              </w:rPr>
            </w:pPr>
            <w:ins w:id="168" w:author="Jin Wang" w:date="2023-11-14T21:44:00Z">
              <w:r>
                <w:rPr/>
                <w:t>≤ 4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69" w:author="Jin Wang" w:date="2023-11-14T21:43:00Z"/>
              </w:rPr>
            </w:pPr>
            <w:ins w:id="170" w:author="Jin Wang" w:date="2023-11-14T21:44:00Z">
              <w:r>
                <w:rPr/>
                <w:t>3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71" w:author="Jin Wang" w:date="2023-09-27T11:17:00Z"/>
        </w:trPr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72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73" w:author="Jin Wang" w:date="2023-09-27T11:17:00Z"/>
              </w:rPr>
            </w:pPr>
            <w:ins w:id="174" w:author="Jin Wang" w:date="2023-09-27T11:17:00Z">
              <w:r>
                <w:rPr/>
                <w:t>16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75" w:author="Jin Wang" w:date="2023-09-27T11:17:00Z"/>
              </w:rPr>
            </w:pPr>
            <w:ins w:id="176" w:author="Jin Wang" w:date="2023-09-27T11:19:00Z">
              <w:r>
                <w:rPr/>
                <w:t>≤ 3.5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77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78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79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80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81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82" w:author="Jin Wang" w:date="2023-09-27T11:17:00Z"/>
              </w:rPr>
            </w:pPr>
            <w:ins w:id="183" w:author="Jin Wang" w:date="2023-09-27T11:20:00Z">
              <w:r>
                <w:rPr/>
                <w:t>≤ 3.5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84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185" w:author="Jin Wang" w:date="2023-09-27T11:17:00Z"/>
              </w:rPr>
            </w:pPr>
            <w:ins w:id="186" w:author="Jin Wang" w:date="2023-09-27T11:17:00Z">
              <w:r>
                <w:rPr/>
                <w:t xml:space="preserve">≤ </w:t>
              </w:r>
            </w:ins>
            <w:ins w:id="187" w:author="Jin Wang" w:date="2023-09-27T11:21:00Z">
              <w:r>
                <w:rPr/>
                <w:t>5</w:t>
              </w:r>
            </w:ins>
            <w:ins w:id="188" w:author="Jin Wang" w:date="2023-09-27T11:17:00Z">
              <w:r>
                <w:rPr/>
                <w:t>.5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89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90" w:author="Jin Wang" w:date="2023-09-27T11:17:00Z"/>
              </w:rPr>
            </w:pPr>
            <w:ins w:id="191" w:author="Jin Wang" w:date="2023-09-27T11:17:00Z">
              <w:r>
                <w:rPr/>
                <w:t xml:space="preserve">≤ </w:t>
              </w:r>
            </w:ins>
            <w:ins w:id="192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93" w:author="Jin Wang" w:date="2023-11-14T21:43:00Z"/>
              </w:rPr>
            </w:pPr>
            <w:ins w:id="194" w:author="Jin Wang" w:date="2023-11-14T21:44:00Z">
              <w:r>
                <w:rPr/>
                <w:t>≤ 5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95" w:author="Jin Wang" w:date="2023-11-14T21:43:00Z"/>
              </w:rPr>
            </w:pPr>
            <w:ins w:id="196" w:author="Jin Wang" w:date="2023-11-14T21:44:00Z">
              <w:r>
                <w:rPr/>
                <w:t>4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97" w:author="Jin Wang" w:date="2023-09-27T11:17:00Z"/>
        </w:trPr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198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99" w:author="Jin Wang" w:date="2023-09-27T11:17:00Z"/>
              </w:rPr>
            </w:pPr>
            <w:ins w:id="200" w:author="Jin Wang" w:date="2023-09-27T11:17:00Z">
              <w:r>
                <w:rPr/>
                <w:t>64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01" w:author="Jin Wang" w:date="2023-09-27T11:17:00Z"/>
              </w:rPr>
            </w:pPr>
            <w:ins w:id="202" w:author="Jin Wang" w:date="2023-09-27T11:19:00Z">
              <w:r>
                <w:rPr/>
                <w:t>≤ 3.5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0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04" w:author="Jin Wang" w:date="2023-09-27T11:17:00Z"/>
              </w:rPr>
            </w:pPr>
            <w:ins w:id="205" w:author="Jin Wang" w:date="2023-09-27T11:20:00Z">
              <w:r>
                <w:rPr/>
                <w:t>≤ 4.5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06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07" w:author="Jin Wang" w:date="2023-09-27T11:17:00Z"/>
              </w:rPr>
            </w:pPr>
            <w:ins w:id="208" w:author="Jin Wang" w:date="2023-09-27T11:17:00Z">
              <w:r>
                <w:rPr/>
                <w:t>≤ 5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09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10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11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12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1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14" w:author="Jin Wang" w:date="2023-09-27T11:17:00Z"/>
              </w:rPr>
            </w:pPr>
            <w:ins w:id="215" w:author="Jin Wang" w:date="2023-09-27T11:17:00Z">
              <w:r>
                <w:rPr/>
                <w:t xml:space="preserve">≤ </w:t>
              </w:r>
            </w:ins>
            <w:ins w:id="216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17" w:author="Jin Wang" w:date="2023-11-14T21:43:00Z"/>
              </w:rPr>
            </w:pPr>
            <w:ins w:id="218" w:author="Jin Wang" w:date="2023-11-14T21:44:00Z">
              <w:r>
                <w:rPr/>
                <w:t>≤ 5.5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19" w:author="Jin Wang" w:date="2023-11-14T21:43:00Z"/>
              </w:rPr>
            </w:pPr>
            <w:ins w:id="220" w:author="Jin Wang" w:date="2023-11-14T21:44:00Z">
              <w:r>
                <w:rPr/>
                <w:t>5.5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21" w:author="Jin Wang" w:date="2023-09-27T11:17:00Z"/>
        </w:trPr>
        <w:tc>
          <w:tcPr>
            <w:tcW w:w="1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22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23" w:author="Jin Wang" w:date="2023-09-27T11:17:00Z"/>
              </w:rPr>
            </w:pPr>
            <w:ins w:id="224" w:author="Jin Wang" w:date="2023-09-27T11:17:00Z">
              <w:r>
                <w:rPr/>
                <w:t>256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25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26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27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28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29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30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31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32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33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34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35" w:author="Jin Wang" w:date="2023-09-27T11:17:00Z"/>
              </w:rPr>
            </w:pPr>
            <w:ins w:id="236" w:author="Jin Wang" w:date="2023-09-27T11:17:00Z">
              <w:r>
                <w:rPr/>
                <w:t xml:space="preserve">≤ </w:t>
              </w:r>
            </w:ins>
            <w:ins w:id="237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38" w:author="Jin Wang" w:date="2023-11-14T21:43:00Z"/>
              </w:rPr>
            </w:pPr>
            <w:ins w:id="239" w:author="Jin Wang" w:date="2023-11-14T21:44:00Z">
              <w:r>
                <w:rPr/>
                <w:t>≤ 6.5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40" w:author="Jin Wang" w:date="2023-11-14T21:43:00Z"/>
              </w:rPr>
            </w:pPr>
            <w:ins w:id="241" w:author="Jin Wang" w:date="2023-11-14T21:44:00Z">
              <w:r>
                <w:rPr/>
                <w:t>5.5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42" w:author="Jin Wang" w:date="2023-09-27T11:17:00Z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43" w:author="Jin Wang" w:date="2023-09-27T11:17:00Z"/>
              </w:rPr>
            </w:pPr>
            <w:ins w:id="244" w:author="Jin Wang" w:date="2023-09-27T11:17:00Z">
              <w:r>
                <w:rPr/>
                <w:t>CP-OFDM</w:t>
              </w:r>
            </w:ins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45" w:author="Jin Wang" w:date="2023-09-27T11:17:00Z"/>
              </w:rPr>
            </w:pPr>
            <w:ins w:id="246" w:author="Jin Wang" w:date="2023-09-27T11:17:00Z">
              <w:r>
                <w:rPr/>
                <w:t>QPSK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47" w:author="Jin Wang" w:date="2023-09-27T11:17:00Z"/>
              </w:rPr>
            </w:pPr>
            <w:ins w:id="248" w:author="Jin Wang" w:date="2023-09-27T11:17:00Z">
              <w:r>
                <w:rPr/>
                <w:t xml:space="preserve">≤ </w:t>
              </w:r>
            </w:ins>
            <w:ins w:id="249" w:author="Jin Wang" w:date="2023-09-27T11:19:00Z">
              <w:r>
                <w:rPr/>
                <w:t>4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50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51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52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5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54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55" w:author="Jin Wang" w:date="2023-09-27T11:17:00Z"/>
              </w:rPr>
            </w:pPr>
            <w:ins w:id="256" w:author="Jin Wang" w:date="2023-09-27T11:21:00Z">
              <w:r>
                <w:rPr/>
                <w:t>≤ 4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57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58" w:author="Jin Wang" w:date="2023-09-27T11:17:00Z"/>
              </w:rPr>
            </w:pPr>
            <w:ins w:id="259" w:author="Jin Wang" w:date="2023-09-27T11:17:00Z">
              <w:r>
                <w:rPr/>
                <w:t xml:space="preserve">≤ </w:t>
              </w:r>
            </w:ins>
            <w:ins w:id="260" w:author="Jin Wang" w:date="2023-09-27T11:21:00Z">
              <w:r>
                <w:rPr/>
                <w:t>6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61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62" w:author="Jin Wang" w:date="2023-09-27T11:17:00Z"/>
              </w:rPr>
            </w:pPr>
            <w:ins w:id="263" w:author="Jin Wang" w:date="2023-09-27T11:17:00Z">
              <w:r>
                <w:rPr/>
                <w:t xml:space="preserve">≤ </w:t>
              </w:r>
            </w:ins>
            <w:ins w:id="264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65" w:author="Jin Wang" w:date="2023-11-14T21:43:00Z"/>
              </w:rPr>
            </w:pPr>
            <w:ins w:id="266" w:author="Jin Wang" w:date="2023-11-14T21:44:00Z">
              <w:r>
                <w:rPr/>
                <w:t>≤ 6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67" w:author="Jin Wang" w:date="2023-11-14T21:43:00Z"/>
              </w:rPr>
            </w:pPr>
            <w:ins w:id="268" w:author="Jin Wang" w:date="2023-11-14T21:44:00Z">
              <w:r>
                <w:rPr/>
                <w:t>4.5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69" w:author="Jin Wang" w:date="2023-09-27T11:17:00Z"/>
        </w:trPr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70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1" w:author="Jin Wang" w:date="2023-09-27T11:17:00Z"/>
              </w:rPr>
            </w:pPr>
            <w:ins w:id="272" w:author="Jin Wang" w:date="2023-09-27T11:17:00Z">
              <w:r>
                <w:rPr/>
                <w:t>16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73" w:author="Jin Wang" w:date="2023-09-27T11:17:00Z"/>
              </w:rPr>
            </w:pPr>
            <w:ins w:id="274" w:author="Jin Wang" w:date="2023-09-27T11:17:00Z">
              <w:r>
                <w:rPr/>
                <w:t xml:space="preserve">≤ </w:t>
              </w:r>
            </w:ins>
            <w:ins w:id="275" w:author="Jin Wang" w:date="2023-09-27T11:20:00Z">
              <w:r>
                <w:rPr/>
                <w:t>4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76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77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78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79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80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81" w:author="Jin Wang" w:date="2023-09-27T11:17:00Z"/>
              </w:rPr>
            </w:pPr>
            <w:ins w:id="282" w:author="Jin Wang" w:date="2023-09-27T11:21:00Z">
              <w:r>
                <w:rPr/>
                <w:t>≤ 4.5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8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84" w:author="Jin Wang" w:date="2023-09-27T11:17:00Z"/>
              </w:rPr>
            </w:pPr>
            <w:ins w:id="285" w:author="Jin Wang" w:date="2023-09-27T11:17:00Z">
              <w:r>
                <w:rPr/>
                <w:t xml:space="preserve">≤ </w:t>
              </w:r>
            </w:ins>
            <w:ins w:id="286" w:author="Jin Wang" w:date="2023-09-27T11:21:00Z">
              <w:r>
                <w:rPr/>
                <w:t>6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87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88" w:author="Jin Wang" w:date="2023-09-27T11:17:00Z"/>
              </w:rPr>
            </w:pPr>
            <w:ins w:id="289" w:author="Jin Wang" w:date="2023-09-27T11:17:00Z">
              <w:r>
                <w:rPr/>
                <w:t xml:space="preserve">≤ </w:t>
              </w:r>
            </w:ins>
            <w:ins w:id="290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91" w:author="Jin Wang" w:date="2023-11-14T21:43:00Z"/>
              </w:rPr>
            </w:pPr>
            <w:ins w:id="292" w:author="Jin Wang" w:date="2023-11-14T21:44:00Z">
              <w:r>
                <w:rPr/>
                <w:t>≤ 6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293" w:author="Jin Wang" w:date="2023-11-14T21:43:00Z"/>
              </w:rPr>
            </w:pPr>
            <w:ins w:id="294" w:author="Jin Wang" w:date="2023-11-14T21:44:00Z">
              <w:r>
                <w:rPr/>
                <w:t>5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95" w:author="Jin Wang" w:date="2023-09-27T11:17:00Z"/>
        </w:trPr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296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7" w:author="Jin Wang" w:date="2023-09-27T11:17:00Z"/>
              </w:rPr>
            </w:pPr>
            <w:ins w:id="298" w:author="Jin Wang" w:date="2023-09-27T11:17:00Z">
              <w:r>
                <w:rPr/>
                <w:t>64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299" w:author="Jin Wang" w:date="2023-09-27T11:17:00Z"/>
              </w:rPr>
            </w:pPr>
            <w:ins w:id="300" w:author="Jin Wang" w:date="2023-09-27T11:20:00Z">
              <w:r>
                <w:rPr/>
                <w:t>≤ 4</w:t>
              </w:r>
            </w:ins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01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02" w:author="Jin Wang" w:date="2023-09-27T11:17:00Z"/>
              </w:rPr>
            </w:pPr>
            <w:ins w:id="303" w:author="Jin Wang" w:date="2023-09-27T11:20:00Z">
              <w:r>
                <w:rPr/>
                <w:t>≤ 5</w:t>
              </w:r>
            </w:ins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04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05" w:author="Jin Wang" w:date="2023-09-27T11:17:00Z"/>
              </w:rPr>
            </w:pPr>
            <w:ins w:id="306" w:author="Jin Wang" w:date="2023-09-27T11:17:00Z">
              <w:r>
                <w:rPr/>
                <w:t xml:space="preserve">≤ </w:t>
              </w:r>
            </w:ins>
            <w:ins w:id="307" w:author="Jin Wang" w:date="2023-09-27T11:20:00Z">
              <w:r>
                <w:rPr/>
                <w:t>6.5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08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09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10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11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12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13" w:author="Jin Wang" w:date="2023-09-27T11:17:00Z"/>
              </w:rPr>
            </w:pPr>
            <w:ins w:id="314" w:author="Jin Wang" w:date="2023-09-27T11:17:00Z">
              <w:r>
                <w:rPr/>
                <w:t xml:space="preserve">≤ </w:t>
              </w:r>
            </w:ins>
            <w:ins w:id="315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16" w:author="Jin Wang" w:date="2023-11-14T21:43:00Z"/>
              </w:rPr>
            </w:pPr>
            <w:ins w:id="317" w:author="Jin Wang" w:date="2023-11-14T21:44:00Z">
              <w:r>
                <w:rPr/>
                <w:t>≤ 6.5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18" w:author="Jin Wang" w:date="2023-11-14T21:43:00Z"/>
              </w:rPr>
            </w:pPr>
            <w:ins w:id="319" w:author="Jin Wang" w:date="2023-11-14T21:44:00Z">
              <w:r>
                <w:rPr/>
                <w:t>6</w:t>
              </w:r>
            </w:ins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320" w:author="Jin Wang" w:date="2023-09-27T11:17:00Z"/>
        </w:trPr>
        <w:tc>
          <w:tcPr>
            <w:tcW w:w="1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21" w:author="Jin Wang" w:date="2023-09-27T11:17:00Z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22" w:author="Jin Wang" w:date="2023-09-27T11:17:00Z"/>
              </w:rPr>
            </w:pPr>
            <w:ins w:id="323" w:author="Jin Wang" w:date="2023-09-27T11:17:00Z">
              <w:r>
                <w:rPr/>
                <w:t>256 QAM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24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25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26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27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28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29" w:author="Jin Wang" w:date="2023-09-27T11:17:00Z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30" w:author="Jin Wang" w:date="2023-09-27T11:17:00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31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2"/>
              <w:rPr>
                <w:ins w:id="332" w:author="Jin Wang" w:date="2023-09-27T11:17:00Z"/>
              </w:rPr>
            </w:pPr>
          </w:p>
        </w:tc>
        <w:tc>
          <w:tcPr>
            <w:tcW w:w="6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ins w:id="333" w:author="Jin Wang" w:date="2023-09-27T11:17:00Z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34" w:author="Jin Wang" w:date="2023-09-27T11:17:00Z"/>
              </w:rPr>
            </w:pPr>
            <w:ins w:id="335" w:author="Jin Wang" w:date="2023-09-27T11:17:00Z">
              <w:r>
                <w:rPr/>
                <w:t xml:space="preserve">≤ </w:t>
              </w:r>
            </w:ins>
            <w:ins w:id="336" w:author="Jin Wang" w:date="2023-09-27T11:21:00Z">
              <w:r>
                <w:rPr/>
                <w:t>12</w:t>
              </w:r>
            </w:ins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37" w:author="Jin Wang" w:date="2023-11-14T21:43:00Z"/>
              </w:rPr>
            </w:pPr>
            <w:ins w:id="338" w:author="Jin Wang" w:date="2023-11-14T21:44:00Z">
              <w:r>
                <w:rPr/>
                <w:t>≤ 7</w:t>
              </w:r>
            </w:ins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339" w:author="Jin Wang" w:date="2023-11-14T21:43:00Z"/>
              </w:rPr>
            </w:pPr>
            <w:ins w:id="340" w:author="Jin Wang" w:date="2023-11-14T21:44:00Z">
              <w:r>
                <w:rPr/>
                <w:t>7</w:t>
              </w:r>
            </w:ins>
          </w:p>
        </w:tc>
      </w:tr>
    </w:tbl>
    <w:p>
      <w:pPr>
        <w:keepNext/>
        <w:keepLines/>
        <w:spacing w:before="60"/>
        <w:jc w:val="center"/>
        <w:rPr>
          <w:ins w:id="341" w:author="Jin Wang" w:date="2023-09-27T11:15:00Z"/>
          <w:rFonts w:ascii="Arial" w:hAnsi="Arial"/>
          <w:b/>
        </w:rPr>
      </w:pPr>
    </w:p>
    <w:p>
      <w:pPr>
        <w:pStyle w:val="55"/>
      </w:pPr>
      <w:r>
        <w:t>Table 6.2.3.6-3</w:t>
      </w:r>
      <w:bookmarkEnd w:id="49"/>
      <w:r>
        <w:t>: Void</w:t>
      </w:r>
    </w:p>
    <w:p>
      <w:ins w:id="342" w:author="Jin Wang" w:date="2023-11-14T22:16:00Z">
        <w:r>
          <w:rPr/>
          <w:t xml:space="preserve">For power class 3 operation, </w:t>
        </w:r>
      </w:ins>
      <w:del w:id="343" w:author="Jin Wang" w:date="2023-11-14T22:16:00Z">
        <w:r>
          <w:rPr/>
          <w:delText>W</w:delText>
        </w:r>
      </w:del>
      <w:ins w:id="344" w:author="Jin Wang" w:date="2023-11-14T22:16:00Z">
        <w:r>
          <w:rPr/>
          <w:t>w</w:t>
        </w:r>
      </w:ins>
      <w:r>
        <w:t>hen NS_43U is signalled for 5 and 10 MHz channel bandwidths A-MPR is defined in Table 6.2.3.1-2 except for DFT-s-OFDM QPSK when L</w:t>
      </w:r>
      <w:r>
        <w:rPr>
          <w:vertAlign w:val="subscript"/>
        </w:rPr>
        <w:t>CRB</w:t>
      </w:r>
      <w:r>
        <w:t xml:space="preserve"> &gt; 5.4 MHz/12/SCS the A-MPR is 2.5 dB. For 15 MHz channel bandwidth Table 6.2.3.6-4 applies.</w:t>
      </w:r>
    </w:p>
    <w:p>
      <w:pPr>
        <w:pStyle w:val="55"/>
      </w:pPr>
      <w:bookmarkStart w:id="50" w:name="_Hlk4402791"/>
      <w:r>
        <w:t>Table 6.2.3.6-4</w:t>
      </w:r>
      <w:bookmarkEnd w:id="50"/>
      <w:r>
        <w:t>: A-MPR for NS_43U</w:t>
      </w:r>
    </w:p>
    <w:tbl>
      <w:tblPr>
        <w:tblStyle w:val="42"/>
        <w:tblW w:w="0" w:type="auto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1"/>
        <w:gridCol w:w="1081"/>
        <w:gridCol w:w="117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</w:pPr>
            <w:r>
              <w:t>Modulation/Waveform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15 MHz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1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1"/>
            </w:pPr>
            <w:r>
              <w:t>Outer /</w:t>
            </w:r>
          </w:p>
          <w:p>
            <w:pPr>
              <w:pStyle w:val="51"/>
            </w:pPr>
            <w:r>
              <w:t>Inner (dB)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  <w:r>
              <w:t>DFT-s-OFDM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Pi/2 BPSK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QPSK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  <w:jc w:val="center"/>
        </w:trPr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16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64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rPr>
          <w:jc w:val="center"/>
        </w:trPr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256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  <w:r>
              <w:t>CP-OFDM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QPSK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rPr>
          <w:jc w:val="center"/>
        </w:trPr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16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  <w:jc w:val="center"/>
        </w:trPr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64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256 QAM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≤ 9</w:t>
            </w:r>
          </w:p>
        </w:tc>
      </w:tr>
    </w:tbl>
    <w:p>
      <w:pPr>
        <w:rPr>
          <w:ins w:id="345" w:author="Jin Wang" w:date="2023-11-14T22:15:00Z"/>
        </w:rPr>
      </w:pPr>
    </w:p>
    <w:p>
      <w:pPr>
        <w:rPr>
          <w:ins w:id="346" w:author="Jin Wang" w:date="2023-11-14T22:15:00Z"/>
        </w:rPr>
      </w:pPr>
      <w:ins w:id="347" w:author="Jin Wang" w:date="2023-11-14T22:15:00Z">
        <w:r>
          <w:rPr/>
          <w:t xml:space="preserve">For powr class 2 operation, when NS_43U is signalled, the larger one between the </w:t>
        </w:r>
      </w:ins>
      <w:ins w:id="348" w:author="Jin Wang" w:date="2023-11-14T22:16:00Z">
        <w:r>
          <w:rPr/>
          <w:t xml:space="preserve">PC2 </w:t>
        </w:r>
      </w:ins>
      <w:ins w:id="349" w:author="Jin Wang" w:date="2023-11-14T22:15:00Z">
        <w:r>
          <w:rPr/>
          <w:t xml:space="preserve">A-MPR for NS_100 defined in Table 6.2.3.1-2 and the </w:t>
        </w:r>
      </w:ins>
      <w:ins w:id="350" w:author="Jin Wang" w:date="2023-11-14T22:16:00Z">
        <w:r>
          <w:rPr/>
          <w:t xml:space="preserve">PC2 </w:t>
        </w:r>
      </w:ins>
      <w:ins w:id="351" w:author="Jin Wang" w:date="2023-11-14T22:15:00Z">
        <w:r>
          <w:rPr/>
          <w:t>A-MPR for NS_43 defined in this clause applies.</w:t>
        </w:r>
      </w:ins>
    </w:p>
    <w:p>
      <w:pPr>
        <w:rPr>
          <w:rFonts w:ascii="Arial" w:hAnsi="Arial" w:eastAsiaTheme="minorEastAsia"/>
          <w:color w:val="0000FF"/>
          <w:sz w:val="32"/>
          <w:lang w:eastAsia="zh-CN"/>
        </w:rPr>
      </w:pPr>
    </w:p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</w:p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  <w:r>
        <w:rPr>
          <w:rFonts w:hint="eastAsia" w:ascii="Arial" w:hAnsi="Arial" w:eastAsiaTheme="minorEastAsia"/>
          <w:color w:val="0000FF"/>
          <w:sz w:val="32"/>
          <w:lang w:val="en-US" w:eastAsia="zh-CN"/>
        </w:rPr>
        <w:t>&lt;&lt;Unchanged omitted&gt;&gt;</w:t>
      </w:r>
    </w:p>
    <w:p/>
    <w:p/>
    <w:p>
      <w:pPr>
        <w:pStyle w:val="3"/>
        <w:rPr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 xml:space="preserve">===================End of </w:t>
      </w:r>
      <w:r>
        <w:rPr>
          <w:color w:val="FF0000"/>
          <w:lang w:eastAsia="zh-CN"/>
        </w:rPr>
        <w:t>2</w:t>
      </w:r>
      <w:r>
        <w:rPr>
          <w:color w:val="FF0000"/>
          <w:vertAlign w:val="superscript"/>
          <w:lang w:eastAsia="zh-CN"/>
        </w:rPr>
        <w:t>nd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changes=================</w:t>
      </w:r>
      <w:r>
        <w:rPr>
          <w:rFonts w:hint="eastAsia"/>
          <w:color w:val="FF0000"/>
          <w:lang w:val="en-US" w:eastAsia="zh-CN"/>
        </w:rPr>
        <w:t>=</w:t>
      </w:r>
    </w:p>
    <w:p>
      <w:pPr>
        <w:rPr>
          <w:lang w:val="en-US" w:eastAsia="zh-CN"/>
        </w:rPr>
      </w:pPr>
    </w:p>
    <w:p>
      <w:pPr>
        <w:pStyle w:val="3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 xml:space="preserve">===================Start of </w:t>
      </w:r>
      <w:r>
        <w:rPr>
          <w:color w:val="FF0000"/>
          <w:lang w:eastAsia="zh-CN"/>
        </w:rPr>
        <w:t>3</w:t>
      </w:r>
      <w:r>
        <w:rPr>
          <w:color w:val="FF0000"/>
          <w:vertAlign w:val="superscript"/>
          <w:lang w:eastAsia="zh-CN"/>
        </w:rPr>
        <w:t>rd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changes=================</w:t>
      </w:r>
    </w:p>
    <w:p>
      <w:pPr>
        <w:pStyle w:val="4"/>
      </w:pPr>
      <w:bookmarkStart w:id="51" w:name="_Toc68231039"/>
      <w:bookmarkStart w:id="52" w:name="_Toc37251482"/>
      <w:bookmarkStart w:id="53" w:name="_Toc61373089"/>
      <w:bookmarkStart w:id="54" w:name="_Toc69084452"/>
      <w:bookmarkStart w:id="55" w:name="_Toc29801917"/>
      <w:bookmarkStart w:id="56" w:name="_Toc29802341"/>
      <w:bookmarkStart w:id="57" w:name="_Toc29802966"/>
      <w:bookmarkStart w:id="58" w:name="_Toc21344430"/>
      <w:bookmarkStart w:id="59" w:name="_Toc61367706"/>
      <w:bookmarkStart w:id="60" w:name="_Toc84413940"/>
      <w:bookmarkStart w:id="61" w:name="_Toc76509485"/>
      <w:bookmarkStart w:id="62" w:name="_Toc45888988"/>
      <w:bookmarkStart w:id="63" w:name="_Toc36107708"/>
      <w:bookmarkStart w:id="64" w:name="_Toc84405331"/>
      <w:bookmarkStart w:id="65" w:name="_Toc45888389"/>
      <w:bookmarkStart w:id="66" w:name="_Toc76718475"/>
      <w:bookmarkStart w:id="67" w:name="_Toc75467463"/>
      <w:bookmarkStart w:id="68" w:name="_Toc83580822"/>
      <w:r>
        <w:t>7.3.2</w:t>
      </w:r>
      <w:r>
        <w:tab/>
      </w:r>
      <w:r>
        <w:t>Reference sensitivity power level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  <w:r>
        <w:rPr>
          <w:rFonts w:hint="eastAsia" w:ascii="Arial" w:hAnsi="Arial" w:eastAsiaTheme="minorEastAsia"/>
          <w:color w:val="0000FF"/>
          <w:sz w:val="32"/>
          <w:lang w:val="en-US" w:eastAsia="zh-CN"/>
        </w:rPr>
        <w:t>&lt;&lt;Unchanged omitted&gt;&gt;</w:t>
      </w:r>
    </w:p>
    <w:p>
      <w:r>
        <w:t xml:space="preserve">For power class 2 UEs, certain degradation of the reference sensitivity in Table 7.3.2-1a is allowed. The maximum amount of degradation is specified in Table 7.3.2-1c, and in Table 7.3.2-1d for a UE that indicates </w:t>
      </w:r>
      <w:r>
        <w:rPr>
          <w:i/>
        </w:rPr>
        <w:t>txDiversity-r16</w:t>
      </w:r>
      <w:r>
        <w:t xml:space="preserve"> [</w:t>
      </w:r>
      <w:r>
        <w:rPr>
          <w:rFonts w:hint="eastAsia"/>
          <w:lang w:val="en-US" w:eastAsia="zh-CN"/>
        </w:rPr>
        <w:t>15</w:t>
      </w:r>
      <w:r>
        <w:t>].</w:t>
      </w:r>
    </w:p>
    <w:p>
      <w:pPr>
        <w:jc w:val="center"/>
        <w:rPr>
          <w:rFonts w:ascii="Arial" w:hAnsi="Arial" w:eastAsia="PMingLiU" w:cs="Arial"/>
          <w:b/>
          <w:bCs/>
          <w:lang w:val="en-US" w:eastAsia="zh-CN"/>
        </w:rPr>
      </w:pPr>
      <w:r>
        <w:rPr>
          <w:rFonts w:ascii="Arial" w:hAnsi="Arial" w:eastAsia="PMingLiU" w:cs="Arial"/>
          <w:b/>
          <w:bCs/>
          <w:lang w:val="en-US"/>
        </w:rPr>
        <w:t>Table 7.3.2-1c Reference Sensitivity Degradation from PC3 to PC2 for FDD bands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eastAsia="PMingLiU" w:cs="Arial"/>
          <w:b/>
          <w:bCs/>
          <w:lang w:val="en-US"/>
        </w:rPr>
        <w:t xml:space="preserve">for UE </w:t>
      </w:r>
      <w:r>
        <w:rPr>
          <w:rFonts w:hint="eastAsia" w:ascii="Arial" w:hAnsi="Arial" w:cs="Arial"/>
          <w:b/>
          <w:bCs/>
          <w:lang w:val="en-US" w:eastAsia="zh-CN"/>
        </w:rPr>
        <w:t xml:space="preserve">not </w:t>
      </w:r>
      <w:r>
        <w:rPr>
          <w:rFonts w:ascii="Arial" w:hAnsi="Arial" w:eastAsia="PMingLiU" w:cs="Arial"/>
          <w:b/>
          <w:bCs/>
          <w:lang w:val="en-US"/>
        </w:rPr>
        <w:t>supporting Tx Diversity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Operating Band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 MHz 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35 MHz 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45 MHz (dB)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PMingLiU" w:cs="Arial"/>
                <w:lang w:val="en-US"/>
              </w:rPr>
            </w:pPr>
            <w:r>
              <w:rPr>
                <w:rFonts w:ascii="Arial" w:hAnsi="Arial" w:eastAsia="PMingLiU" w:cs="Arial"/>
                <w:lang w:val="en-US"/>
              </w:rPr>
              <w:t>n1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52" w:author="Jin Wang" w:date="2023-09-27T11:54:00Z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353" w:author="Jin Wang" w:date="2023-09-27T11:54:00Z"/>
                <w:rFonts w:eastAsia="PMingLiU"/>
                <w:lang w:val="en-US"/>
              </w:rPr>
            </w:pPr>
            <w:ins w:id="354" w:author="Jin Wang" w:date="2023-09-27T11:54:00Z">
              <w:r>
                <w:rPr>
                  <w:rFonts w:eastAsia="PMingLiU"/>
                  <w:lang w:val="en-US"/>
                </w:rPr>
                <w:t>n8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5" w:author="Jin Wang" w:date="2023-09-27T11:54:00Z"/>
                <w:rFonts w:eastAsia="PMingLiU"/>
                <w:lang w:val="en-US"/>
              </w:rPr>
            </w:pPr>
            <w:ins w:id="356" w:author="Jin Wang" w:date="2023-09-27T11:54:00Z">
              <w:r>
                <w:rPr>
                  <w:rFonts w:eastAsia="PMingLiU"/>
                  <w:lang w:val="en-US"/>
                </w:rPr>
                <w:t>0.5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7" w:author="Jin Wang" w:date="2023-09-27T11:54:00Z"/>
                <w:rFonts w:eastAsia="PMingLiU"/>
                <w:lang w:val="en-US"/>
              </w:rPr>
            </w:pPr>
            <w:ins w:id="358" w:author="Jin Wang" w:date="2023-09-27T11:54:00Z">
              <w:r>
                <w:rPr>
                  <w:rFonts w:eastAsia="PMingLiU"/>
                  <w:lang w:val="en-US"/>
                </w:rPr>
                <w:t>0.7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9" w:author="Jin Wang" w:date="2023-09-27T11:54:00Z"/>
                <w:rFonts w:eastAsia="PMingLiU"/>
                <w:lang w:val="en-US"/>
              </w:rPr>
            </w:pPr>
            <w:ins w:id="360" w:author="Jin Wang" w:date="2023-09-27T11:54:00Z">
              <w:r>
                <w:rPr>
                  <w:rFonts w:eastAsia="PMingLiU"/>
                  <w:lang w:val="en-US"/>
                </w:rPr>
                <w:t>0.8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1" w:author="Jin Wang" w:date="2023-09-27T11:54:00Z"/>
                <w:rFonts w:eastAsia="PMingLiU"/>
                <w:lang w:val="en-US"/>
              </w:rPr>
            </w:pPr>
            <w:ins w:id="362" w:author="Jin Wang" w:date="2023-09-27T11:55:00Z">
              <w:r>
                <w:rPr>
                  <w:rFonts w:eastAsia="PMingLiU"/>
                  <w:lang w:val="en-US"/>
                </w:rPr>
                <w:t>2.3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3" w:author="Jin Wang" w:date="2023-09-27T11:54:00Z"/>
                <w:rFonts w:eastAsia="PMingLiU"/>
                <w:lang w:val="en-US"/>
              </w:rPr>
            </w:pPr>
            <w:ins w:id="364" w:author="Jin Wang" w:date="2023-09-27T11:55:00Z">
              <w:r>
                <w:rPr>
                  <w:rFonts w:eastAsia="PMingLiU"/>
                  <w:lang w:val="en-US"/>
                </w:rPr>
                <w:t>2.8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5" w:author="Jin Wang" w:date="2023-09-27T11:54:00Z"/>
                <w:rFonts w:eastAsia="PMingLiU"/>
                <w:lang w:val="en-US"/>
              </w:rPr>
            </w:pPr>
            <w:ins w:id="366" w:author="Jin Wang" w:date="2023-11-02T15:00:00Z">
              <w:r>
                <w:rPr>
                  <w:rFonts w:eastAsia="PMingLiU"/>
                  <w:lang w:val="en-US"/>
                </w:rPr>
                <w:t>3.</w:t>
              </w:r>
            </w:ins>
            <w:ins w:id="367" w:author="Jin Wang" w:date="2023-11-14T21:17:00Z">
              <w:r>
                <w:rPr>
                  <w:rFonts w:eastAsia="PMingLiU"/>
                  <w:lang w:val="en-US"/>
                </w:rPr>
                <w:t>2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8" w:author="Jin Wang" w:date="2023-09-27T11:54:00Z"/>
                <w:rFonts w:eastAsia="PMingLiU"/>
                <w:lang w:val="en-US"/>
              </w:rPr>
            </w:pPr>
            <w:ins w:id="369" w:author="Jin Wang" w:date="2023-09-27T11:55:00Z">
              <w:r>
                <w:rPr>
                  <w:rFonts w:eastAsia="PMingLiU"/>
                  <w:lang w:val="en-US"/>
                </w:rPr>
                <w:t>3.1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0" w:author="Jin Wang" w:date="2023-09-27T11:54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1" w:author="Jin Wang" w:date="2023-09-27T11:54:00Z"/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2" w:author="Jin Wang" w:date="2023-09-27T11:54:00Z"/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n25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2.8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n66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vertAlign w:val="superscript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2.4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</w:p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2.5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vertAlign w:val="superscript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2.5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</w:p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val="en-US"/>
              </w:rPr>
              <w:t>2.4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2.9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val="en-US"/>
              </w:rPr>
              <w:t>3.1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jc w:val="left"/>
              <w:rPr>
                <w:rFonts w:eastAsiaTheme="minorEastAsia"/>
                <w:lang w:val="en-US" w:eastAsia="zh-CN"/>
              </w:rPr>
            </w:pPr>
            <w:r>
              <w:t>NOTE 1:</w:t>
            </w:r>
            <w:r>
              <w:tab/>
            </w:r>
            <w:r>
              <w:rPr>
                <w:rFonts w:eastAsiaTheme="minorEastAsia"/>
                <w:lang w:val="en-US" w:eastAsia="zh-CN"/>
              </w:rPr>
              <w:t>The transmitter shall be set to P</w:t>
            </w:r>
            <w:r>
              <w:rPr>
                <w:rFonts w:eastAsiaTheme="minorEastAsia"/>
                <w:vertAlign w:val="subscript"/>
                <w:lang w:val="en-US" w:eastAsia="zh-CN"/>
              </w:rPr>
              <w:t>UMAX</w:t>
            </w:r>
            <w:r>
              <w:rPr>
                <w:rFonts w:eastAsiaTheme="minorEastAsia"/>
                <w:lang w:val="en-US" w:eastAsia="zh-CN"/>
              </w:rPr>
              <w:t xml:space="preserve"> as defined in clause 6.2.4</w:t>
            </w:r>
          </w:p>
          <w:p>
            <w:pPr>
              <w:pStyle w:val="52"/>
              <w:jc w:val="both"/>
              <w:rPr>
                <w:rFonts w:eastAsia="PMingLiU"/>
              </w:rPr>
            </w:pPr>
            <w:r>
              <w:t xml:space="preserve">NOTE </w:t>
            </w:r>
            <w:r>
              <w:rPr>
                <w:rFonts w:eastAsia="宋体"/>
                <w:lang w:val="en-US"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a maximum uplink BW of 20 MHz in this band.</w:t>
            </w:r>
          </w:p>
          <w:p>
            <w:pPr>
              <w:pStyle w:val="52"/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NOTE </w:t>
            </w:r>
            <w:r>
              <w:rPr>
                <w:rFonts w:eastAsia="宋体"/>
                <w:lang w:val="en-US" w:eastAsia="zh-CN"/>
              </w:rPr>
              <w:t>3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optional symmetric UL/DL for this BW.</w:t>
            </w:r>
          </w:p>
        </w:tc>
      </w:tr>
    </w:tbl>
    <w:p/>
    <w:p>
      <w:pPr>
        <w:jc w:val="center"/>
        <w:rPr>
          <w:rFonts w:ascii="Arial" w:hAnsi="Arial" w:eastAsia="PMingLiU" w:cs="Arial"/>
          <w:lang w:val="en-US"/>
        </w:rPr>
      </w:pPr>
      <w:r>
        <w:rPr>
          <w:rFonts w:ascii="Arial" w:hAnsi="Arial" w:eastAsia="PMingLiU" w:cs="Arial"/>
          <w:b/>
          <w:bCs/>
          <w:lang w:val="en-US"/>
        </w:rPr>
        <w:t>Table 7.3.2-1d Reference Sensitivity Degradation from PC3 to PC2</w:t>
      </w:r>
      <w:bookmarkStart w:id="69" w:name="OLE_LINK2"/>
      <w:r>
        <w:rPr>
          <w:rFonts w:ascii="Arial" w:hAnsi="Arial" w:eastAsia="PMingLiU" w:cs="Arial"/>
          <w:b/>
          <w:bCs/>
          <w:lang w:val="en-US"/>
        </w:rPr>
        <w:t xml:space="preserve"> for </w:t>
      </w:r>
      <w:bookmarkStart w:id="70" w:name="OLE_LINK1"/>
      <w:r>
        <w:rPr>
          <w:rFonts w:hint="eastAsia" w:ascii="Arial" w:hAnsi="Arial" w:cs="Arial"/>
          <w:b/>
          <w:bCs/>
          <w:lang w:val="en-US" w:eastAsia="zh-CN"/>
        </w:rPr>
        <w:t xml:space="preserve">FDD bands for </w:t>
      </w:r>
      <w:r>
        <w:rPr>
          <w:rFonts w:ascii="Arial" w:hAnsi="Arial" w:eastAsia="PMingLiU" w:cs="Arial"/>
          <w:b/>
          <w:bCs/>
          <w:lang w:val="en-US"/>
        </w:rPr>
        <w:t xml:space="preserve">UE </w:t>
      </w:r>
      <w:bookmarkStart w:id="71" w:name="OLE_LINK5"/>
      <w:r>
        <w:rPr>
          <w:rFonts w:ascii="Arial" w:hAnsi="Arial" w:eastAsia="PMingLiU" w:cs="Arial"/>
          <w:b/>
          <w:bCs/>
          <w:lang w:val="en-US"/>
        </w:rPr>
        <w:t>supporting Tx Diversity</w:t>
      </w:r>
      <w:bookmarkEnd w:id="70"/>
      <w:bookmarkEnd w:id="71"/>
    </w:p>
    <w:bookmarkEnd w:id="69"/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Operating Band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25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 MHz 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35 MHz (dB)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45 MHz (dB)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50</w:t>
            </w:r>
          </w:p>
          <w:p>
            <w:pPr>
              <w:pStyle w:val="51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 w:type="textWrapping"/>
            </w:r>
            <w:r>
              <w:rPr>
                <w:rFonts w:eastAsia="PMingLiU"/>
                <w:lang w:val="en-US"/>
              </w:rPr>
              <w:t>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PMingLiU" w:cs="Arial"/>
                <w:lang w:val="en-US"/>
              </w:rPr>
            </w:pPr>
            <w:r>
              <w:rPr>
                <w:rFonts w:ascii="Arial" w:hAnsi="Arial" w:eastAsia="PMingLiU" w:cs="Arial"/>
                <w:lang w:val="en-US"/>
              </w:rPr>
              <w:t>n1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1.4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2.8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5.5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73" w:author="Jin Wang" w:date="2023-09-27T11:55:00Z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374" w:author="Jin Wang" w:date="2023-09-27T11:55:00Z"/>
                <w:rFonts w:eastAsia="PMingLiU"/>
                <w:lang w:val="en-US"/>
              </w:rPr>
            </w:pPr>
            <w:ins w:id="375" w:author="Jin Wang" w:date="2023-09-27T11:55:00Z">
              <w:r>
                <w:rPr>
                  <w:rFonts w:eastAsia="PMingLiU"/>
                  <w:lang w:val="en-US"/>
                </w:rPr>
                <w:t>n8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6" w:author="Jin Wang" w:date="2023-09-27T11:55:00Z"/>
                <w:rFonts w:eastAsia="PMingLiU"/>
                <w:lang w:val="en-US"/>
              </w:rPr>
            </w:pPr>
            <w:ins w:id="377" w:author="Jin Wang" w:date="2023-09-27T11:55:00Z">
              <w:r>
                <w:rPr>
                  <w:rFonts w:eastAsia="PMingLiU"/>
                  <w:lang w:val="en-US"/>
                </w:rPr>
                <w:t>1.3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8" w:author="Jin Wang" w:date="2023-09-27T11:55:00Z"/>
                <w:rFonts w:eastAsia="PMingLiU"/>
                <w:lang w:val="en-US"/>
              </w:rPr>
            </w:pPr>
            <w:ins w:id="379" w:author="Jin Wang" w:date="2023-09-27T11:55:00Z">
              <w:r>
                <w:rPr>
                  <w:rFonts w:eastAsia="PMingLiU"/>
                  <w:lang w:val="en-US"/>
                </w:rPr>
                <w:t>1.4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0" w:author="Jin Wang" w:date="2023-09-27T11:55:00Z"/>
                <w:rFonts w:eastAsia="PMingLiU"/>
                <w:lang w:val="en-US"/>
              </w:rPr>
            </w:pPr>
            <w:ins w:id="381" w:author="Jin Wang" w:date="2023-09-27T11:55:00Z">
              <w:r>
                <w:rPr>
                  <w:rFonts w:eastAsia="PMingLiU"/>
                  <w:lang w:val="en-US"/>
                </w:rPr>
                <w:t>2.1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2" w:author="Jin Wang" w:date="2023-09-27T11:55:00Z"/>
                <w:rFonts w:eastAsia="PMingLiU"/>
                <w:lang w:val="en-US"/>
              </w:rPr>
            </w:pPr>
            <w:ins w:id="383" w:author="Jin Wang" w:date="2023-09-27T11:55:00Z">
              <w:r>
                <w:rPr>
                  <w:rFonts w:eastAsia="PMingLiU"/>
                  <w:lang w:val="en-US"/>
                </w:rPr>
                <w:t>5.8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4" w:author="Jin Wang" w:date="2023-09-27T11:55:00Z"/>
                <w:rFonts w:eastAsia="PMingLiU"/>
                <w:lang w:val="en-US"/>
              </w:rPr>
            </w:pPr>
            <w:ins w:id="385" w:author="Jin Wang" w:date="2023-09-27T11:55:00Z">
              <w:r>
                <w:rPr>
                  <w:rFonts w:eastAsia="PMingLiU"/>
                  <w:lang w:val="en-US"/>
                </w:rPr>
                <w:t>6.1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6" w:author="Jin Wang" w:date="2023-09-27T11:55:00Z"/>
                <w:rFonts w:eastAsia="PMingLiU"/>
                <w:lang w:val="en-US"/>
              </w:rPr>
            </w:pPr>
            <w:ins w:id="387" w:author="Jin Wang" w:date="2023-11-02T15:00:00Z">
              <w:r>
                <w:rPr>
                  <w:rFonts w:eastAsia="PMingLiU"/>
                  <w:lang w:val="en-US"/>
                </w:rPr>
                <w:t>6.</w:t>
              </w:r>
            </w:ins>
            <w:ins w:id="388" w:author="Jin Wang" w:date="2023-11-14T21:17:00Z">
              <w:r>
                <w:rPr>
                  <w:rFonts w:eastAsia="PMingLiU"/>
                  <w:lang w:val="en-US"/>
                </w:rPr>
                <w:t>5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9" w:author="Jin Wang" w:date="2023-09-27T11:55:00Z"/>
                <w:rFonts w:eastAsia="PMingLiU"/>
                <w:lang w:val="en-US"/>
              </w:rPr>
            </w:pPr>
            <w:ins w:id="390" w:author="Jin Wang" w:date="2023-09-27T11:55:00Z">
              <w:r>
                <w:rPr>
                  <w:rFonts w:eastAsia="PMingLiU"/>
                  <w:lang w:val="en-US"/>
                </w:rPr>
                <w:t>7.0</w:t>
              </w:r>
            </w:ins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1" w:author="Jin Wang" w:date="2023-09-27T11:55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2" w:author="Jin Wang" w:date="2023-09-27T11:55:00Z"/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3" w:author="Jin Wang" w:date="2023-09-27T11:55:00Z"/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n25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1.6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6.2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n66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5.9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val="en-US"/>
              </w:rPr>
              <w:t>6.9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6.2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val="en-US"/>
              </w:rPr>
              <w:t>7.2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等线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>6.5</w:t>
            </w:r>
            <w:r>
              <w:rPr>
                <w:rFonts w:hint="eastAsia" w:eastAsia="等线" w:cs="Arial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等线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val="en-US"/>
              </w:rPr>
              <w:t>7.3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PMingLiU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60" w:lineRule="auto"/>
              <w:rPr>
                <w:rFonts w:eastAsiaTheme="minorEastAsia"/>
                <w:lang w:val="en-US" w:eastAsia="zh-CN"/>
              </w:rPr>
            </w:pPr>
            <w:r>
              <w:t>NOTE 1:</w:t>
            </w:r>
            <w:r>
              <w:tab/>
            </w:r>
            <w:r>
              <w:rPr>
                <w:rFonts w:eastAsiaTheme="minorEastAsia"/>
                <w:lang w:val="en-US" w:eastAsia="zh-CN"/>
              </w:rPr>
              <w:t>The transmitter shall be set to P</w:t>
            </w:r>
            <w:r>
              <w:rPr>
                <w:rFonts w:eastAsiaTheme="minorEastAsia"/>
                <w:vertAlign w:val="subscript"/>
                <w:lang w:val="en-US" w:eastAsia="zh-CN"/>
              </w:rPr>
              <w:t>UMAX</w:t>
            </w:r>
            <w:r>
              <w:rPr>
                <w:rFonts w:eastAsiaTheme="minorEastAsia"/>
                <w:lang w:val="en-US" w:eastAsia="zh-CN"/>
              </w:rPr>
              <w:t xml:space="preserve"> as defined in clause 6.2</w:t>
            </w:r>
            <w:r>
              <w:rPr>
                <w:rFonts w:hint="eastAsia" w:eastAsiaTheme="minor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.4</w:t>
            </w:r>
          </w:p>
          <w:p>
            <w:pPr>
              <w:pStyle w:val="52"/>
              <w:jc w:val="both"/>
              <w:rPr>
                <w:rFonts w:eastAsia="PMingLiU"/>
              </w:rPr>
            </w:pPr>
            <w:r>
              <w:t xml:space="preserve">NOTE 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a maximum uplink BW of 20 MHz in this band.</w:t>
            </w:r>
          </w:p>
          <w:p>
            <w:pPr>
              <w:pStyle w:val="66"/>
              <w:spacing w:line="260" w:lineRule="auto"/>
              <w:rPr>
                <w:rFonts w:eastAsiaTheme="minorEastAsia"/>
                <w:lang w:val="en-US" w:eastAsia="zh-CN"/>
              </w:rPr>
            </w:pPr>
            <w:r>
              <w:t xml:space="preserve">NOTE 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optional symmetric UL/DL for this BW.</w:t>
            </w:r>
          </w:p>
        </w:tc>
      </w:tr>
    </w:tbl>
    <w:p>
      <w:pPr>
        <w:rPr>
          <w:rFonts w:eastAsiaTheme="minorEastAsia"/>
          <w:lang w:val="en-US" w:eastAsia="zh-CN"/>
        </w:rPr>
      </w:pPr>
    </w:p>
    <w:p>
      <w:pPr>
        <w:rPr>
          <w:rFonts w:ascii="Arial" w:hAnsi="Arial" w:eastAsiaTheme="minorEastAsia"/>
          <w:color w:val="0000FF"/>
          <w:sz w:val="32"/>
          <w:lang w:val="en-US" w:eastAsia="zh-CN"/>
        </w:rPr>
      </w:pPr>
      <w:r>
        <w:rPr>
          <w:rFonts w:hint="eastAsia" w:ascii="Arial" w:hAnsi="Arial" w:eastAsiaTheme="minorEastAsia"/>
          <w:color w:val="0000FF"/>
          <w:sz w:val="32"/>
          <w:lang w:val="en-US" w:eastAsia="zh-CN"/>
        </w:rPr>
        <w:t>&lt;&lt;Unchanged omitted&gt;&gt;</w:t>
      </w:r>
    </w:p>
    <w:p>
      <w:pPr>
        <w:pStyle w:val="3"/>
        <w:rPr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 xml:space="preserve">===================End of </w:t>
      </w:r>
      <w:r>
        <w:rPr>
          <w:color w:val="FF0000"/>
          <w:lang w:eastAsia="zh-CN"/>
        </w:rPr>
        <w:t>3</w:t>
      </w:r>
      <w:r>
        <w:rPr>
          <w:color w:val="FF0000"/>
          <w:vertAlign w:val="superscript"/>
          <w:lang w:eastAsia="zh-CN"/>
        </w:rPr>
        <w:t>rd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changes=================</w:t>
      </w:r>
      <w:r>
        <w:rPr>
          <w:rFonts w:hint="eastAsia"/>
          <w:color w:val="FF0000"/>
          <w:lang w:val="en-US" w:eastAsia="zh-CN"/>
        </w:rPr>
        <w:t>=</w:t>
      </w:r>
    </w:p>
    <w:p>
      <w:bookmarkStart w:id="72" w:name="_GoBack"/>
      <w:bookmarkEnd w:id="72"/>
    </w:p>
    <w:p/>
    <w:p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 Wang">
    <w15:presenceInfo w15:providerId="None" w15:userId="Jin Wang"/>
  </w15:person>
  <w15:person w15:author="Jin">
    <w15:presenceInfo w15:providerId="None" w15:userId="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2F1E0A"/>
    <w:rsid w:val="046A410C"/>
    <w:rsid w:val="063539E9"/>
    <w:rsid w:val="0ED77194"/>
    <w:rsid w:val="0FC620E5"/>
    <w:rsid w:val="10AC5568"/>
    <w:rsid w:val="17CE4CDE"/>
    <w:rsid w:val="214D1CE4"/>
    <w:rsid w:val="26014C76"/>
    <w:rsid w:val="2C1565E0"/>
    <w:rsid w:val="382534A4"/>
    <w:rsid w:val="3A6442DC"/>
    <w:rsid w:val="3DA20253"/>
    <w:rsid w:val="3DBC44A2"/>
    <w:rsid w:val="46AC3B76"/>
    <w:rsid w:val="489C443E"/>
    <w:rsid w:val="492C5776"/>
    <w:rsid w:val="4E177D2B"/>
    <w:rsid w:val="52F325A7"/>
    <w:rsid w:val="55345F5A"/>
    <w:rsid w:val="59876214"/>
    <w:rsid w:val="5BE9265C"/>
    <w:rsid w:val="5E416C54"/>
    <w:rsid w:val="615D1FE9"/>
    <w:rsid w:val="6DB02D6F"/>
    <w:rsid w:val="6DFF0284"/>
    <w:rsid w:val="736F73B2"/>
    <w:rsid w:val="765C7E34"/>
    <w:rsid w:val="7A7048C9"/>
    <w:rsid w:val="7ABB480C"/>
    <w:rsid w:val="7AC77838"/>
    <w:rsid w:val="7F9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3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S Mincho"/>
      <w:b/>
      <w:lang w:eastAsia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185</Words>
  <Characters>2195</Characters>
  <Lines>18</Lines>
  <Paragraphs>4</Paragraphs>
  <TotalTime>0</TotalTime>
  <ScaleCrop>false</ScaleCrop>
  <LinksUpToDate>false</LinksUpToDate>
  <CharactersWithSpaces>2376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China Unicom</cp:lastModifiedBy>
  <cp:lastPrinted>2411-12-31T23:00:00Z</cp:lastPrinted>
  <dcterms:modified xsi:type="dcterms:W3CDTF">2023-11-21T03:00:00Z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105</vt:lpwstr>
  </property>
  <property fmtid="{D5CDD505-2E9C-101B-9397-08002B2CF9AE}" pid="4" name="MtgTitle">
    <vt:lpwstr/>
  </property>
  <property fmtid="{D5CDD505-2E9C-101B-9397-08002B2CF9AE}" pid="5" name="Location">
    <vt:lpwstr>Toulouse</vt:lpwstr>
  </property>
  <property fmtid="{D5CDD505-2E9C-101B-9397-08002B2CF9AE}" pid="6" name="Country">
    <vt:lpwstr>France</vt:lpwstr>
  </property>
  <property fmtid="{D5CDD505-2E9C-101B-9397-08002B2CF9AE}" pid="7" name="StartDate">
    <vt:lpwstr>14th Nov 2022</vt:lpwstr>
  </property>
  <property fmtid="{D5CDD505-2E9C-101B-9397-08002B2CF9AE}" pid="8" name="EndDate">
    <vt:lpwstr>18th Nov 2022</vt:lpwstr>
  </property>
  <property fmtid="{D5CDD505-2E9C-101B-9397-08002B2CF9AE}" pid="9" name="Tdoc#">
    <vt:lpwstr>R4-2218620</vt:lpwstr>
  </property>
  <property fmtid="{D5CDD505-2E9C-101B-9397-08002B2CF9AE}" pid="10" name="Spec#">
    <vt:lpwstr>38.101-1</vt:lpwstr>
  </property>
  <property fmtid="{D5CDD505-2E9C-101B-9397-08002B2CF9AE}" pid="11" name="Cr#">
    <vt:lpwstr>1232</vt:lpwstr>
  </property>
  <property fmtid="{D5CDD505-2E9C-101B-9397-08002B2CF9AE}" pid="12" name="Revision">
    <vt:lpwstr>-</vt:lpwstr>
  </property>
  <property fmtid="{D5CDD505-2E9C-101B-9397-08002B2CF9AE}" pid="13" name="Version">
    <vt:lpwstr>17.7.0</vt:lpwstr>
  </property>
  <property fmtid="{D5CDD505-2E9C-101B-9397-08002B2CF9AE}" pid="14" name="CrTitle">
    <vt:lpwstr>BigCR for High power UE for inter-band CA with power class 2 on single carrier uplink on FDD band</vt:lpwstr>
  </property>
  <property fmtid="{D5CDD505-2E9C-101B-9397-08002B2CF9AE}" pid="15" name="SourceIfWg">
    <vt:lpwstr>China Unicom</vt:lpwstr>
  </property>
  <property fmtid="{D5CDD505-2E9C-101B-9397-08002B2CF9AE}" pid="16" name="SourceIfTsg">
    <vt:lpwstr/>
  </property>
  <property fmtid="{D5CDD505-2E9C-101B-9397-08002B2CF9AE}" pid="17" name="RelatedWis">
    <vt:lpwstr>HPUE_FR1_FDD_NR_CADC_R18-Core</vt:lpwstr>
  </property>
  <property fmtid="{D5CDD505-2E9C-101B-9397-08002B2CF9AE}" pid="18" name="Cat">
    <vt:lpwstr>B</vt:lpwstr>
  </property>
  <property fmtid="{D5CDD505-2E9C-101B-9397-08002B2CF9AE}" pid="19" name="ResDate">
    <vt:lpwstr>2022-11-07</vt:lpwstr>
  </property>
  <property fmtid="{D5CDD505-2E9C-101B-9397-08002B2CF9AE}" pid="20" name="Release">
    <vt:lpwstr>Rel-18</vt:lpwstr>
  </property>
  <property fmtid="{D5CDD505-2E9C-101B-9397-08002B2CF9AE}" pid="21" name="KSOProductBuildVer">
    <vt:lpwstr>2052-11.8.2.12085</vt:lpwstr>
  </property>
  <property fmtid="{D5CDD505-2E9C-101B-9397-08002B2CF9AE}" pid="22" name="ICV">
    <vt:lpwstr>BB5DB6FC4834492392ED3632968A91C3</vt:lpwstr>
  </property>
</Properties>
</file>