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109</w:t>
        </w:r>
      </w:fldSimple>
      <w:r w:rsidR="001A2CA0">
        <w:fldChar w:fldCharType="begin"/>
      </w:r>
      <w:r w:rsidR="001A2CA0">
        <w:instrText xml:space="preserve"> DOCPROPERTY  MtgTitle  \* MERGEFORMAT </w:instrText>
      </w:r>
      <w:r w:rsidR="001A2CA0">
        <w:fldChar w:fldCharType="end"/>
      </w:r>
      <w:r>
        <w:rPr>
          <w:b/>
          <w:i/>
          <w:noProof/>
          <w:sz w:val="28"/>
        </w:rPr>
        <w:tab/>
      </w:r>
      <w:fldSimple w:instr=" DOCPROPERTY  Tdoc#  \* MERGEFORMAT ">
        <w:r w:rsidR="00E13F3D" w:rsidRPr="00E13F3D">
          <w:rPr>
            <w:b/>
            <w:i/>
            <w:noProof/>
            <w:sz w:val="28"/>
          </w:rPr>
          <w:t>R4-2319854</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1925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DF920E" w:rsidR="00F25D98" w:rsidRDefault="00BC7C14"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Big CR on Introduction of completed SUL band combinations into TS 38.101-1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NR_SUL_combos_R18-Core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F199D" w:rsidR="001E41F3" w:rsidRDefault="001A2CA0">
            <w:pPr>
              <w:pStyle w:val="CRCoverPage"/>
              <w:spacing w:after="0"/>
              <w:ind w:left="100"/>
              <w:rPr>
                <w:noProof/>
              </w:rPr>
            </w:pPr>
            <w:fldSimple w:instr=" DOCPROPERTY  ResDate  \* MERGEFORMAT ">
              <w:r w:rsidR="00D24991">
                <w:rPr>
                  <w:noProof/>
                </w:rPr>
                <w:t>2023-11-</w:t>
              </w:r>
              <w:r w:rsidR="00BC7C14">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C1BBB" w14:paraId="1256F52C" w14:textId="77777777" w:rsidTr="00547111">
        <w:tc>
          <w:tcPr>
            <w:tcW w:w="2694" w:type="dxa"/>
            <w:gridSpan w:val="2"/>
            <w:tcBorders>
              <w:top w:val="single" w:sz="4" w:space="0" w:color="auto"/>
              <w:left w:val="single" w:sz="4" w:space="0" w:color="auto"/>
            </w:tcBorders>
          </w:tcPr>
          <w:p w14:paraId="52C87DB0" w14:textId="77777777" w:rsidR="008C1BBB" w:rsidRDefault="008C1BBB" w:rsidP="008C1B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45E86" w14:textId="77777777" w:rsidR="008C1BBB" w:rsidRDefault="008C1BBB" w:rsidP="008C1BBB">
            <w:pPr>
              <w:pStyle w:val="CRCoverPage"/>
              <w:numPr>
                <w:ilvl w:val="0"/>
                <w:numId w:val="23"/>
              </w:numPr>
              <w:spacing w:after="0"/>
              <w:rPr>
                <w:noProof/>
              </w:rPr>
            </w:pPr>
            <w:r w:rsidRPr="00765928">
              <w:rPr>
                <w:noProof/>
              </w:rPr>
              <w:t>R4-2315233</w:t>
            </w:r>
            <w:r>
              <w:rPr>
                <w:noProof/>
              </w:rPr>
              <w:t xml:space="preserve"> </w:t>
            </w:r>
            <w:r w:rsidRPr="00765928">
              <w:rPr>
                <w:noProof/>
              </w:rPr>
              <w:t>There are mistakes for the band notation of UL configurations in Table 5.5C-4</w:t>
            </w:r>
            <w:r>
              <w:rPr>
                <w:noProof/>
              </w:rPr>
              <w:t>.</w:t>
            </w:r>
          </w:p>
          <w:p w14:paraId="177B0935" w14:textId="77777777" w:rsidR="008C1BBB" w:rsidRDefault="008C1BBB" w:rsidP="008C1BBB">
            <w:pPr>
              <w:pStyle w:val="CRCoverPage"/>
              <w:numPr>
                <w:ilvl w:val="0"/>
                <w:numId w:val="23"/>
              </w:numPr>
              <w:spacing w:after="0"/>
              <w:rPr>
                <w:noProof/>
              </w:rPr>
            </w:pPr>
            <w:r w:rsidRPr="00765928">
              <w:rPr>
                <w:noProof/>
              </w:rPr>
              <w:t>R4-2317716</w:t>
            </w:r>
            <w:r>
              <w:rPr>
                <w:noProof/>
              </w:rPr>
              <w:t xml:space="preserve"> </w:t>
            </w:r>
            <w:r w:rsidRPr="00765928">
              <w:rPr>
                <w:noProof/>
              </w:rPr>
              <w:t>The SUL band combination with inter-band CA configurations in Table 5.5C-4 are incorrect. The channel bandwidths and NR bands are not aligned with SUL band combination with CA.</w:t>
            </w:r>
          </w:p>
          <w:p w14:paraId="661CF784" w14:textId="77777777" w:rsidR="008C1BBB" w:rsidRDefault="008C1BBB" w:rsidP="008C1BBB">
            <w:pPr>
              <w:pStyle w:val="CRCoverPage"/>
              <w:spacing w:after="0"/>
              <w:ind w:left="100"/>
              <w:rPr>
                <w:noProof/>
              </w:rPr>
            </w:pPr>
            <w:r>
              <w:rPr>
                <w:noProof/>
              </w:rPr>
              <w:drawing>
                <wp:inline distT="0" distB="0" distL="0" distR="0" wp14:anchorId="005064D0" wp14:editId="27383B95">
                  <wp:extent cx="4254500" cy="1116965"/>
                  <wp:effectExtent l="0" t="0" r="0" b="698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stretch>
                            <a:fillRect/>
                          </a:stretch>
                        </pic:blipFill>
                        <pic:spPr>
                          <a:xfrm>
                            <a:off x="0" y="0"/>
                            <a:ext cx="4254500" cy="1116965"/>
                          </a:xfrm>
                          <a:prstGeom prst="rect">
                            <a:avLst/>
                          </a:prstGeom>
                        </pic:spPr>
                      </pic:pic>
                    </a:graphicData>
                  </a:graphic>
                </wp:inline>
              </w:drawing>
            </w:r>
          </w:p>
          <w:p w14:paraId="708AA7DE" w14:textId="6FECE60E" w:rsidR="008C1BBB" w:rsidRDefault="008C1BBB" w:rsidP="008C1BBB">
            <w:pPr>
              <w:pStyle w:val="CRCoverPage"/>
              <w:numPr>
                <w:ilvl w:val="0"/>
                <w:numId w:val="23"/>
              </w:numPr>
              <w:spacing w:after="0"/>
              <w:rPr>
                <w:rFonts w:hint="eastAsia"/>
                <w:noProof/>
                <w:lang w:eastAsia="zh-CN"/>
              </w:rPr>
            </w:pPr>
            <w:r w:rsidRPr="008C1BBB">
              <w:rPr>
                <w:noProof/>
                <w:lang w:eastAsia="zh-CN"/>
              </w:rPr>
              <w:t>In RAN4#108bis meeting, a guideline on delta T/R special values has been approved in R4-2316689 for band combinations if uplink / downlink is not supported on a constituted band of the DC/CA band combination, “N/A” is used when deriving the delta T/R requirements for that constituted band of the band combination.</w:t>
            </w:r>
          </w:p>
        </w:tc>
      </w:tr>
      <w:tr w:rsidR="008C1BBB" w14:paraId="4CA74D09" w14:textId="77777777" w:rsidTr="00547111">
        <w:tc>
          <w:tcPr>
            <w:tcW w:w="2694" w:type="dxa"/>
            <w:gridSpan w:val="2"/>
            <w:tcBorders>
              <w:left w:val="single" w:sz="4" w:space="0" w:color="auto"/>
            </w:tcBorders>
          </w:tcPr>
          <w:p w14:paraId="2D0866D6"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365DEF04" w14:textId="77777777" w:rsidR="008C1BBB" w:rsidRDefault="008C1BBB" w:rsidP="008C1BBB">
            <w:pPr>
              <w:pStyle w:val="CRCoverPage"/>
              <w:spacing w:after="0"/>
              <w:rPr>
                <w:noProof/>
                <w:sz w:val="8"/>
                <w:szCs w:val="8"/>
              </w:rPr>
            </w:pPr>
          </w:p>
        </w:tc>
      </w:tr>
      <w:tr w:rsidR="008C1BBB" w14:paraId="21016551" w14:textId="77777777" w:rsidTr="00547111">
        <w:tc>
          <w:tcPr>
            <w:tcW w:w="2694" w:type="dxa"/>
            <w:gridSpan w:val="2"/>
            <w:tcBorders>
              <w:left w:val="single" w:sz="4" w:space="0" w:color="auto"/>
            </w:tcBorders>
          </w:tcPr>
          <w:p w14:paraId="49433147" w14:textId="77777777" w:rsidR="008C1BBB" w:rsidRDefault="008C1BBB" w:rsidP="008C1B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B9B803" w14:textId="77777777" w:rsidR="008C1BBB" w:rsidRDefault="008C1BBB" w:rsidP="008C1BBB">
            <w:pPr>
              <w:pStyle w:val="CRCoverPage"/>
              <w:numPr>
                <w:ilvl w:val="0"/>
                <w:numId w:val="24"/>
              </w:numPr>
              <w:spacing w:after="0"/>
              <w:rPr>
                <w:noProof/>
              </w:rPr>
            </w:pPr>
            <w:r w:rsidRPr="00765928">
              <w:rPr>
                <w:noProof/>
              </w:rPr>
              <w:t>R4-2315233</w:t>
            </w:r>
            <w:r>
              <w:rPr>
                <w:noProof/>
              </w:rPr>
              <w:t xml:space="preserve"> </w:t>
            </w:r>
            <w:r w:rsidRPr="00765928">
              <w:rPr>
                <w:noProof/>
              </w:rPr>
              <w:t xml:space="preserve"> Correct SUL_79A-n83A to SUL_n79A-n83A in CA_n41A_n79C-n83A. Same for SUL_79A-n95A and SUL_79A-n98A</w:t>
            </w:r>
          </w:p>
          <w:p w14:paraId="33D51306" w14:textId="77777777" w:rsidR="008C1BBB" w:rsidRDefault="008C1BBB" w:rsidP="008C1BBB">
            <w:pPr>
              <w:pStyle w:val="CRCoverPage"/>
              <w:numPr>
                <w:ilvl w:val="0"/>
                <w:numId w:val="24"/>
              </w:numPr>
              <w:spacing w:after="0"/>
              <w:rPr>
                <w:noProof/>
              </w:rPr>
            </w:pPr>
            <w:r w:rsidRPr="00765928">
              <w:rPr>
                <w:noProof/>
              </w:rPr>
              <w:t>R4-2317716</w:t>
            </w:r>
            <w:r>
              <w:rPr>
                <w:noProof/>
              </w:rPr>
              <w:t xml:space="preserve"> </w:t>
            </w:r>
          </w:p>
          <w:p w14:paraId="10478F0B" w14:textId="77777777" w:rsidR="008C1BBB" w:rsidRDefault="008C1BBB" w:rsidP="008C1BBB">
            <w:pPr>
              <w:pStyle w:val="CRCoverPage"/>
              <w:numPr>
                <w:ilvl w:val="0"/>
                <w:numId w:val="25"/>
              </w:numPr>
              <w:spacing w:after="0"/>
              <w:rPr>
                <w:noProof/>
              </w:rPr>
            </w:pPr>
            <w:r w:rsidRPr="00765928">
              <w:rPr>
                <w:noProof/>
              </w:rPr>
              <w:t>Correct the SUL band combination with inter-band CA configurations in Table 5.5C-4.</w:t>
            </w:r>
          </w:p>
          <w:p w14:paraId="244765E0" w14:textId="77777777" w:rsidR="008C1BBB" w:rsidRDefault="008C1BBB" w:rsidP="008C1BBB">
            <w:pPr>
              <w:pStyle w:val="CRCoverPage"/>
              <w:numPr>
                <w:ilvl w:val="0"/>
                <w:numId w:val="25"/>
              </w:numPr>
              <w:spacing w:after="0"/>
              <w:rPr>
                <w:noProof/>
              </w:rPr>
            </w:pPr>
            <w:r w:rsidRPr="00765928">
              <w:rPr>
                <w:noProof/>
              </w:rPr>
              <w:t>Correct the table format for supported channel bandwidths per SUL band combination with inter-band CA in Table 5.5C-5.</w:t>
            </w:r>
          </w:p>
          <w:p w14:paraId="6369B3CB" w14:textId="77777777" w:rsidR="008C1BBB" w:rsidRDefault="008C1BBB" w:rsidP="008C1BBB">
            <w:pPr>
              <w:pStyle w:val="CRCoverPage"/>
              <w:numPr>
                <w:ilvl w:val="0"/>
                <w:numId w:val="24"/>
              </w:numPr>
              <w:spacing w:after="0"/>
              <w:rPr>
                <w:noProof/>
                <w:lang w:eastAsia="zh-CN"/>
              </w:rPr>
            </w:pPr>
            <w:r>
              <w:rPr>
                <w:noProof/>
                <w:lang w:eastAsia="zh-CN"/>
              </w:rPr>
              <w:t>The delta R with the following special constituted bands for SUL band combinations are corrected to “N/A”.</w:t>
            </w:r>
          </w:p>
          <w:p w14:paraId="31C656EC" w14:textId="692366E2" w:rsidR="008C1BBB" w:rsidRDefault="008C1BBB" w:rsidP="008C1BBB">
            <w:pPr>
              <w:pStyle w:val="CRCoverPage"/>
              <w:spacing w:after="0"/>
              <w:ind w:left="460"/>
              <w:rPr>
                <w:rFonts w:hint="eastAsia"/>
                <w:noProof/>
                <w:lang w:eastAsia="zh-CN"/>
              </w:rPr>
            </w:pPr>
            <w:r>
              <w:rPr>
                <w:rFonts w:hint="eastAsia"/>
                <w:noProof/>
                <w:lang w:eastAsia="zh-CN"/>
              </w:rPr>
              <w:t>–</w:t>
            </w:r>
            <w:r>
              <w:rPr>
                <w:noProof/>
                <w:lang w:eastAsia="zh-CN"/>
              </w:rPr>
              <w:tab/>
              <w:t>Band combinations with SUL component bands.</w:t>
            </w:r>
          </w:p>
        </w:tc>
      </w:tr>
      <w:tr w:rsidR="008C1BBB" w14:paraId="1F886379" w14:textId="77777777" w:rsidTr="00547111">
        <w:tc>
          <w:tcPr>
            <w:tcW w:w="2694" w:type="dxa"/>
            <w:gridSpan w:val="2"/>
            <w:tcBorders>
              <w:left w:val="single" w:sz="4" w:space="0" w:color="auto"/>
            </w:tcBorders>
          </w:tcPr>
          <w:p w14:paraId="4D989623"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71C4A204" w14:textId="77777777" w:rsidR="008C1BBB" w:rsidRDefault="008C1BBB" w:rsidP="008C1BBB">
            <w:pPr>
              <w:pStyle w:val="CRCoverPage"/>
              <w:spacing w:after="0"/>
              <w:rPr>
                <w:noProof/>
                <w:sz w:val="8"/>
                <w:szCs w:val="8"/>
              </w:rPr>
            </w:pPr>
          </w:p>
        </w:tc>
      </w:tr>
      <w:tr w:rsidR="008C1BBB" w14:paraId="678D7BF9" w14:textId="77777777" w:rsidTr="00547111">
        <w:tc>
          <w:tcPr>
            <w:tcW w:w="2694" w:type="dxa"/>
            <w:gridSpan w:val="2"/>
            <w:tcBorders>
              <w:left w:val="single" w:sz="4" w:space="0" w:color="auto"/>
              <w:bottom w:val="single" w:sz="4" w:space="0" w:color="auto"/>
            </w:tcBorders>
          </w:tcPr>
          <w:p w14:paraId="4E5CE1B6" w14:textId="77777777" w:rsidR="008C1BBB" w:rsidRDefault="008C1BBB" w:rsidP="008C1B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2324C9" w:rsidR="008C1BBB" w:rsidRDefault="008C1BBB" w:rsidP="008C1BBB">
            <w:pPr>
              <w:pStyle w:val="CRCoverPage"/>
              <w:spacing w:after="0"/>
              <w:ind w:left="100"/>
              <w:rPr>
                <w:noProof/>
              </w:rPr>
            </w:pPr>
            <w:r w:rsidRPr="00765928">
              <w:rPr>
                <w:noProof/>
              </w:rPr>
              <w:t>The SUL band combination with inter-band CA configurations in Table 5.5C-4 and the table format in Table 5.5C-5 will remain incorrect.</w:t>
            </w:r>
            <w:r>
              <w:rPr>
                <w:noProof/>
              </w:rPr>
              <w:t xml:space="preserve"> </w:t>
            </w:r>
            <w:r w:rsidRPr="008C1BBB">
              <w:rPr>
                <w:noProof/>
              </w:rPr>
              <w:t>The delta R requirements for SUL band combinations are incomplete.</w:t>
            </w:r>
          </w:p>
        </w:tc>
      </w:tr>
      <w:tr w:rsidR="008C1BBB" w14:paraId="034AF533" w14:textId="77777777" w:rsidTr="00547111">
        <w:tc>
          <w:tcPr>
            <w:tcW w:w="2694" w:type="dxa"/>
            <w:gridSpan w:val="2"/>
          </w:tcPr>
          <w:p w14:paraId="39D9EB5B" w14:textId="77777777" w:rsidR="008C1BBB" w:rsidRDefault="008C1BBB" w:rsidP="008C1BBB">
            <w:pPr>
              <w:pStyle w:val="CRCoverPage"/>
              <w:spacing w:after="0"/>
              <w:rPr>
                <w:b/>
                <w:i/>
                <w:noProof/>
                <w:sz w:val="8"/>
                <w:szCs w:val="8"/>
              </w:rPr>
            </w:pPr>
          </w:p>
        </w:tc>
        <w:tc>
          <w:tcPr>
            <w:tcW w:w="6946" w:type="dxa"/>
            <w:gridSpan w:val="9"/>
          </w:tcPr>
          <w:p w14:paraId="7826CB1C" w14:textId="77777777" w:rsidR="008C1BBB" w:rsidRDefault="008C1BBB" w:rsidP="008C1BBB">
            <w:pPr>
              <w:pStyle w:val="CRCoverPage"/>
              <w:spacing w:after="0"/>
              <w:rPr>
                <w:noProof/>
                <w:sz w:val="8"/>
                <w:szCs w:val="8"/>
              </w:rPr>
            </w:pPr>
          </w:p>
        </w:tc>
      </w:tr>
      <w:tr w:rsidR="008C1BBB" w14:paraId="6A17D7AC" w14:textId="77777777" w:rsidTr="00547111">
        <w:tc>
          <w:tcPr>
            <w:tcW w:w="2694" w:type="dxa"/>
            <w:gridSpan w:val="2"/>
            <w:tcBorders>
              <w:top w:val="single" w:sz="4" w:space="0" w:color="auto"/>
              <w:left w:val="single" w:sz="4" w:space="0" w:color="auto"/>
            </w:tcBorders>
          </w:tcPr>
          <w:p w14:paraId="6DAD5B19" w14:textId="77777777" w:rsidR="008C1BBB" w:rsidRDefault="008C1BBB" w:rsidP="008C1B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D48BB5" w:rsidR="008C1BBB" w:rsidRDefault="008C1BBB" w:rsidP="008C1BBB">
            <w:pPr>
              <w:pStyle w:val="CRCoverPage"/>
              <w:spacing w:after="0"/>
              <w:ind w:left="100"/>
              <w:rPr>
                <w:rFonts w:hint="eastAsia"/>
                <w:noProof/>
                <w:lang w:eastAsia="zh-CN"/>
              </w:rPr>
            </w:pPr>
            <w:r>
              <w:rPr>
                <w:rFonts w:hint="eastAsia"/>
                <w:noProof/>
                <w:lang w:eastAsia="zh-CN"/>
              </w:rPr>
              <w:t>5</w:t>
            </w:r>
            <w:r>
              <w:rPr>
                <w:noProof/>
                <w:lang w:eastAsia="zh-CN"/>
              </w:rPr>
              <w:t>.5C,</w:t>
            </w:r>
            <w:r>
              <w:t xml:space="preserve"> </w:t>
            </w:r>
            <w:r w:rsidRPr="008C1BBB">
              <w:rPr>
                <w:noProof/>
                <w:lang w:eastAsia="zh-CN"/>
              </w:rPr>
              <w:t>7.3C.3.2.1, 7.3C.3.2.2, 7.3C.3.2.3</w:t>
            </w:r>
          </w:p>
        </w:tc>
      </w:tr>
      <w:tr w:rsidR="008C1BBB" w14:paraId="56E1E6C3" w14:textId="77777777" w:rsidTr="00547111">
        <w:tc>
          <w:tcPr>
            <w:tcW w:w="2694" w:type="dxa"/>
            <w:gridSpan w:val="2"/>
            <w:tcBorders>
              <w:left w:val="single" w:sz="4" w:space="0" w:color="auto"/>
            </w:tcBorders>
          </w:tcPr>
          <w:p w14:paraId="2FB9DE77"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0898542D" w14:textId="77777777" w:rsidR="008C1BBB" w:rsidRDefault="008C1BBB" w:rsidP="008C1BBB">
            <w:pPr>
              <w:pStyle w:val="CRCoverPage"/>
              <w:spacing w:after="0"/>
              <w:rPr>
                <w:noProof/>
                <w:sz w:val="8"/>
                <w:szCs w:val="8"/>
              </w:rPr>
            </w:pPr>
          </w:p>
        </w:tc>
      </w:tr>
      <w:tr w:rsidR="008C1BBB" w14:paraId="76F95A8B" w14:textId="77777777" w:rsidTr="00547111">
        <w:tc>
          <w:tcPr>
            <w:tcW w:w="2694" w:type="dxa"/>
            <w:gridSpan w:val="2"/>
            <w:tcBorders>
              <w:left w:val="single" w:sz="4" w:space="0" w:color="auto"/>
            </w:tcBorders>
          </w:tcPr>
          <w:p w14:paraId="335EAB52" w14:textId="77777777" w:rsidR="008C1BBB" w:rsidRDefault="008C1BBB" w:rsidP="008C1B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C1BBB" w:rsidRDefault="008C1BBB" w:rsidP="008C1B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C1BBB" w:rsidRDefault="008C1BBB" w:rsidP="008C1BBB">
            <w:pPr>
              <w:pStyle w:val="CRCoverPage"/>
              <w:spacing w:after="0"/>
              <w:jc w:val="center"/>
              <w:rPr>
                <w:b/>
                <w:caps/>
                <w:noProof/>
              </w:rPr>
            </w:pPr>
            <w:r>
              <w:rPr>
                <w:b/>
                <w:caps/>
                <w:noProof/>
              </w:rPr>
              <w:t>N</w:t>
            </w:r>
          </w:p>
        </w:tc>
        <w:tc>
          <w:tcPr>
            <w:tcW w:w="2977" w:type="dxa"/>
            <w:gridSpan w:val="4"/>
          </w:tcPr>
          <w:p w14:paraId="304CCBCB" w14:textId="77777777" w:rsidR="008C1BBB" w:rsidRDefault="008C1BBB" w:rsidP="008C1B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C1BBB" w:rsidRDefault="008C1BBB" w:rsidP="008C1BBB">
            <w:pPr>
              <w:pStyle w:val="CRCoverPage"/>
              <w:spacing w:after="0"/>
              <w:ind w:left="99"/>
              <w:rPr>
                <w:noProof/>
              </w:rPr>
            </w:pPr>
          </w:p>
        </w:tc>
      </w:tr>
      <w:tr w:rsidR="008C1BBB" w14:paraId="34ACE2EB" w14:textId="77777777" w:rsidTr="00547111">
        <w:tc>
          <w:tcPr>
            <w:tcW w:w="2694" w:type="dxa"/>
            <w:gridSpan w:val="2"/>
            <w:tcBorders>
              <w:left w:val="single" w:sz="4" w:space="0" w:color="auto"/>
            </w:tcBorders>
          </w:tcPr>
          <w:p w14:paraId="571382F3" w14:textId="77777777" w:rsidR="008C1BBB" w:rsidRDefault="008C1BBB" w:rsidP="008C1B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C1BBB" w:rsidRDefault="008C1BBB" w:rsidP="008C1B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4F50FE" w:rsidR="008C1BBB" w:rsidRDefault="008C1BBB" w:rsidP="008C1BBB">
            <w:pPr>
              <w:pStyle w:val="CRCoverPage"/>
              <w:spacing w:after="0"/>
              <w:jc w:val="center"/>
              <w:rPr>
                <w:rFonts w:hint="eastAsia"/>
                <w:b/>
                <w:caps/>
                <w:noProof/>
                <w:lang w:eastAsia="zh-CN"/>
              </w:rPr>
            </w:pPr>
            <w:r>
              <w:rPr>
                <w:b/>
                <w:caps/>
                <w:noProof/>
                <w:lang w:eastAsia="zh-CN"/>
              </w:rPr>
              <w:t>X</w:t>
            </w:r>
          </w:p>
        </w:tc>
        <w:tc>
          <w:tcPr>
            <w:tcW w:w="2977" w:type="dxa"/>
            <w:gridSpan w:val="4"/>
          </w:tcPr>
          <w:p w14:paraId="7DB274D8" w14:textId="77777777" w:rsidR="008C1BBB" w:rsidRDefault="008C1BBB" w:rsidP="008C1B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C1BBB" w:rsidRDefault="008C1BBB" w:rsidP="008C1BBB">
            <w:pPr>
              <w:pStyle w:val="CRCoverPage"/>
              <w:spacing w:after="0"/>
              <w:ind w:left="99"/>
              <w:rPr>
                <w:noProof/>
              </w:rPr>
            </w:pPr>
            <w:r>
              <w:rPr>
                <w:noProof/>
              </w:rPr>
              <w:t xml:space="preserve">TS/TR ... CR ... </w:t>
            </w:r>
          </w:p>
        </w:tc>
      </w:tr>
      <w:tr w:rsidR="008C1BBB" w14:paraId="446DDBAC" w14:textId="77777777" w:rsidTr="00547111">
        <w:tc>
          <w:tcPr>
            <w:tcW w:w="2694" w:type="dxa"/>
            <w:gridSpan w:val="2"/>
            <w:tcBorders>
              <w:left w:val="single" w:sz="4" w:space="0" w:color="auto"/>
            </w:tcBorders>
          </w:tcPr>
          <w:p w14:paraId="678A1AA6" w14:textId="77777777" w:rsidR="008C1BBB" w:rsidRDefault="008C1BBB" w:rsidP="008C1B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AFA4F2" w:rsidR="008C1BBB" w:rsidRDefault="008C1BBB" w:rsidP="008C1BB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E9ED2" w:rsidR="008C1BBB" w:rsidRDefault="008C1BBB" w:rsidP="008C1BBB">
            <w:pPr>
              <w:pStyle w:val="CRCoverPage"/>
              <w:spacing w:after="0"/>
              <w:jc w:val="center"/>
              <w:rPr>
                <w:rFonts w:hint="eastAsia"/>
                <w:b/>
                <w:caps/>
                <w:noProof/>
                <w:lang w:eastAsia="zh-CN"/>
              </w:rPr>
            </w:pPr>
          </w:p>
        </w:tc>
        <w:tc>
          <w:tcPr>
            <w:tcW w:w="2977" w:type="dxa"/>
            <w:gridSpan w:val="4"/>
          </w:tcPr>
          <w:p w14:paraId="1A4306D9" w14:textId="77777777" w:rsidR="008C1BBB" w:rsidRDefault="008C1BBB" w:rsidP="008C1B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6274FF" w:rsidR="008C1BBB" w:rsidRDefault="008C1BBB" w:rsidP="008C1BBB">
            <w:pPr>
              <w:pStyle w:val="CRCoverPage"/>
              <w:spacing w:after="0"/>
              <w:ind w:left="99"/>
              <w:rPr>
                <w:noProof/>
              </w:rPr>
            </w:pPr>
            <w:r>
              <w:rPr>
                <w:noProof/>
              </w:rPr>
              <w:t>TS</w:t>
            </w:r>
            <w:r>
              <w:t xml:space="preserve"> </w:t>
            </w:r>
            <w:r w:rsidRPr="008C1BBB">
              <w:rPr>
                <w:noProof/>
              </w:rPr>
              <w:t>38.521-1</w:t>
            </w:r>
          </w:p>
        </w:tc>
      </w:tr>
      <w:tr w:rsidR="008C1BBB" w14:paraId="55C714D2" w14:textId="77777777" w:rsidTr="00547111">
        <w:tc>
          <w:tcPr>
            <w:tcW w:w="2694" w:type="dxa"/>
            <w:gridSpan w:val="2"/>
            <w:tcBorders>
              <w:left w:val="single" w:sz="4" w:space="0" w:color="auto"/>
            </w:tcBorders>
          </w:tcPr>
          <w:p w14:paraId="45913E62" w14:textId="77777777" w:rsidR="008C1BBB" w:rsidRDefault="008C1BBB" w:rsidP="008C1B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C1BBB" w:rsidRDefault="008C1BBB" w:rsidP="008C1B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F93D65" w:rsidR="008C1BBB" w:rsidRDefault="008C1BBB" w:rsidP="008C1BB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8C1BBB" w:rsidRDefault="008C1BBB" w:rsidP="008C1B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C1BBB" w:rsidRDefault="008C1BBB" w:rsidP="008C1BBB">
            <w:pPr>
              <w:pStyle w:val="CRCoverPage"/>
              <w:spacing w:after="0"/>
              <w:ind w:left="99"/>
              <w:rPr>
                <w:noProof/>
              </w:rPr>
            </w:pPr>
            <w:r>
              <w:rPr>
                <w:noProof/>
              </w:rPr>
              <w:t xml:space="preserve">TS/TR ... CR ... </w:t>
            </w:r>
          </w:p>
        </w:tc>
      </w:tr>
      <w:tr w:rsidR="008C1BBB" w14:paraId="60DF82CC" w14:textId="77777777" w:rsidTr="008863B9">
        <w:tc>
          <w:tcPr>
            <w:tcW w:w="2694" w:type="dxa"/>
            <w:gridSpan w:val="2"/>
            <w:tcBorders>
              <w:left w:val="single" w:sz="4" w:space="0" w:color="auto"/>
            </w:tcBorders>
          </w:tcPr>
          <w:p w14:paraId="517696CD" w14:textId="77777777" w:rsidR="008C1BBB" w:rsidRDefault="008C1BBB" w:rsidP="008C1BBB">
            <w:pPr>
              <w:pStyle w:val="CRCoverPage"/>
              <w:spacing w:after="0"/>
              <w:rPr>
                <w:b/>
                <w:i/>
                <w:noProof/>
              </w:rPr>
            </w:pPr>
          </w:p>
        </w:tc>
        <w:tc>
          <w:tcPr>
            <w:tcW w:w="6946" w:type="dxa"/>
            <w:gridSpan w:val="9"/>
            <w:tcBorders>
              <w:right w:val="single" w:sz="4" w:space="0" w:color="auto"/>
            </w:tcBorders>
          </w:tcPr>
          <w:p w14:paraId="4D84207F" w14:textId="77777777" w:rsidR="008C1BBB" w:rsidRDefault="008C1BBB" w:rsidP="008C1BBB">
            <w:pPr>
              <w:pStyle w:val="CRCoverPage"/>
              <w:spacing w:after="0"/>
              <w:rPr>
                <w:noProof/>
              </w:rPr>
            </w:pPr>
          </w:p>
        </w:tc>
      </w:tr>
      <w:tr w:rsidR="008C1BBB" w14:paraId="556B87B6" w14:textId="77777777" w:rsidTr="008863B9">
        <w:tc>
          <w:tcPr>
            <w:tcW w:w="2694" w:type="dxa"/>
            <w:gridSpan w:val="2"/>
            <w:tcBorders>
              <w:left w:val="single" w:sz="4" w:space="0" w:color="auto"/>
              <w:bottom w:val="single" w:sz="4" w:space="0" w:color="auto"/>
            </w:tcBorders>
          </w:tcPr>
          <w:p w14:paraId="79A9C411" w14:textId="77777777" w:rsidR="008C1BBB" w:rsidRDefault="008C1BBB" w:rsidP="008C1B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C1BBB" w:rsidRDefault="008C1BBB" w:rsidP="008C1BBB">
            <w:pPr>
              <w:pStyle w:val="CRCoverPage"/>
              <w:spacing w:after="0"/>
              <w:ind w:left="100"/>
              <w:rPr>
                <w:noProof/>
              </w:rPr>
            </w:pPr>
          </w:p>
        </w:tc>
      </w:tr>
      <w:tr w:rsidR="008C1BBB" w:rsidRPr="008863B9" w14:paraId="45BFE792" w14:textId="77777777" w:rsidTr="008863B9">
        <w:tc>
          <w:tcPr>
            <w:tcW w:w="2694" w:type="dxa"/>
            <w:gridSpan w:val="2"/>
            <w:tcBorders>
              <w:top w:val="single" w:sz="4" w:space="0" w:color="auto"/>
              <w:bottom w:val="single" w:sz="4" w:space="0" w:color="auto"/>
            </w:tcBorders>
          </w:tcPr>
          <w:p w14:paraId="194242DD" w14:textId="77777777" w:rsidR="008C1BBB" w:rsidRPr="008863B9" w:rsidRDefault="008C1BBB" w:rsidP="008C1B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C1BBB" w:rsidRPr="008863B9" w:rsidRDefault="008C1BBB" w:rsidP="008C1BBB">
            <w:pPr>
              <w:pStyle w:val="CRCoverPage"/>
              <w:spacing w:after="0"/>
              <w:ind w:left="100"/>
              <w:rPr>
                <w:noProof/>
                <w:sz w:val="8"/>
                <w:szCs w:val="8"/>
              </w:rPr>
            </w:pPr>
          </w:p>
        </w:tc>
      </w:tr>
      <w:tr w:rsidR="008C1BB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C1BBB" w:rsidRDefault="008C1BBB" w:rsidP="008C1B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C1BBB" w:rsidRDefault="008C1BBB" w:rsidP="008C1BBB">
            <w:pPr>
              <w:pStyle w:val="CRCoverPage"/>
              <w:spacing w:after="0"/>
              <w:ind w:left="100"/>
              <w:rPr>
                <w:noProof/>
              </w:rPr>
            </w:pPr>
            <w:bookmarkStart w:id="1" w:name="_GoBack"/>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691C45E" w14:textId="77777777" w:rsidR="009977C1" w:rsidRDefault="009977C1" w:rsidP="009977C1">
      <w:pPr>
        <w:pStyle w:val="2"/>
        <w:rPr>
          <w:rStyle w:val="afd"/>
          <w:color w:val="C00000"/>
          <w:lang w:eastAsia="zh-CN"/>
        </w:rPr>
      </w:pPr>
      <w:bookmarkStart w:id="2" w:name="OLE_LINK6"/>
      <w:bookmarkStart w:id="3" w:name="OLE_LINK7"/>
      <w:r w:rsidRPr="00584949">
        <w:rPr>
          <w:rStyle w:val="afd"/>
          <w:rFonts w:hint="eastAsia"/>
          <w:color w:val="C00000"/>
          <w:lang w:eastAsia="zh-CN"/>
        </w:rPr>
        <w:lastRenderedPageBreak/>
        <w:t>&lt;</w:t>
      </w:r>
      <w:r>
        <w:rPr>
          <w:rStyle w:val="afd"/>
          <w:color w:val="C00000"/>
          <w:lang w:eastAsia="zh-CN"/>
        </w:rPr>
        <w:t>&lt;Start of Change</w:t>
      </w:r>
      <w:r w:rsidRPr="00584949">
        <w:rPr>
          <w:rStyle w:val="afd"/>
          <w:color w:val="C00000"/>
          <w:lang w:eastAsia="zh-CN"/>
        </w:rPr>
        <w:t>&gt;&gt;</w:t>
      </w:r>
    </w:p>
    <w:p w14:paraId="2126FB74" w14:textId="77777777" w:rsidR="009977C1" w:rsidRDefault="009977C1" w:rsidP="009977C1">
      <w:pPr>
        <w:pStyle w:val="2"/>
      </w:pPr>
      <w:bookmarkStart w:id="4" w:name="_Toc83580370"/>
      <w:bookmarkStart w:id="5" w:name="_Toc84404879"/>
      <w:bookmarkStart w:id="6" w:name="_Toc84413488"/>
      <w:bookmarkEnd w:id="2"/>
      <w:bookmarkEnd w:id="3"/>
      <w:r w:rsidRPr="00A1115A">
        <w:t>5.5C</w:t>
      </w:r>
      <w:r w:rsidRPr="00A1115A">
        <w:tab/>
        <w:t>Configurations for SUL</w:t>
      </w:r>
      <w:bookmarkEnd w:id="4"/>
      <w:bookmarkEnd w:id="5"/>
      <w:bookmarkEnd w:id="6"/>
    </w:p>
    <w:p w14:paraId="6F89588B" w14:textId="77777777" w:rsidR="009977C1" w:rsidRDefault="009977C1" w:rsidP="009977C1">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w:t>
      </w:r>
      <w:proofErr w:type="gramStart"/>
      <w:r w:rsidRPr="00875814">
        <w:t xml:space="preserve">. </w:t>
      </w:r>
      <w:r w:rsidRPr="006E14F1">
        <w:t>,</w:t>
      </w:r>
      <w:proofErr w:type="gramEnd"/>
      <w:r w:rsidRPr="006E14F1">
        <w:t xml:space="preserve"> where the bandwidths the UE supports for each band, the maximum bandwidth and/or minimum bandwidth for the band in the band combination are indicated in the UE capabilities.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SUL configuration</w:t>
      </w:r>
      <w:r w:rsidRPr="006E14F1">
        <w:t>.</w:t>
      </w:r>
      <w:r>
        <w:t xml:space="preserve"> </w:t>
      </w:r>
      <w:r w:rsidRPr="0016072B">
        <w:t xml:space="preserve">For </w:t>
      </w:r>
      <w:r w:rsidRPr="00E75D73">
        <w:t>SUL band combination</w:t>
      </w:r>
      <w:r>
        <w:t xml:space="preserve">s </w:t>
      </w:r>
      <w:r w:rsidRPr="0016072B">
        <w:t xml:space="preserve">including FR1 intra-band CA </w:t>
      </w:r>
      <w:r>
        <w:t xml:space="preserve">and </w:t>
      </w:r>
      <w:r w:rsidRPr="0016072B">
        <w:t>with BCS4 or BCS5, the Bandwidth Combination Sets for the FR1 intra-band CA are BCS4 or BCS5</w:t>
      </w:r>
      <w:r>
        <w:t>.</w:t>
      </w:r>
    </w:p>
    <w:p w14:paraId="0316D0AC" w14:textId="77777777" w:rsidR="009977C1" w:rsidRDefault="009977C1" w:rsidP="009977C1"/>
    <w:p w14:paraId="1D5019D9" w14:textId="77777777" w:rsidR="009977C1" w:rsidRPr="00A1115A" w:rsidRDefault="009977C1" w:rsidP="009977C1">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838"/>
        <w:gridCol w:w="3380"/>
        <w:gridCol w:w="1544"/>
      </w:tblGrid>
      <w:tr w:rsidR="009977C1" w14:paraId="6C304C1B" w14:textId="77777777" w:rsidTr="009977C1">
        <w:trPr>
          <w:trHeight w:val="187"/>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4FC58A0" w14:textId="77777777" w:rsidR="009977C1" w:rsidRDefault="009977C1" w:rsidP="009977C1">
            <w:pPr>
              <w:pStyle w:val="TAH"/>
              <w:rPr>
                <w:lang w:val="zh-CN"/>
              </w:rPr>
            </w:pPr>
            <w:r>
              <w:rPr>
                <w:rFonts w:hint="eastAsia"/>
                <w:lang w:eastAsia="zh-CN"/>
              </w:rPr>
              <w:lastRenderedPageBreak/>
              <w:t>SUL</w:t>
            </w:r>
            <w:r>
              <w:t xml:space="preserve"> configuration</w:t>
            </w:r>
          </w:p>
        </w:tc>
        <w:tc>
          <w:tcPr>
            <w:tcW w:w="838" w:type="dxa"/>
            <w:tcBorders>
              <w:top w:val="single" w:sz="4" w:space="0" w:color="auto"/>
              <w:left w:val="single" w:sz="4" w:space="0" w:color="auto"/>
              <w:right w:val="single" w:sz="4" w:space="0" w:color="auto"/>
            </w:tcBorders>
            <w:vAlign w:val="center"/>
          </w:tcPr>
          <w:p w14:paraId="7FE0C4D8" w14:textId="77777777" w:rsidR="009977C1" w:rsidRDefault="009977C1" w:rsidP="009977C1">
            <w:pPr>
              <w:pStyle w:val="TAH"/>
              <w:rPr>
                <w:lang w:val="en-US"/>
              </w:rPr>
            </w:pPr>
            <w:r>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EC80B0" w14:textId="77777777" w:rsidR="009977C1" w:rsidRDefault="009977C1" w:rsidP="009977C1">
            <w:pPr>
              <w:pStyle w:val="TAH"/>
              <w:rPr>
                <w:rFonts w:cs="Arial"/>
                <w:color w:val="000000"/>
                <w:szCs w:val="18"/>
                <w:lang w:val="en-US" w:eastAsia="zh-CN" w:bidi="ar"/>
              </w:rPr>
            </w:pPr>
            <w:r>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811C145" w14:textId="77777777" w:rsidR="009977C1" w:rsidRDefault="009977C1" w:rsidP="009977C1">
            <w:pPr>
              <w:pStyle w:val="TAH"/>
              <w:rPr>
                <w:szCs w:val="18"/>
                <w:lang w:eastAsia="zh-CN"/>
              </w:rPr>
            </w:pPr>
            <w:r>
              <w:t>Bandwidth combination set</w:t>
            </w:r>
          </w:p>
        </w:tc>
      </w:tr>
      <w:tr w:rsidR="009977C1" w14:paraId="17FCCF84"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13E4920F" w14:textId="77777777" w:rsidR="009977C1" w:rsidRPr="00F060AB" w:rsidRDefault="009977C1" w:rsidP="009977C1">
            <w:pPr>
              <w:pStyle w:val="TAC"/>
              <w:rPr>
                <w:rFonts w:cs="Arial"/>
                <w:lang w:eastAsia="zh-CN"/>
              </w:rPr>
            </w:pPr>
            <w:r>
              <w:rPr>
                <w:rFonts w:eastAsia="等线"/>
              </w:rPr>
              <w:t>SUL_n1A-n80A</w:t>
            </w:r>
          </w:p>
        </w:tc>
        <w:tc>
          <w:tcPr>
            <w:tcW w:w="838" w:type="dxa"/>
            <w:tcBorders>
              <w:top w:val="single" w:sz="4" w:space="0" w:color="auto"/>
              <w:left w:val="single" w:sz="4" w:space="0" w:color="auto"/>
              <w:right w:val="single" w:sz="4" w:space="0" w:color="auto"/>
            </w:tcBorders>
            <w:vAlign w:val="center"/>
          </w:tcPr>
          <w:p w14:paraId="42C412CE" w14:textId="77777777" w:rsidR="009977C1" w:rsidRDefault="009977C1" w:rsidP="009977C1">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7123C01" w14:textId="77777777" w:rsidR="009977C1" w:rsidRDefault="009977C1" w:rsidP="009977C1">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1194E408" w14:textId="77777777" w:rsidR="009977C1" w:rsidRDefault="009977C1" w:rsidP="009977C1">
            <w:pPr>
              <w:pStyle w:val="TAC"/>
              <w:rPr>
                <w:lang w:eastAsia="zh-CN"/>
              </w:rPr>
            </w:pPr>
            <w:r>
              <w:rPr>
                <w:rFonts w:hint="eastAsia"/>
                <w:lang w:eastAsia="zh-CN"/>
              </w:rPr>
              <w:t>0</w:t>
            </w:r>
          </w:p>
        </w:tc>
      </w:tr>
      <w:tr w:rsidR="009977C1" w14:paraId="7C762D58"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8B1AECD" w14:textId="77777777" w:rsidR="009977C1" w:rsidRPr="00F060AB" w:rsidRDefault="009977C1" w:rsidP="009977C1">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338BE2FD" w14:textId="77777777" w:rsidR="009977C1" w:rsidRDefault="009977C1" w:rsidP="009977C1">
            <w:pPr>
              <w:pStyle w:val="TAC"/>
              <w:rPr>
                <w:rFonts w:cs="Arial"/>
                <w:szCs w:val="18"/>
                <w:lang w:val="sv-SE" w:eastAsia="zh-TW"/>
              </w:rPr>
            </w:pPr>
            <w:r>
              <w:rPr>
                <w:rFonts w:eastAsia="等线"/>
                <w:lang w:eastAsia="zh-CN"/>
              </w:rPr>
              <w:t>n80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8FC8B2" w14:textId="77777777" w:rsidR="009977C1" w:rsidRDefault="009977C1" w:rsidP="009977C1">
            <w:pPr>
              <w:pStyle w:val="TAC"/>
              <w:rPr>
                <w:lang w:val="en-US"/>
              </w:rPr>
            </w:pPr>
            <w:r>
              <w:rPr>
                <w:rFonts w:eastAsia="等线"/>
                <w:lang w:val="en-US"/>
              </w:rPr>
              <w:t>5</w:t>
            </w:r>
            <w:r>
              <w:rPr>
                <w:rFonts w:eastAsia="等线"/>
                <w:lang w:val="en-US" w:eastAsia="zh-CN"/>
              </w:rPr>
              <w:t>,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F1324C3" w14:textId="77777777" w:rsidR="009977C1" w:rsidRDefault="009977C1" w:rsidP="009977C1">
            <w:pPr>
              <w:pStyle w:val="TAC"/>
              <w:rPr>
                <w:lang w:eastAsia="zh-CN"/>
              </w:rPr>
            </w:pPr>
          </w:p>
        </w:tc>
      </w:tr>
      <w:tr w:rsidR="009977C1" w14:paraId="02431EF8"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CB6875F" w14:textId="77777777" w:rsidR="009977C1" w:rsidRPr="00F060AB" w:rsidRDefault="009977C1" w:rsidP="009977C1">
            <w:pPr>
              <w:pStyle w:val="TAC"/>
              <w:rPr>
                <w:rFonts w:cs="Arial"/>
                <w:lang w:eastAsia="zh-CN"/>
              </w:rPr>
            </w:pPr>
            <w:r>
              <w:rPr>
                <w:rFonts w:eastAsia="等线"/>
              </w:rPr>
              <w:t>SUL_n1A-n81A</w:t>
            </w:r>
          </w:p>
        </w:tc>
        <w:tc>
          <w:tcPr>
            <w:tcW w:w="838" w:type="dxa"/>
            <w:tcBorders>
              <w:top w:val="single" w:sz="4" w:space="0" w:color="auto"/>
              <w:left w:val="single" w:sz="4" w:space="0" w:color="auto"/>
              <w:right w:val="single" w:sz="4" w:space="0" w:color="auto"/>
            </w:tcBorders>
            <w:vAlign w:val="center"/>
          </w:tcPr>
          <w:p w14:paraId="617431D5" w14:textId="77777777" w:rsidR="009977C1" w:rsidRDefault="009977C1" w:rsidP="009977C1">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A8AEEA" w14:textId="77777777" w:rsidR="009977C1" w:rsidRDefault="009977C1" w:rsidP="009977C1">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F4B2E7B" w14:textId="77777777" w:rsidR="009977C1" w:rsidRDefault="009977C1" w:rsidP="009977C1">
            <w:pPr>
              <w:pStyle w:val="TAC"/>
              <w:rPr>
                <w:lang w:eastAsia="zh-CN"/>
              </w:rPr>
            </w:pPr>
            <w:r>
              <w:rPr>
                <w:rFonts w:hint="eastAsia"/>
                <w:lang w:eastAsia="zh-CN"/>
              </w:rPr>
              <w:t>0</w:t>
            </w:r>
          </w:p>
        </w:tc>
      </w:tr>
      <w:tr w:rsidR="009977C1" w14:paraId="60C825FB"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407D45A" w14:textId="77777777" w:rsidR="009977C1" w:rsidRPr="00F060AB" w:rsidRDefault="009977C1" w:rsidP="009977C1">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1B6A6CBF" w14:textId="77777777" w:rsidR="009977C1" w:rsidRDefault="009977C1" w:rsidP="009977C1">
            <w:pPr>
              <w:pStyle w:val="TAC"/>
              <w:rPr>
                <w:rFonts w:cs="Arial"/>
                <w:szCs w:val="18"/>
                <w:lang w:val="sv-SE" w:eastAsia="zh-TW"/>
              </w:rPr>
            </w:pPr>
            <w:r>
              <w:rPr>
                <w:rFonts w:eastAsia="等线"/>
                <w:lang w:eastAsia="zh-CN"/>
              </w:rPr>
              <w:t>n81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CDAA304" w14:textId="77777777" w:rsidR="009977C1" w:rsidRDefault="009977C1" w:rsidP="009977C1">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AACC32B" w14:textId="77777777" w:rsidR="009977C1" w:rsidRDefault="009977C1" w:rsidP="009977C1">
            <w:pPr>
              <w:pStyle w:val="TAC"/>
              <w:rPr>
                <w:lang w:eastAsia="zh-CN"/>
              </w:rPr>
            </w:pPr>
          </w:p>
        </w:tc>
      </w:tr>
      <w:tr w:rsidR="009977C1" w14:paraId="1CECCCDA"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7965F475" w14:textId="77777777" w:rsidR="009977C1" w:rsidRPr="00F060AB" w:rsidRDefault="009977C1" w:rsidP="009977C1">
            <w:pPr>
              <w:pStyle w:val="TAC"/>
              <w:rPr>
                <w:rFonts w:cs="Arial"/>
                <w:lang w:eastAsia="zh-CN"/>
              </w:rPr>
            </w:pPr>
            <w:r>
              <w:rPr>
                <w:rFonts w:eastAsia="等线"/>
              </w:rPr>
              <w:t>SUL_n1A-n89A</w:t>
            </w:r>
          </w:p>
        </w:tc>
        <w:tc>
          <w:tcPr>
            <w:tcW w:w="838" w:type="dxa"/>
            <w:tcBorders>
              <w:top w:val="single" w:sz="4" w:space="0" w:color="auto"/>
              <w:left w:val="single" w:sz="4" w:space="0" w:color="auto"/>
              <w:right w:val="single" w:sz="4" w:space="0" w:color="auto"/>
            </w:tcBorders>
            <w:vAlign w:val="center"/>
          </w:tcPr>
          <w:p w14:paraId="57602A62" w14:textId="77777777" w:rsidR="009977C1" w:rsidRDefault="009977C1" w:rsidP="009977C1">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F46D170" w14:textId="77777777" w:rsidR="009977C1" w:rsidRDefault="009977C1" w:rsidP="009977C1">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ADD7560" w14:textId="77777777" w:rsidR="009977C1" w:rsidRDefault="009977C1" w:rsidP="009977C1">
            <w:pPr>
              <w:pStyle w:val="TAC"/>
              <w:rPr>
                <w:lang w:eastAsia="zh-CN"/>
              </w:rPr>
            </w:pPr>
            <w:r>
              <w:rPr>
                <w:rFonts w:hint="eastAsia"/>
                <w:lang w:eastAsia="zh-CN"/>
              </w:rPr>
              <w:t>0</w:t>
            </w:r>
          </w:p>
        </w:tc>
      </w:tr>
      <w:tr w:rsidR="009977C1" w14:paraId="10907DC4"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37B8D1B" w14:textId="77777777" w:rsidR="009977C1" w:rsidRPr="00F060AB" w:rsidRDefault="009977C1" w:rsidP="009977C1">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75E10A57" w14:textId="77777777" w:rsidR="009977C1" w:rsidRDefault="009977C1" w:rsidP="009977C1">
            <w:pPr>
              <w:pStyle w:val="TAC"/>
              <w:rPr>
                <w:rFonts w:cs="Arial"/>
                <w:szCs w:val="18"/>
                <w:lang w:val="sv-SE" w:eastAsia="zh-TW"/>
              </w:rPr>
            </w:pPr>
            <w:r>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5569B06" w14:textId="77777777" w:rsidR="009977C1" w:rsidRDefault="009977C1" w:rsidP="009977C1">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68612E9" w14:textId="77777777" w:rsidR="009977C1" w:rsidRDefault="009977C1" w:rsidP="009977C1">
            <w:pPr>
              <w:pStyle w:val="TAC"/>
              <w:rPr>
                <w:lang w:eastAsia="zh-CN"/>
              </w:rPr>
            </w:pPr>
          </w:p>
        </w:tc>
      </w:tr>
      <w:tr w:rsidR="009977C1" w14:paraId="02304682"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12358B44" w14:textId="77777777" w:rsidR="009977C1" w:rsidRPr="00F060AB" w:rsidRDefault="009977C1" w:rsidP="009977C1">
            <w:pPr>
              <w:pStyle w:val="TAC"/>
              <w:rPr>
                <w:rFonts w:cs="Arial"/>
                <w:lang w:eastAsia="zh-CN"/>
              </w:rPr>
            </w:pPr>
            <w:r>
              <w:rPr>
                <w:rFonts w:eastAsia="等线"/>
              </w:rPr>
              <w:t>SUL_n3A-n84A</w:t>
            </w:r>
          </w:p>
        </w:tc>
        <w:tc>
          <w:tcPr>
            <w:tcW w:w="838" w:type="dxa"/>
            <w:tcBorders>
              <w:top w:val="single" w:sz="4" w:space="0" w:color="auto"/>
              <w:left w:val="single" w:sz="4" w:space="0" w:color="auto"/>
              <w:right w:val="single" w:sz="4" w:space="0" w:color="auto"/>
            </w:tcBorders>
            <w:vAlign w:val="center"/>
          </w:tcPr>
          <w:p w14:paraId="2B2C78FC" w14:textId="77777777" w:rsidR="009977C1" w:rsidRDefault="009977C1" w:rsidP="009977C1">
            <w:pPr>
              <w:pStyle w:val="TAC"/>
              <w:rPr>
                <w:rFonts w:cs="Arial"/>
                <w:szCs w:val="18"/>
                <w:lang w:val="sv-SE" w:eastAsia="zh-TW"/>
              </w:rPr>
            </w:pPr>
            <w:r>
              <w:rPr>
                <w:rFonts w:eastAsia="等线"/>
                <w:lang w:eastAsia="zh-CN"/>
              </w:rPr>
              <w:t>n3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42A27BF" w14:textId="77777777" w:rsidR="009977C1" w:rsidRDefault="009977C1" w:rsidP="009977C1">
            <w:pPr>
              <w:pStyle w:val="TAC"/>
              <w:rPr>
                <w:lang w:val="en-US"/>
              </w:rPr>
            </w:pPr>
            <w:r>
              <w:rPr>
                <w:rFonts w:eastAsia="等线"/>
                <w:lang w:eastAsia="zh-CN"/>
              </w:rPr>
              <w:t>5, 10, 15, 20, 25, 30, 40</w:t>
            </w:r>
          </w:p>
        </w:tc>
        <w:tc>
          <w:tcPr>
            <w:tcW w:w="1544" w:type="dxa"/>
            <w:tcBorders>
              <w:top w:val="single" w:sz="4" w:space="0" w:color="auto"/>
              <w:left w:val="single" w:sz="4" w:space="0" w:color="auto"/>
              <w:bottom w:val="nil"/>
              <w:right w:val="single" w:sz="4" w:space="0" w:color="auto"/>
            </w:tcBorders>
            <w:shd w:val="clear" w:color="auto" w:fill="auto"/>
            <w:vAlign w:val="center"/>
          </w:tcPr>
          <w:p w14:paraId="4043C02D" w14:textId="77777777" w:rsidR="009977C1" w:rsidRDefault="009977C1" w:rsidP="009977C1">
            <w:pPr>
              <w:pStyle w:val="TAC"/>
              <w:rPr>
                <w:lang w:eastAsia="zh-CN"/>
              </w:rPr>
            </w:pPr>
            <w:r>
              <w:rPr>
                <w:rFonts w:hint="eastAsia"/>
                <w:lang w:eastAsia="zh-CN"/>
              </w:rPr>
              <w:t>0</w:t>
            </w:r>
          </w:p>
        </w:tc>
      </w:tr>
      <w:tr w:rsidR="009977C1" w14:paraId="05AC27F6"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10D99A2" w14:textId="77777777" w:rsidR="009977C1" w:rsidRPr="00F060AB" w:rsidRDefault="009977C1" w:rsidP="009977C1">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51CB9C5E" w14:textId="77777777" w:rsidR="009977C1" w:rsidRDefault="009977C1" w:rsidP="009977C1">
            <w:pPr>
              <w:pStyle w:val="TAC"/>
              <w:rPr>
                <w:rFonts w:cs="Arial"/>
                <w:szCs w:val="18"/>
                <w:lang w:val="sv-SE" w:eastAsia="zh-TW"/>
              </w:rPr>
            </w:pPr>
            <w:r>
              <w:rPr>
                <w:rFonts w:eastAsia="等线"/>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B3A9BB1" w14:textId="77777777" w:rsidR="009977C1" w:rsidRDefault="009977C1" w:rsidP="009977C1">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2738B19" w14:textId="77777777" w:rsidR="009977C1" w:rsidRDefault="009977C1" w:rsidP="009977C1">
            <w:pPr>
              <w:pStyle w:val="TAC"/>
              <w:rPr>
                <w:lang w:eastAsia="zh-CN"/>
              </w:rPr>
            </w:pPr>
          </w:p>
        </w:tc>
      </w:tr>
      <w:tr w:rsidR="009977C1" w14:paraId="33291849"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3885AEBB" w14:textId="77777777" w:rsidR="009977C1" w:rsidRPr="00041BE4" w:rsidRDefault="009977C1" w:rsidP="009977C1">
            <w:pPr>
              <w:pStyle w:val="TAC"/>
            </w:pPr>
            <w:r w:rsidRPr="00F060AB">
              <w:rPr>
                <w:rFonts w:cs="Arial"/>
                <w:lang w:eastAsia="zh-CN"/>
              </w:rPr>
              <w:t>SUL_n24A-n99A</w:t>
            </w:r>
          </w:p>
        </w:tc>
        <w:tc>
          <w:tcPr>
            <w:tcW w:w="838" w:type="dxa"/>
            <w:tcBorders>
              <w:top w:val="single" w:sz="4" w:space="0" w:color="auto"/>
              <w:left w:val="single" w:sz="4" w:space="0" w:color="auto"/>
              <w:right w:val="single" w:sz="4" w:space="0" w:color="auto"/>
            </w:tcBorders>
            <w:vAlign w:val="center"/>
          </w:tcPr>
          <w:p w14:paraId="7B8D15C5" w14:textId="77777777" w:rsidR="009977C1" w:rsidRPr="00041BE4" w:rsidRDefault="009977C1" w:rsidP="009977C1">
            <w:pPr>
              <w:pStyle w:val="TAC"/>
            </w:pPr>
            <w:r>
              <w:rPr>
                <w:rFonts w:cs="Arial"/>
                <w:szCs w:val="18"/>
                <w:lang w:val="sv-SE"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891E99" w14:textId="77777777" w:rsidR="009977C1" w:rsidRPr="00041BE4" w:rsidRDefault="009977C1" w:rsidP="009977C1">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14:paraId="1D67D37D" w14:textId="77777777" w:rsidR="009977C1" w:rsidRDefault="009977C1" w:rsidP="009977C1">
            <w:pPr>
              <w:pStyle w:val="TAC"/>
              <w:rPr>
                <w:lang w:eastAsia="zh-CN"/>
              </w:rPr>
            </w:pPr>
            <w:r>
              <w:rPr>
                <w:rFonts w:hint="eastAsia"/>
                <w:lang w:eastAsia="zh-CN"/>
              </w:rPr>
              <w:t>0</w:t>
            </w:r>
          </w:p>
        </w:tc>
      </w:tr>
      <w:tr w:rsidR="009977C1" w14:paraId="768A4929"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A9572FF"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2698F9B" w14:textId="77777777" w:rsidR="009977C1" w:rsidRPr="00041BE4" w:rsidRDefault="009977C1" w:rsidP="009977C1">
            <w:pPr>
              <w:pStyle w:val="TAC"/>
            </w:pPr>
            <w:r>
              <w:rPr>
                <w:rFonts w:cs="Arial"/>
                <w:szCs w:val="18"/>
                <w:lang w:val="sv-SE"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6B70787" w14:textId="77777777" w:rsidR="009977C1" w:rsidRPr="00041BE4" w:rsidRDefault="009977C1" w:rsidP="009977C1">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6A86DD5" w14:textId="77777777" w:rsidR="009977C1" w:rsidRDefault="009977C1" w:rsidP="009977C1">
            <w:pPr>
              <w:pStyle w:val="TAC"/>
              <w:rPr>
                <w:lang w:eastAsia="zh-CN"/>
              </w:rPr>
            </w:pPr>
          </w:p>
        </w:tc>
      </w:tr>
      <w:tr w:rsidR="009977C1" w14:paraId="05C32E58"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3225A05B"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838" w:type="dxa"/>
            <w:tcBorders>
              <w:left w:val="single" w:sz="4" w:space="0" w:color="auto"/>
              <w:right w:val="single" w:sz="4" w:space="0" w:color="auto"/>
            </w:tcBorders>
            <w:vAlign w:val="center"/>
          </w:tcPr>
          <w:p w14:paraId="6885A3A4" w14:textId="77777777" w:rsidR="009977C1" w:rsidRPr="00041BE4" w:rsidRDefault="009977C1" w:rsidP="009977C1">
            <w:pPr>
              <w:pStyle w:val="TAC"/>
              <w:rPr>
                <w:lang w:val="en-US" w:eastAsia="zh-CN"/>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E3A996" w14:textId="77777777" w:rsidR="009977C1" w:rsidRPr="00041BE4" w:rsidRDefault="009977C1" w:rsidP="009977C1">
            <w:pPr>
              <w:pStyle w:val="TAC"/>
              <w:rPr>
                <w:lang w:val="en-US" w:bidi="ar"/>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5DEDC59E" w14:textId="77777777" w:rsidR="009977C1" w:rsidRDefault="009977C1" w:rsidP="009977C1">
            <w:pPr>
              <w:pStyle w:val="TAC"/>
              <w:rPr>
                <w:lang w:eastAsia="zh-CN"/>
              </w:rPr>
            </w:pPr>
            <w:r>
              <w:rPr>
                <w:rFonts w:hint="eastAsia"/>
                <w:lang w:eastAsia="zh-CN"/>
              </w:rPr>
              <w:t>0</w:t>
            </w:r>
          </w:p>
        </w:tc>
      </w:tr>
      <w:tr w:rsidR="009977C1" w14:paraId="5D134AE1"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BD5A7AF"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3E8EA384" w14:textId="77777777" w:rsidR="009977C1" w:rsidRPr="00041BE4" w:rsidRDefault="009977C1" w:rsidP="009977C1">
            <w:pPr>
              <w:pStyle w:val="TAC"/>
              <w:rPr>
                <w:lang w:val="en-US" w:eastAsia="zh-CN"/>
              </w:rPr>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123C89D" w14:textId="77777777" w:rsidR="009977C1" w:rsidRPr="00041BE4" w:rsidRDefault="009977C1" w:rsidP="009977C1">
            <w:pPr>
              <w:pStyle w:val="TAC"/>
              <w:rPr>
                <w:lang w:val="en-US" w:bidi="ar"/>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4D3D15A" w14:textId="77777777" w:rsidR="009977C1" w:rsidRDefault="009977C1" w:rsidP="009977C1">
            <w:pPr>
              <w:pStyle w:val="TAC"/>
              <w:rPr>
                <w:lang w:eastAsia="zh-CN"/>
              </w:rPr>
            </w:pPr>
          </w:p>
        </w:tc>
      </w:tr>
      <w:tr w:rsidR="009977C1" w14:paraId="0B314B13"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82C6F3B"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BB40DF0" w14:textId="77777777" w:rsidR="009977C1" w:rsidRPr="00041BE4" w:rsidRDefault="009977C1" w:rsidP="009977C1">
            <w:pPr>
              <w:pStyle w:val="TAC"/>
              <w:rPr>
                <w:lang w:val="en-US" w:eastAsia="zh-CN"/>
              </w:rPr>
            </w:pPr>
            <w:r w:rsidRPr="00A1115A">
              <w:rPr>
                <w:rFonts w:cs="Arial"/>
                <w:kern w:val="2"/>
                <w:szCs w:val="24"/>
                <w:lang w:val="x-none"/>
              </w:rPr>
              <w:t>n</w:t>
            </w:r>
            <w:r w:rsidRPr="00A1115A">
              <w:rPr>
                <w:rFonts w:cs="Arial"/>
                <w:kern w:val="2"/>
                <w:szCs w:val="24"/>
                <w:lang w:val="x-none"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87926A" w14:textId="77777777" w:rsidR="009977C1" w:rsidRPr="00041BE4" w:rsidRDefault="009977C1" w:rsidP="009977C1">
            <w:pPr>
              <w:pStyle w:val="TAC"/>
              <w:rPr>
                <w:lang w:val="en-US" w:eastAsia="zh-CN" w:bidi="ar"/>
              </w:rPr>
            </w:pPr>
            <w:r>
              <w:rPr>
                <w:lang w:val="en-US"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D08F1CE" w14:textId="77777777" w:rsidR="009977C1" w:rsidRDefault="009977C1" w:rsidP="009977C1">
            <w:pPr>
              <w:pStyle w:val="TAC"/>
              <w:rPr>
                <w:lang w:eastAsia="zh-CN"/>
              </w:rPr>
            </w:pPr>
            <w:r>
              <w:rPr>
                <w:rFonts w:hint="eastAsia"/>
                <w:lang w:eastAsia="zh-CN"/>
              </w:rPr>
              <w:t>1</w:t>
            </w:r>
          </w:p>
        </w:tc>
      </w:tr>
      <w:tr w:rsidR="009977C1" w14:paraId="71AAFEBA"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D19C648"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0D8A2B4" w14:textId="77777777" w:rsidR="009977C1" w:rsidRPr="00041BE4" w:rsidRDefault="009977C1" w:rsidP="009977C1">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1E6B89E" w14:textId="77777777" w:rsidR="009977C1" w:rsidRPr="00041BE4"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B456E73" w14:textId="77777777" w:rsidR="009977C1" w:rsidRDefault="009977C1" w:rsidP="009977C1">
            <w:pPr>
              <w:pStyle w:val="TAC"/>
              <w:rPr>
                <w:lang w:eastAsia="zh-CN"/>
              </w:rPr>
            </w:pPr>
          </w:p>
        </w:tc>
      </w:tr>
      <w:tr w:rsidR="009977C1" w14:paraId="1A856ADA"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7FB1450"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Pr>
                <w:lang w:eastAsia="zh-CN"/>
              </w:rPr>
              <w:t>1</w:t>
            </w:r>
            <w:r w:rsidRPr="00A1115A">
              <w:rPr>
                <w:lang w:eastAsia="zh-CN"/>
              </w:rPr>
              <w:t>A</w:t>
            </w:r>
          </w:p>
        </w:tc>
        <w:tc>
          <w:tcPr>
            <w:tcW w:w="838" w:type="dxa"/>
            <w:tcBorders>
              <w:left w:val="single" w:sz="4" w:space="0" w:color="auto"/>
              <w:right w:val="single" w:sz="4" w:space="0" w:color="auto"/>
            </w:tcBorders>
            <w:vAlign w:val="center"/>
          </w:tcPr>
          <w:p w14:paraId="06472CE3" w14:textId="77777777" w:rsidR="009977C1" w:rsidRPr="00A1115A" w:rsidRDefault="009977C1" w:rsidP="009977C1">
            <w:pPr>
              <w:pStyle w:val="TAC"/>
              <w:rPr>
                <w:rFonts w:cs="Arial"/>
                <w:kern w:val="2"/>
                <w:szCs w:val="24"/>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391C28C"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39E17D01" w14:textId="77777777" w:rsidR="009977C1" w:rsidRDefault="009977C1" w:rsidP="009977C1">
            <w:pPr>
              <w:pStyle w:val="TAC"/>
              <w:rPr>
                <w:lang w:eastAsia="zh-CN"/>
              </w:rPr>
            </w:pPr>
            <w:r>
              <w:rPr>
                <w:rFonts w:hint="eastAsia"/>
                <w:lang w:eastAsia="zh-CN"/>
              </w:rPr>
              <w:t>0</w:t>
            </w:r>
          </w:p>
        </w:tc>
      </w:tr>
      <w:tr w:rsidR="009977C1" w14:paraId="52424A16"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B60FEB9"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2318A44C" w14:textId="77777777" w:rsidR="009977C1" w:rsidRPr="00A1115A" w:rsidRDefault="009977C1" w:rsidP="009977C1">
            <w:pPr>
              <w:pStyle w:val="TAC"/>
              <w:rPr>
                <w:rFonts w:cs="Arial"/>
                <w:kern w:val="2"/>
                <w:szCs w:val="24"/>
              </w:rPr>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363CE15"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6E5A045" w14:textId="77777777" w:rsidR="009977C1" w:rsidRDefault="009977C1" w:rsidP="009977C1">
            <w:pPr>
              <w:pStyle w:val="TAC"/>
              <w:rPr>
                <w:lang w:eastAsia="zh-CN"/>
              </w:rPr>
            </w:pPr>
          </w:p>
        </w:tc>
      </w:tr>
      <w:tr w:rsidR="009977C1" w14:paraId="6181734C"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42111B9" w14:textId="77777777" w:rsidR="009977C1" w:rsidRPr="00041BE4" w:rsidRDefault="009977C1" w:rsidP="009977C1">
            <w:pPr>
              <w:pStyle w:val="TAC"/>
            </w:pPr>
            <w:r w:rsidRPr="00424C28">
              <w:t>SUL_n41A-n83A</w:t>
            </w:r>
          </w:p>
        </w:tc>
        <w:tc>
          <w:tcPr>
            <w:tcW w:w="838" w:type="dxa"/>
            <w:tcBorders>
              <w:left w:val="single" w:sz="4" w:space="0" w:color="auto"/>
              <w:right w:val="single" w:sz="4" w:space="0" w:color="auto"/>
            </w:tcBorders>
            <w:vAlign w:val="center"/>
          </w:tcPr>
          <w:p w14:paraId="13B1B6FC" w14:textId="77777777" w:rsidR="009977C1" w:rsidRPr="00A1115A" w:rsidRDefault="009977C1" w:rsidP="009977C1">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3C58DAF" w14:textId="77777777" w:rsidR="009977C1" w:rsidRDefault="009977C1" w:rsidP="009977C1">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6CD92586" w14:textId="77777777" w:rsidR="009977C1" w:rsidRDefault="009977C1" w:rsidP="009977C1">
            <w:pPr>
              <w:pStyle w:val="TAC"/>
              <w:rPr>
                <w:lang w:eastAsia="zh-CN"/>
              </w:rPr>
            </w:pPr>
            <w:r>
              <w:rPr>
                <w:rFonts w:hint="eastAsia"/>
                <w:lang w:eastAsia="zh-CN"/>
              </w:rPr>
              <w:t>0</w:t>
            </w:r>
          </w:p>
        </w:tc>
      </w:tr>
      <w:tr w:rsidR="009977C1" w14:paraId="05C5C5AD"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E3120EC"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DC8D04D" w14:textId="77777777" w:rsidR="009977C1" w:rsidRPr="00A1115A" w:rsidRDefault="009977C1" w:rsidP="009977C1">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BEC209F"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CAC36F9" w14:textId="77777777" w:rsidR="009977C1" w:rsidRDefault="009977C1" w:rsidP="009977C1">
            <w:pPr>
              <w:pStyle w:val="TAC"/>
              <w:rPr>
                <w:lang w:eastAsia="zh-CN"/>
              </w:rPr>
            </w:pPr>
          </w:p>
        </w:tc>
      </w:tr>
      <w:tr w:rsidR="009977C1" w14:paraId="7E3B0DA3"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F3D41D0"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838" w:type="dxa"/>
            <w:tcBorders>
              <w:left w:val="single" w:sz="4" w:space="0" w:color="auto"/>
              <w:right w:val="single" w:sz="4" w:space="0" w:color="auto"/>
            </w:tcBorders>
            <w:vAlign w:val="center"/>
          </w:tcPr>
          <w:p w14:paraId="3C127260" w14:textId="77777777" w:rsidR="009977C1" w:rsidRPr="00A1115A" w:rsidRDefault="009977C1" w:rsidP="009977C1">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ABA8DFD" w14:textId="77777777" w:rsidR="009977C1" w:rsidRDefault="009977C1" w:rsidP="009977C1">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51E5F6D4" w14:textId="77777777" w:rsidR="009977C1" w:rsidRDefault="009977C1" w:rsidP="009977C1">
            <w:pPr>
              <w:pStyle w:val="TAC"/>
              <w:rPr>
                <w:lang w:eastAsia="zh-CN"/>
              </w:rPr>
            </w:pPr>
            <w:r>
              <w:rPr>
                <w:rFonts w:hint="eastAsia"/>
                <w:lang w:eastAsia="zh-CN"/>
              </w:rPr>
              <w:t>0</w:t>
            </w:r>
          </w:p>
        </w:tc>
      </w:tr>
      <w:tr w:rsidR="009977C1" w14:paraId="639BCB03"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A871243"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AD46B7B" w14:textId="77777777" w:rsidR="009977C1" w:rsidRPr="00A1115A" w:rsidRDefault="009977C1" w:rsidP="009977C1">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22C3109"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24622114" w14:textId="77777777" w:rsidR="009977C1" w:rsidRDefault="009977C1" w:rsidP="009977C1">
            <w:pPr>
              <w:pStyle w:val="TAC"/>
              <w:rPr>
                <w:lang w:eastAsia="zh-CN"/>
              </w:rPr>
            </w:pPr>
          </w:p>
        </w:tc>
      </w:tr>
      <w:tr w:rsidR="009977C1" w14:paraId="7A5EBBBC"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AC82E9E"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838" w:type="dxa"/>
            <w:tcBorders>
              <w:left w:val="single" w:sz="4" w:space="0" w:color="auto"/>
              <w:right w:val="single" w:sz="4" w:space="0" w:color="auto"/>
            </w:tcBorders>
            <w:vAlign w:val="center"/>
          </w:tcPr>
          <w:p w14:paraId="1CB15F42" w14:textId="77777777" w:rsidR="009977C1" w:rsidRPr="00A1115A" w:rsidRDefault="009977C1" w:rsidP="009977C1">
            <w:pPr>
              <w:pStyle w:val="TAC"/>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BA02431" w14:textId="77777777" w:rsidR="009977C1" w:rsidRDefault="009977C1" w:rsidP="009977C1">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9995500" w14:textId="77777777" w:rsidR="009977C1" w:rsidRDefault="009977C1" w:rsidP="009977C1">
            <w:pPr>
              <w:pStyle w:val="TAC"/>
              <w:rPr>
                <w:lang w:eastAsia="zh-CN"/>
              </w:rPr>
            </w:pPr>
            <w:r>
              <w:rPr>
                <w:rFonts w:hint="eastAsia"/>
                <w:lang w:eastAsia="zh-CN"/>
              </w:rPr>
              <w:t>0</w:t>
            </w:r>
          </w:p>
        </w:tc>
      </w:tr>
      <w:tr w:rsidR="009977C1" w14:paraId="38CA9568"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F551A3A"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1EDBF186" w14:textId="77777777" w:rsidR="009977C1" w:rsidRPr="00A1115A" w:rsidRDefault="009977C1" w:rsidP="009977C1">
            <w:pPr>
              <w:pStyle w:val="TAC"/>
            </w:pPr>
            <w:r w:rsidRPr="00286619">
              <w:t>n9</w:t>
            </w:r>
            <w:r>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6CD5BF9" w14:textId="77777777" w:rsidR="009977C1" w:rsidRDefault="009977C1" w:rsidP="009977C1">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F4E456F" w14:textId="77777777" w:rsidR="009977C1" w:rsidRDefault="009977C1" w:rsidP="009977C1">
            <w:pPr>
              <w:pStyle w:val="TAC"/>
              <w:rPr>
                <w:lang w:eastAsia="zh-CN"/>
              </w:rPr>
            </w:pPr>
          </w:p>
        </w:tc>
      </w:tr>
      <w:tr w:rsidR="009977C1" w14:paraId="690DFC69"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ED287B4"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DACE4D2" w14:textId="77777777" w:rsidR="009977C1" w:rsidRPr="00A1115A" w:rsidRDefault="009977C1" w:rsidP="009977C1">
            <w:pPr>
              <w:pStyle w:val="TAC"/>
            </w:pPr>
            <w:r>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D343B9" w14:textId="77777777" w:rsidR="009977C1" w:rsidRDefault="009977C1" w:rsidP="009977C1">
            <w:pPr>
              <w:pStyle w:val="TAC"/>
              <w:rPr>
                <w:lang w:val="en-US"/>
              </w:rPr>
            </w:pPr>
            <w:r>
              <w:rPr>
                <w:lang w:val="en-US"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14:paraId="7FD9FEB9" w14:textId="77777777" w:rsidR="009977C1" w:rsidRDefault="009977C1" w:rsidP="009977C1">
            <w:pPr>
              <w:pStyle w:val="TAC"/>
              <w:rPr>
                <w:lang w:eastAsia="zh-CN"/>
              </w:rPr>
            </w:pPr>
            <w:r>
              <w:rPr>
                <w:rFonts w:hint="eastAsia"/>
                <w:lang w:eastAsia="zh-CN"/>
              </w:rPr>
              <w:t>1</w:t>
            </w:r>
          </w:p>
        </w:tc>
      </w:tr>
      <w:tr w:rsidR="009977C1" w14:paraId="5FE6E852"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8993610"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8BBEF90" w14:textId="77777777" w:rsidR="009977C1" w:rsidRPr="00A1115A" w:rsidRDefault="009977C1" w:rsidP="009977C1">
            <w:pPr>
              <w:pStyle w:val="TAC"/>
            </w:pPr>
            <w:r>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E2226F" w14:textId="77777777" w:rsidR="009977C1" w:rsidRDefault="009977C1" w:rsidP="009977C1">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A4FBBDC" w14:textId="77777777" w:rsidR="009977C1" w:rsidRDefault="009977C1" w:rsidP="009977C1">
            <w:pPr>
              <w:pStyle w:val="TAC"/>
              <w:rPr>
                <w:lang w:eastAsia="zh-CN"/>
              </w:rPr>
            </w:pPr>
          </w:p>
        </w:tc>
      </w:tr>
      <w:tr w:rsidR="009977C1" w14:paraId="7CA07380"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86B864E"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838" w:type="dxa"/>
            <w:tcBorders>
              <w:left w:val="single" w:sz="4" w:space="0" w:color="auto"/>
              <w:right w:val="single" w:sz="4" w:space="0" w:color="auto"/>
            </w:tcBorders>
            <w:vAlign w:val="center"/>
          </w:tcPr>
          <w:p w14:paraId="100C2320" w14:textId="77777777" w:rsidR="009977C1" w:rsidRDefault="009977C1" w:rsidP="009977C1">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CAC2C5C" w14:textId="77777777" w:rsidR="009977C1" w:rsidRDefault="009977C1" w:rsidP="009977C1">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342EA5EE" w14:textId="77777777" w:rsidR="009977C1" w:rsidRDefault="009977C1" w:rsidP="009977C1">
            <w:pPr>
              <w:pStyle w:val="TAC"/>
              <w:rPr>
                <w:lang w:eastAsia="zh-CN"/>
              </w:rPr>
            </w:pPr>
            <w:r>
              <w:rPr>
                <w:rFonts w:hint="eastAsia"/>
                <w:lang w:eastAsia="zh-CN"/>
              </w:rPr>
              <w:t>0</w:t>
            </w:r>
          </w:p>
        </w:tc>
      </w:tr>
      <w:tr w:rsidR="009977C1" w14:paraId="186573F2"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27BDFC0"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5543921B" w14:textId="77777777" w:rsidR="009977C1" w:rsidRDefault="009977C1" w:rsidP="009977C1">
            <w:pPr>
              <w:pStyle w:val="TAC"/>
              <w:rPr>
                <w:lang w:eastAsia="en-GB"/>
              </w:rPr>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C48E8FB" w14:textId="77777777" w:rsidR="009977C1" w:rsidRDefault="009977C1" w:rsidP="009977C1">
            <w:pPr>
              <w:pStyle w:val="TAC"/>
              <w:rPr>
                <w:lang w:val="en-US" w:eastAsia="zh-CN"/>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41EB07D" w14:textId="77777777" w:rsidR="009977C1" w:rsidRDefault="009977C1" w:rsidP="009977C1">
            <w:pPr>
              <w:pStyle w:val="TAC"/>
              <w:rPr>
                <w:lang w:eastAsia="zh-CN"/>
              </w:rPr>
            </w:pPr>
          </w:p>
        </w:tc>
      </w:tr>
      <w:tr w:rsidR="009977C1" w14:paraId="7E6CF1DD"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71DB7CD"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838" w:type="dxa"/>
            <w:tcBorders>
              <w:left w:val="single" w:sz="4" w:space="0" w:color="auto"/>
              <w:right w:val="single" w:sz="4" w:space="0" w:color="auto"/>
            </w:tcBorders>
            <w:vAlign w:val="center"/>
          </w:tcPr>
          <w:p w14:paraId="1A20DF62" w14:textId="77777777" w:rsidR="009977C1" w:rsidRDefault="009977C1" w:rsidP="009977C1">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A267702" w14:textId="77777777" w:rsidR="009977C1" w:rsidRDefault="009977C1" w:rsidP="009977C1">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30B081B6" w14:textId="77777777" w:rsidR="009977C1" w:rsidRDefault="009977C1" w:rsidP="009977C1">
            <w:pPr>
              <w:pStyle w:val="TAC"/>
              <w:rPr>
                <w:lang w:eastAsia="zh-CN"/>
              </w:rPr>
            </w:pPr>
            <w:r>
              <w:rPr>
                <w:rFonts w:hint="eastAsia"/>
                <w:lang w:eastAsia="zh-CN"/>
              </w:rPr>
              <w:t>0</w:t>
            </w:r>
          </w:p>
        </w:tc>
      </w:tr>
      <w:tr w:rsidR="009977C1" w14:paraId="41060213"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487A7D1"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533DD291" w14:textId="77777777" w:rsidR="009977C1" w:rsidRDefault="009977C1" w:rsidP="009977C1">
            <w:pPr>
              <w:pStyle w:val="TAC"/>
              <w:rPr>
                <w:lang w:eastAsia="en-GB"/>
              </w:rPr>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5C3F61F" w14:textId="77777777" w:rsidR="009977C1" w:rsidRDefault="009977C1" w:rsidP="009977C1">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9C5B6E3" w14:textId="77777777" w:rsidR="009977C1" w:rsidRDefault="009977C1" w:rsidP="009977C1">
            <w:pPr>
              <w:pStyle w:val="TAC"/>
              <w:rPr>
                <w:lang w:eastAsia="zh-CN"/>
              </w:rPr>
            </w:pPr>
          </w:p>
        </w:tc>
      </w:tr>
      <w:tr w:rsidR="009977C1" w14:paraId="06F5F104"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E8A640D" w14:textId="77777777" w:rsidR="009977C1" w:rsidRPr="00041BE4" w:rsidRDefault="009977C1" w:rsidP="009977C1">
            <w:pPr>
              <w:pStyle w:val="TAC"/>
            </w:pPr>
            <w:r w:rsidRPr="004909E9">
              <w:rPr>
                <w:lang w:eastAsia="zh-CN"/>
              </w:rPr>
              <w:t>SUL_n48A-n99A</w:t>
            </w:r>
          </w:p>
        </w:tc>
        <w:tc>
          <w:tcPr>
            <w:tcW w:w="838" w:type="dxa"/>
            <w:tcBorders>
              <w:left w:val="single" w:sz="4" w:space="0" w:color="auto"/>
              <w:right w:val="single" w:sz="4" w:space="0" w:color="auto"/>
            </w:tcBorders>
            <w:vAlign w:val="center"/>
          </w:tcPr>
          <w:p w14:paraId="3E2D15B3" w14:textId="77777777" w:rsidR="009977C1" w:rsidRPr="00A1115A" w:rsidRDefault="009977C1" w:rsidP="009977C1">
            <w:pPr>
              <w:pStyle w:val="TAC"/>
            </w:pPr>
            <w:r w:rsidRPr="00286619">
              <w:t>n4</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A638BC" w14:textId="77777777" w:rsidR="009977C1" w:rsidRDefault="009977C1" w:rsidP="009977C1">
            <w:pPr>
              <w:pStyle w:val="TAC"/>
              <w:rPr>
                <w:lang w:val="en-US"/>
              </w:rPr>
            </w:pPr>
            <w:r>
              <w:rPr>
                <w:lang w:val="en-US"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14:paraId="1DDB73CB" w14:textId="77777777" w:rsidR="009977C1" w:rsidRDefault="009977C1" w:rsidP="009977C1">
            <w:pPr>
              <w:pStyle w:val="TAC"/>
              <w:rPr>
                <w:lang w:eastAsia="zh-CN"/>
              </w:rPr>
            </w:pPr>
            <w:r>
              <w:rPr>
                <w:rFonts w:hint="eastAsia"/>
                <w:lang w:eastAsia="zh-CN"/>
              </w:rPr>
              <w:t>0</w:t>
            </w:r>
          </w:p>
        </w:tc>
      </w:tr>
      <w:tr w:rsidR="009977C1" w14:paraId="1157964E"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42BD7C2"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4100F4E2" w14:textId="77777777" w:rsidR="009977C1" w:rsidRPr="00A1115A" w:rsidRDefault="009977C1" w:rsidP="009977C1">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CBF5FE9"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4CF575F" w14:textId="77777777" w:rsidR="009977C1" w:rsidRDefault="009977C1" w:rsidP="009977C1">
            <w:pPr>
              <w:pStyle w:val="TAC"/>
              <w:rPr>
                <w:lang w:eastAsia="zh-CN"/>
              </w:rPr>
            </w:pPr>
          </w:p>
        </w:tc>
      </w:tr>
      <w:tr w:rsidR="009977C1" w14:paraId="1EC0E441"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82DEA0D" w14:textId="77777777" w:rsidR="009977C1" w:rsidRPr="00041BE4" w:rsidRDefault="009977C1" w:rsidP="009977C1">
            <w:pPr>
              <w:pStyle w:val="TAC"/>
            </w:pPr>
            <w:r w:rsidRPr="00A63ABE">
              <w:t>SUL_n77A-n80A</w:t>
            </w:r>
          </w:p>
        </w:tc>
        <w:tc>
          <w:tcPr>
            <w:tcW w:w="838" w:type="dxa"/>
            <w:tcBorders>
              <w:left w:val="single" w:sz="4" w:space="0" w:color="auto"/>
              <w:right w:val="single" w:sz="4" w:space="0" w:color="auto"/>
            </w:tcBorders>
            <w:vAlign w:val="center"/>
          </w:tcPr>
          <w:p w14:paraId="4478EC02" w14:textId="77777777" w:rsidR="009977C1" w:rsidRPr="00A1115A" w:rsidRDefault="009977C1" w:rsidP="009977C1">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02E928"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0B79AF9" w14:textId="77777777" w:rsidR="009977C1" w:rsidRDefault="009977C1" w:rsidP="009977C1">
            <w:pPr>
              <w:pStyle w:val="TAC"/>
              <w:rPr>
                <w:lang w:eastAsia="zh-CN"/>
              </w:rPr>
            </w:pPr>
            <w:r>
              <w:rPr>
                <w:rFonts w:hint="eastAsia"/>
                <w:lang w:eastAsia="zh-CN"/>
              </w:rPr>
              <w:t>0</w:t>
            </w:r>
          </w:p>
        </w:tc>
      </w:tr>
      <w:tr w:rsidR="009977C1" w14:paraId="152CC56B"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9014204"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04E85D4" w14:textId="77777777" w:rsidR="009977C1" w:rsidRPr="00A1115A" w:rsidRDefault="009977C1" w:rsidP="009977C1">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F710D9B"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F23A2E2" w14:textId="77777777" w:rsidR="009977C1" w:rsidRDefault="009977C1" w:rsidP="009977C1">
            <w:pPr>
              <w:pStyle w:val="TAC"/>
              <w:rPr>
                <w:lang w:eastAsia="zh-CN"/>
              </w:rPr>
            </w:pPr>
          </w:p>
        </w:tc>
      </w:tr>
      <w:tr w:rsidR="009977C1" w14:paraId="49D61C5D"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19E6386"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645CFAB9" w14:textId="77777777" w:rsidR="009977C1" w:rsidRPr="00A1115A" w:rsidRDefault="009977C1" w:rsidP="009977C1">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E0B6C8A"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74FC218" w14:textId="77777777" w:rsidR="009977C1" w:rsidRDefault="009977C1" w:rsidP="009977C1">
            <w:pPr>
              <w:pStyle w:val="TAC"/>
              <w:rPr>
                <w:lang w:eastAsia="zh-CN"/>
              </w:rPr>
            </w:pPr>
            <w:r>
              <w:rPr>
                <w:rFonts w:hint="eastAsia"/>
                <w:lang w:eastAsia="zh-CN"/>
              </w:rPr>
              <w:t>0</w:t>
            </w:r>
          </w:p>
        </w:tc>
      </w:tr>
      <w:tr w:rsidR="009977C1" w14:paraId="5FCE8F11"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60AE930"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5BA0A243" w14:textId="77777777" w:rsidR="009977C1" w:rsidRPr="00A1115A" w:rsidRDefault="009977C1" w:rsidP="009977C1">
            <w:pPr>
              <w:pStyle w:val="TAC"/>
            </w:pPr>
            <w:r w:rsidRPr="00A1115A">
              <w:t>n</w:t>
            </w:r>
            <w:r w:rsidRPr="00A1115A">
              <w:rPr>
                <w:rFonts w:hint="eastAsia"/>
              </w:rPr>
              <w:t>8</w:t>
            </w:r>
            <w: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C7DDDA6"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3AD0611" w14:textId="77777777" w:rsidR="009977C1" w:rsidRDefault="009977C1" w:rsidP="009977C1">
            <w:pPr>
              <w:pStyle w:val="TAC"/>
              <w:rPr>
                <w:lang w:eastAsia="zh-CN"/>
              </w:rPr>
            </w:pPr>
          </w:p>
        </w:tc>
      </w:tr>
      <w:tr w:rsidR="009977C1" w14:paraId="38A8ACF5"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25377AA" w14:textId="77777777" w:rsidR="009977C1" w:rsidRPr="00041BE4" w:rsidRDefault="009977C1" w:rsidP="009977C1">
            <w:pPr>
              <w:pStyle w:val="TAC"/>
            </w:pPr>
            <w:r>
              <w:t>SUL_n77A-n99A</w:t>
            </w:r>
          </w:p>
        </w:tc>
        <w:tc>
          <w:tcPr>
            <w:tcW w:w="838" w:type="dxa"/>
            <w:tcBorders>
              <w:left w:val="single" w:sz="4" w:space="0" w:color="auto"/>
              <w:right w:val="single" w:sz="4" w:space="0" w:color="auto"/>
            </w:tcBorders>
            <w:vAlign w:val="center"/>
          </w:tcPr>
          <w:p w14:paraId="27226B3C" w14:textId="77777777" w:rsidR="009977C1" w:rsidRPr="00A1115A" w:rsidRDefault="009977C1" w:rsidP="009977C1">
            <w:pPr>
              <w:pStyle w:val="TAC"/>
            </w:pPr>
            <w:r w:rsidRPr="00286619">
              <w:t>n</w:t>
            </w:r>
            <w: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78924B"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2913B9D" w14:textId="77777777" w:rsidR="009977C1" w:rsidRDefault="009977C1" w:rsidP="009977C1">
            <w:pPr>
              <w:pStyle w:val="TAC"/>
              <w:rPr>
                <w:lang w:eastAsia="zh-CN"/>
              </w:rPr>
            </w:pPr>
            <w:r>
              <w:rPr>
                <w:rFonts w:hint="eastAsia"/>
                <w:lang w:eastAsia="zh-CN"/>
              </w:rPr>
              <w:t>0</w:t>
            </w:r>
          </w:p>
        </w:tc>
      </w:tr>
      <w:tr w:rsidR="009977C1" w14:paraId="2A671CFB"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A001250"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2FCB62B3" w14:textId="77777777" w:rsidR="009977C1" w:rsidRPr="00A1115A" w:rsidRDefault="009977C1" w:rsidP="009977C1">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8964C7D"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9011A9F" w14:textId="77777777" w:rsidR="009977C1" w:rsidRDefault="009977C1" w:rsidP="009977C1">
            <w:pPr>
              <w:pStyle w:val="TAC"/>
              <w:rPr>
                <w:lang w:eastAsia="zh-CN"/>
              </w:rPr>
            </w:pPr>
          </w:p>
        </w:tc>
      </w:tr>
      <w:tr w:rsidR="009977C1" w14:paraId="08BA28DA"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0CF8D25"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4566949D" w14:textId="77777777" w:rsidR="009977C1" w:rsidRPr="00A1115A" w:rsidRDefault="009977C1" w:rsidP="009977C1">
            <w:pPr>
              <w:pStyle w:val="TAC"/>
            </w:pPr>
            <w:r w:rsidRPr="00A1115A">
              <w:t>n</w:t>
            </w:r>
            <w:r w:rsidRPr="00A1115A">
              <w:rPr>
                <w:rFonts w:hint="eastAsia"/>
              </w:rPr>
              <w:t>7</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B603284"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47E9F83" w14:textId="77777777" w:rsidR="009977C1" w:rsidRDefault="009977C1" w:rsidP="009977C1">
            <w:pPr>
              <w:pStyle w:val="TAC"/>
              <w:rPr>
                <w:lang w:eastAsia="zh-CN"/>
              </w:rPr>
            </w:pPr>
            <w:r>
              <w:rPr>
                <w:rFonts w:hint="eastAsia"/>
                <w:lang w:eastAsia="zh-CN"/>
              </w:rPr>
              <w:t>0</w:t>
            </w:r>
          </w:p>
        </w:tc>
      </w:tr>
      <w:tr w:rsidR="009977C1" w14:paraId="215943CA"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8BDF8E0"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5B01A6BB" w14:textId="77777777" w:rsidR="009977C1" w:rsidRPr="00A1115A" w:rsidRDefault="009977C1" w:rsidP="009977C1">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66295A"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F4D3E3C" w14:textId="77777777" w:rsidR="009977C1" w:rsidRDefault="009977C1" w:rsidP="009977C1">
            <w:pPr>
              <w:pStyle w:val="TAC"/>
              <w:rPr>
                <w:lang w:eastAsia="zh-CN"/>
              </w:rPr>
            </w:pPr>
          </w:p>
        </w:tc>
      </w:tr>
      <w:tr w:rsidR="009977C1" w14:paraId="53D80E0E"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88A5480"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DD8B493" w14:textId="77777777" w:rsidR="009977C1" w:rsidRPr="00A1115A" w:rsidRDefault="009977C1" w:rsidP="009977C1">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D9451D5" w14:textId="77777777" w:rsidR="009977C1" w:rsidRDefault="009977C1" w:rsidP="009977C1">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E14178B" w14:textId="77777777" w:rsidR="009977C1" w:rsidRDefault="009977C1" w:rsidP="009977C1">
            <w:pPr>
              <w:pStyle w:val="TAC"/>
              <w:rPr>
                <w:lang w:eastAsia="zh-CN"/>
              </w:rPr>
            </w:pPr>
            <w:r>
              <w:rPr>
                <w:rFonts w:hint="eastAsia"/>
                <w:lang w:eastAsia="zh-CN"/>
              </w:rPr>
              <w:t>1</w:t>
            </w:r>
          </w:p>
        </w:tc>
      </w:tr>
      <w:tr w:rsidR="009977C1" w14:paraId="22D9189A"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2A011C5"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1D66E82" w14:textId="77777777" w:rsidR="009977C1" w:rsidRPr="00A1115A" w:rsidRDefault="009977C1" w:rsidP="009977C1">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5A570E"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6CA883C" w14:textId="77777777" w:rsidR="009977C1" w:rsidRDefault="009977C1" w:rsidP="009977C1">
            <w:pPr>
              <w:pStyle w:val="TAC"/>
              <w:rPr>
                <w:lang w:eastAsia="zh-CN"/>
              </w:rPr>
            </w:pPr>
          </w:p>
        </w:tc>
      </w:tr>
      <w:tr w:rsidR="009977C1" w14:paraId="76E368A6"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D918543"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52B259D1" w14:textId="77777777" w:rsidR="009977C1" w:rsidRPr="00A1115A" w:rsidRDefault="009977C1" w:rsidP="009977C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F2C9825"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CD58887" w14:textId="77777777" w:rsidR="009977C1" w:rsidRDefault="009977C1" w:rsidP="009977C1">
            <w:pPr>
              <w:pStyle w:val="TAC"/>
              <w:rPr>
                <w:lang w:eastAsia="zh-CN"/>
              </w:rPr>
            </w:pPr>
            <w:r>
              <w:rPr>
                <w:rFonts w:hint="eastAsia"/>
                <w:lang w:eastAsia="zh-CN"/>
              </w:rPr>
              <w:t>0</w:t>
            </w:r>
          </w:p>
        </w:tc>
      </w:tr>
      <w:tr w:rsidR="009977C1" w14:paraId="656DF991"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D329EB2"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9FEC5D6" w14:textId="77777777" w:rsidR="009977C1" w:rsidRPr="00A1115A" w:rsidRDefault="009977C1" w:rsidP="009977C1">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DF8A544"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6E90B93" w14:textId="77777777" w:rsidR="009977C1" w:rsidRDefault="009977C1" w:rsidP="009977C1">
            <w:pPr>
              <w:pStyle w:val="TAC"/>
              <w:rPr>
                <w:lang w:eastAsia="zh-CN"/>
              </w:rPr>
            </w:pPr>
          </w:p>
        </w:tc>
      </w:tr>
      <w:tr w:rsidR="009977C1" w14:paraId="3A8B4426"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70C108F" w14:textId="77777777" w:rsidR="009977C1" w:rsidRPr="00A1115A" w:rsidRDefault="009977C1" w:rsidP="009977C1">
            <w:pPr>
              <w:pStyle w:val="TAC"/>
            </w:pPr>
          </w:p>
        </w:tc>
        <w:tc>
          <w:tcPr>
            <w:tcW w:w="838" w:type="dxa"/>
            <w:tcBorders>
              <w:left w:val="single" w:sz="4" w:space="0" w:color="auto"/>
              <w:right w:val="single" w:sz="4" w:space="0" w:color="auto"/>
            </w:tcBorders>
            <w:vAlign w:val="center"/>
          </w:tcPr>
          <w:p w14:paraId="34E41278" w14:textId="77777777" w:rsidR="009977C1" w:rsidRPr="00A1115A" w:rsidRDefault="009977C1" w:rsidP="009977C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A55B3D" w14:textId="77777777" w:rsidR="009977C1" w:rsidRDefault="009977C1" w:rsidP="009977C1">
            <w:pPr>
              <w:pStyle w:val="TAC"/>
              <w:rPr>
                <w:lang w:val="en-US" w:eastAsia="zh-CN"/>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5EA9FE3D" w14:textId="77777777" w:rsidR="009977C1" w:rsidRDefault="009977C1" w:rsidP="009977C1">
            <w:pPr>
              <w:pStyle w:val="TAC"/>
              <w:rPr>
                <w:lang w:eastAsia="zh-CN"/>
              </w:rPr>
            </w:pPr>
            <w:r>
              <w:rPr>
                <w:rFonts w:hint="eastAsia"/>
                <w:lang w:eastAsia="zh-CN"/>
              </w:rPr>
              <w:t>1</w:t>
            </w:r>
          </w:p>
        </w:tc>
      </w:tr>
      <w:tr w:rsidR="009977C1" w14:paraId="1F066ED2"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BC2456B" w14:textId="77777777" w:rsidR="009977C1" w:rsidRPr="00A1115A" w:rsidRDefault="009977C1" w:rsidP="009977C1">
            <w:pPr>
              <w:pStyle w:val="TAC"/>
            </w:pPr>
          </w:p>
        </w:tc>
        <w:tc>
          <w:tcPr>
            <w:tcW w:w="838" w:type="dxa"/>
            <w:tcBorders>
              <w:left w:val="single" w:sz="4" w:space="0" w:color="auto"/>
              <w:right w:val="single" w:sz="4" w:space="0" w:color="auto"/>
            </w:tcBorders>
            <w:vAlign w:val="center"/>
          </w:tcPr>
          <w:p w14:paraId="36EDC4A8" w14:textId="77777777" w:rsidR="009977C1" w:rsidRPr="00A1115A" w:rsidRDefault="009977C1" w:rsidP="009977C1">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A9E3001" w14:textId="77777777" w:rsidR="009977C1" w:rsidRDefault="009977C1" w:rsidP="009977C1">
            <w:pPr>
              <w:pStyle w:val="TAC"/>
              <w:rPr>
                <w:lang w:val="en-US" w:eastAsia="zh-CN"/>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1A48171" w14:textId="77777777" w:rsidR="009977C1" w:rsidRDefault="009977C1" w:rsidP="009977C1">
            <w:pPr>
              <w:pStyle w:val="TAC"/>
              <w:rPr>
                <w:lang w:eastAsia="zh-CN"/>
              </w:rPr>
            </w:pPr>
          </w:p>
        </w:tc>
      </w:tr>
      <w:tr w:rsidR="009977C1" w14:paraId="42D3C307" w14:textId="77777777" w:rsidTr="009977C1">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4D62C8E"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838" w:type="dxa"/>
            <w:tcBorders>
              <w:left w:val="single" w:sz="4" w:space="0" w:color="auto"/>
              <w:right w:val="single" w:sz="4" w:space="0" w:color="auto"/>
            </w:tcBorders>
            <w:vAlign w:val="center"/>
          </w:tcPr>
          <w:p w14:paraId="377826C1" w14:textId="77777777" w:rsidR="009977C1" w:rsidRPr="00A1115A" w:rsidRDefault="009977C1" w:rsidP="009977C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739022" w14:textId="77777777" w:rsidR="009977C1" w:rsidRDefault="009977C1" w:rsidP="009977C1">
            <w:pPr>
              <w:pStyle w:val="TAC"/>
              <w:rPr>
                <w:lang w:val="en-US"/>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476D2FE8" w14:textId="77777777" w:rsidR="009977C1" w:rsidRDefault="009977C1" w:rsidP="009977C1">
            <w:pPr>
              <w:pStyle w:val="TAC"/>
              <w:rPr>
                <w:lang w:eastAsia="zh-CN"/>
              </w:rPr>
            </w:pPr>
            <w:r>
              <w:rPr>
                <w:rFonts w:hint="eastAsia"/>
                <w:lang w:eastAsia="zh-CN"/>
              </w:rPr>
              <w:t>0</w:t>
            </w:r>
          </w:p>
        </w:tc>
      </w:tr>
      <w:tr w:rsidR="009977C1" w14:paraId="0AF42959"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0EDC506"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4CAC5D15" w14:textId="77777777" w:rsidR="009977C1" w:rsidRPr="00A1115A" w:rsidRDefault="009977C1" w:rsidP="009977C1">
            <w:pPr>
              <w:pStyle w:val="TAC"/>
            </w:pPr>
            <w:r w:rsidRPr="00A1115A">
              <w:t>n</w:t>
            </w:r>
            <w:r w:rsidRPr="00A1115A">
              <w:rPr>
                <w:rFonts w:hint="eastAsia"/>
              </w:rPr>
              <w:t>8</w:t>
            </w:r>
            <w:r>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B7BC9AC"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6F47333" w14:textId="77777777" w:rsidR="009977C1" w:rsidRDefault="009977C1" w:rsidP="009977C1">
            <w:pPr>
              <w:pStyle w:val="TAC"/>
              <w:rPr>
                <w:lang w:eastAsia="zh-CN"/>
              </w:rPr>
            </w:pPr>
          </w:p>
        </w:tc>
      </w:tr>
      <w:tr w:rsidR="009977C1" w14:paraId="22EF7605"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3E2E930"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838" w:type="dxa"/>
            <w:tcBorders>
              <w:left w:val="single" w:sz="4" w:space="0" w:color="auto"/>
              <w:right w:val="single" w:sz="4" w:space="0" w:color="auto"/>
            </w:tcBorders>
            <w:vAlign w:val="center"/>
          </w:tcPr>
          <w:p w14:paraId="4318B692" w14:textId="77777777" w:rsidR="009977C1" w:rsidRPr="00A1115A" w:rsidRDefault="009977C1" w:rsidP="009977C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620DA9A"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556F1E6F" w14:textId="77777777" w:rsidR="009977C1" w:rsidRDefault="009977C1" w:rsidP="009977C1">
            <w:pPr>
              <w:pStyle w:val="TAC"/>
              <w:rPr>
                <w:lang w:eastAsia="zh-CN"/>
              </w:rPr>
            </w:pPr>
            <w:r>
              <w:rPr>
                <w:rFonts w:hint="eastAsia"/>
                <w:lang w:eastAsia="zh-CN"/>
              </w:rPr>
              <w:t>0</w:t>
            </w:r>
          </w:p>
        </w:tc>
      </w:tr>
      <w:tr w:rsidR="009977C1" w14:paraId="5577F018"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78F74A8"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357B3EE1" w14:textId="77777777" w:rsidR="009977C1" w:rsidRPr="00A1115A" w:rsidRDefault="009977C1" w:rsidP="009977C1">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427FC27"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D0149C6" w14:textId="77777777" w:rsidR="009977C1" w:rsidRDefault="009977C1" w:rsidP="009977C1">
            <w:pPr>
              <w:pStyle w:val="TAC"/>
              <w:rPr>
                <w:lang w:eastAsia="zh-CN"/>
              </w:rPr>
            </w:pPr>
          </w:p>
        </w:tc>
      </w:tr>
      <w:tr w:rsidR="009977C1" w14:paraId="3C5DF895"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542A746"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1918317A" w14:textId="77777777" w:rsidR="009977C1" w:rsidRPr="00A1115A" w:rsidRDefault="009977C1" w:rsidP="009977C1">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02ED156" w14:textId="77777777" w:rsidR="009977C1" w:rsidRDefault="009977C1" w:rsidP="009977C1">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F21BD0A" w14:textId="77777777" w:rsidR="009977C1" w:rsidRDefault="009977C1" w:rsidP="009977C1">
            <w:pPr>
              <w:pStyle w:val="TAC"/>
              <w:rPr>
                <w:lang w:eastAsia="zh-CN"/>
              </w:rPr>
            </w:pPr>
            <w:r>
              <w:rPr>
                <w:rFonts w:hint="eastAsia"/>
                <w:lang w:eastAsia="zh-CN"/>
              </w:rPr>
              <w:t>1</w:t>
            </w:r>
          </w:p>
        </w:tc>
      </w:tr>
      <w:tr w:rsidR="009977C1" w14:paraId="4B01E536"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C163EB2"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C70394F" w14:textId="77777777" w:rsidR="009977C1" w:rsidRPr="00A1115A" w:rsidRDefault="009977C1" w:rsidP="009977C1">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8537545"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4C6D5B9" w14:textId="77777777" w:rsidR="009977C1" w:rsidRDefault="009977C1" w:rsidP="009977C1">
            <w:pPr>
              <w:pStyle w:val="TAC"/>
              <w:rPr>
                <w:lang w:eastAsia="zh-CN"/>
              </w:rPr>
            </w:pPr>
          </w:p>
        </w:tc>
      </w:tr>
      <w:tr w:rsidR="009977C1" w14:paraId="2A73F4B7"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2C31BA4"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32081FF2" w14:textId="77777777" w:rsidR="009977C1" w:rsidRPr="00A1115A" w:rsidRDefault="009977C1" w:rsidP="009977C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CBE57AF" w14:textId="77777777" w:rsidR="009977C1" w:rsidRDefault="009977C1" w:rsidP="009977C1">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D36CD6F" w14:textId="77777777" w:rsidR="009977C1" w:rsidRDefault="009977C1" w:rsidP="009977C1">
            <w:pPr>
              <w:pStyle w:val="TAC"/>
              <w:rPr>
                <w:lang w:eastAsia="zh-CN"/>
              </w:rPr>
            </w:pPr>
            <w:r>
              <w:rPr>
                <w:rFonts w:hint="eastAsia"/>
                <w:lang w:eastAsia="zh-CN"/>
              </w:rPr>
              <w:t>0</w:t>
            </w:r>
          </w:p>
        </w:tc>
      </w:tr>
      <w:tr w:rsidR="009977C1" w14:paraId="6CECF330"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D7FDEB5"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D8F9181" w14:textId="77777777" w:rsidR="009977C1" w:rsidRPr="00A1115A" w:rsidRDefault="009977C1" w:rsidP="009977C1">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CDF434"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31E4FEC" w14:textId="77777777" w:rsidR="009977C1" w:rsidRDefault="009977C1" w:rsidP="009977C1">
            <w:pPr>
              <w:pStyle w:val="TAC"/>
              <w:rPr>
                <w:lang w:eastAsia="zh-CN"/>
              </w:rPr>
            </w:pPr>
          </w:p>
        </w:tc>
      </w:tr>
      <w:tr w:rsidR="009977C1" w14:paraId="0A5D2048"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93A6C5A"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315B9289" w14:textId="77777777" w:rsidR="009977C1" w:rsidRPr="00A1115A" w:rsidRDefault="009977C1" w:rsidP="009977C1">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1116372" w14:textId="77777777" w:rsidR="009977C1" w:rsidRDefault="009977C1" w:rsidP="009977C1">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3320BF71" w14:textId="77777777" w:rsidR="009977C1" w:rsidRDefault="009977C1" w:rsidP="009977C1">
            <w:pPr>
              <w:pStyle w:val="TAC"/>
              <w:rPr>
                <w:lang w:eastAsia="zh-CN"/>
              </w:rPr>
            </w:pPr>
            <w:r>
              <w:rPr>
                <w:rFonts w:hint="eastAsia"/>
                <w:lang w:eastAsia="zh-CN"/>
              </w:rPr>
              <w:t>1</w:t>
            </w:r>
          </w:p>
        </w:tc>
      </w:tr>
      <w:tr w:rsidR="009977C1" w14:paraId="44E68496"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1AC0F8C"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30DD39D7" w14:textId="77777777" w:rsidR="009977C1" w:rsidRPr="00A1115A" w:rsidRDefault="009977C1" w:rsidP="009977C1">
            <w:pPr>
              <w:pStyle w:val="TAC"/>
            </w:pPr>
            <w:r w:rsidRPr="00A1115A">
              <w:rPr>
                <w:rFonts w:cs="Arial"/>
                <w:kern w:val="2"/>
                <w:szCs w:val="24"/>
              </w:rPr>
              <w:t>n</w:t>
            </w:r>
            <w:r w:rsidRPr="00A1115A">
              <w:rPr>
                <w:rFonts w:cs="Arial" w:hint="eastAsia"/>
                <w:kern w:val="2"/>
                <w:szCs w:val="24"/>
              </w:rPr>
              <w:t>8</w:t>
            </w:r>
            <w:r>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00A7A0"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E2B79A5" w14:textId="77777777" w:rsidR="009977C1" w:rsidRDefault="009977C1" w:rsidP="009977C1">
            <w:pPr>
              <w:pStyle w:val="TAC"/>
              <w:rPr>
                <w:lang w:eastAsia="zh-CN"/>
              </w:rPr>
            </w:pPr>
          </w:p>
        </w:tc>
      </w:tr>
      <w:tr w:rsidR="009977C1" w14:paraId="5CCCD366"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A793992" w14:textId="77777777" w:rsidR="009977C1" w:rsidRPr="00041BE4" w:rsidRDefault="009977C1" w:rsidP="009977C1">
            <w:pPr>
              <w:pStyle w:val="TAC"/>
            </w:pPr>
            <w:r w:rsidRPr="00A1115A">
              <w:t>SUL_n78A-n86A</w:t>
            </w:r>
          </w:p>
        </w:tc>
        <w:tc>
          <w:tcPr>
            <w:tcW w:w="838" w:type="dxa"/>
            <w:tcBorders>
              <w:left w:val="single" w:sz="4" w:space="0" w:color="auto"/>
              <w:right w:val="single" w:sz="4" w:space="0" w:color="auto"/>
            </w:tcBorders>
            <w:vAlign w:val="center"/>
          </w:tcPr>
          <w:p w14:paraId="77A27006" w14:textId="77777777" w:rsidR="009977C1" w:rsidRPr="00A1115A" w:rsidRDefault="009977C1" w:rsidP="009977C1">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DB09C27" w14:textId="77777777" w:rsidR="009977C1" w:rsidRDefault="009977C1" w:rsidP="009977C1">
            <w:pPr>
              <w:pStyle w:val="TAC"/>
              <w:rPr>
                <w:lang w:val="en-US"/>
              </w:rPr>
            </w:pPr>
            <w:r>
              <w:rPr>
                <w:lang w:val="en-US"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14:paraId="6B635550" w14:textId="77777777" w:rsidR="009977C1" w:rsidRDefault="009977C1" w:rsidP="009977C1">
            <w:pPr>
              <w:pStyle w:val="TAC"/>
              <w:rPr>
                <w:lang w:eastAsia="zh-CN"/>
              </w:rPr>
            </w:pPr>
            <w:r>
              <w:rPr>
                <w:rFonts w:hint="eastAsia"/>
                <w:lang w:eastAsia="zh-CN"/>
              </w:rPr>
              <w:t>0</w:t>
            </w:r>
          </w:p>
        </w:tc>
      </w:tr>
      <w:tr w:rsidR="009977C1" w14:paraId="1BCD7344"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8D6DB47"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25A709DD" w14:textId="77777777" w:rsidR="009977C1" w:rsidRPr="00A1115A" w:rsidRDefault="009977C1" w:rsidP="009977C1">
            <w:pPr>
              <w:pStyle w:val="TAC"/>
            </w:pPr>
            <w:r w:rsidRPr="00A1115A">
              <w:t>n</w:t>
            </w:r>
            <w:r w:rsidRPr="00A1115A">
              <w:rPr>
                <w:rFonts w:hint="eastAsia"/>
              </w:rPr>
              <w:t>8</w:t>
            </w:r>
            <w:r>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321950"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101C41D" w14:textId="77777777" w:rsidR="009977C1" w:rsidRDefault="009977C1" w:rsidP="009977C1">
            <w:pPr>
              <w:pStyle w:val="TAC"/>
              <w:rPr>
                <w:lang w:eastAsia="zh-CN"/>
              </w:rPr>
            </w:pPr>
          </w:p>
        </w:tc>
      </w:tr>
      <w:tr w:rsidR="009977C1" w14:paraId="0BA72FDE"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3CBAC4E" w14:textId="77777777" w:rsidR="009977C1" w:rsidRPr="00041BE4" w:rsidRDefault="009977C1" w:rsidP="009977C1">
            <w:pPr>
              <w:pStyle w:val="TAC"/>
            </w:pPr>
            <w:r w:rsidRPr="00A1115A">
              <w:lastRenderedPageBreak/>
              <w:t>SUL_n78A-n8</w:t>
            </w:r>
            <w:r>
              <w:t>9</w:t>
            </w:r>
            <w:r w:rsidRPr="00A1115A">
              <w:t>A</w:t>
            </w:r>
          </w:p>
        </w:tc>
        <w:tc>
          <w:tcPr>
            <w:tcW w:w="838" w:type="dxa"/>
            <w:tcBorders>
              <w:left w:val="single" w:sz="4" w:space="0" w:color="auto"/>
              <w:right w:val="single" w:sz="4" w:space="0" w:color="auto"/>
            </w:tcBorders>
            <w:vAlign w:val="center"/>
          </w:tcPr>
          <w:p w14:paraId="279DF372" w14:textId="77777777" w:rsidR="009977C1" w:rsidRPr="00A1115A" w:rsidRDefault="009977C1" w:rsidP="009977C1">
            <w:pPr>
              <w:pStyle w:val="TAC"/>
            </w:pPr>
            <w:r>
              <w:rPr>
                <w:rFonts w:eastAsia="等线"/>
                <w:lang w:eastAsia="zh-CN"/>
              </w:rPr>
              <w:t>n78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1911E59" w14:textId="77777777" w:rsidR="009977C1" w:rsidRDefault="009977C1" w:rsidP="009977C1">
            <w:pPr>
              <w:pStyle w:val="TAC"/>
              <w:rPr>
                <w:lang w:val="en-US"/>
              </w:rPr>
            </w:pPr>
            <w:r>
              <w:rPr>
                <w:rFonts w:eastAsia="等线"/>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6746368A" w14:textId="77777777" w:rsidR="009977C1" w:rsidRDefault="009977C1" w:rsidP="009977C1">
            <w:pPr>
              <w:pStyle w:val="TAC"/>
              <w:rPr>
                <w:lang w:eastAsia="zh-CN"/>
              </w:rPr>
            </w:pPr>
            <w:r>
              <w:rPr>
                <w:rFonts w:hint="eastAsia"/>
                <w:lang w:eastAsia="zh-CN"/>
              </w:rPr>
              <w:t>0</w:t>
            </w:r>
          </w:p>
        </w:tc>
      </w:tr>
      <w:tr w:rsidR="009977C1" w14:paraId="43F5782D"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7E4020F"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12FCBF1" w14:textId="77777777" w:rsidR="009977C1" w:rsidRPr="00A1115A" w:rsidRDefault="009977C1" w:rsidP="009977C1">
            <w:pPr>
              <w:pStyle w:val="TAC"/>
            </w:pPr>
            <w:r>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AFDC3A" w14:textId="77777777" w:rsidR="009977C1" w:rsidRDefault="009977C1" w:rsidP="009977C1">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2A08AB0" w14:textId="77777777" w:rsidR="009977C1" w:rsidRDefault="009977C1" w:rsidP="009977C1">
            <w:pPr>
              <w:pStyle w:val="TAC"/>
              <w:rPr>
                <w:lang w:eastAsia="zh-CN"/>
              </w:rPr>
            </w:pPr>
          </w:p>
        </w:tc>
      </w:tr>
      <w:tr w:rsidR="009977C1" w14:paraId="0E91FDA6"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B1021F3"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74F34BAE" w14:textId="77777777" w:rsidR="009977C1" w:rsidRPr="00A1115A" w:rsidRDefault="009977C1" w:rsidP="009977C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4AB3B56"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8102617" w14:textId="77777777" w:rsidR="009977C1" w:rsidRDefault="009977C1" w:rsidP="009977C1">
            <w:pPr>
              <w:pStyle w:val="TAC"/>
              <w:rPr>
                <w:lang w:eastAsia="zh-CN"/>
              </w:rPr>
            </w:pPr>
            <w:r>
              <w:rPr>
                <w:rFonts w:hint="eastAsia"/>
                <w:lang w:eastAsia="zh-CN"/>
              </w:rPr>
              <w:t>0</w:t>
            </w:r>
          </w:p>
        </w:tc>
      </w:tr>
      <w:tr w:rsidR="009977C1" w14:paraId="65A559F0"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1BC931D"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A646FCB" w14:textId="77777777" w:rsidR="009977C1" w:rsidRPr="00A1115A" w:rsidRDefault="009977C1" w:rsidP="009977C1">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217153"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00547EF" w14:textId="77777777" w:rsidR="009977C1" w:rsidRDefault="009977C1" w:rsidP="009977C1">
            <w:pPr>
              <w:pStyle w:val="TAC"/>
              <w:rPr>
                <w:lang w:eastAsia="zh-CN"/>
              </w:rPr>
            </w:pPr>
          </w:p>
        </w:tc>
      </w:tr>
      <w:tr w:rsidR="009977C1" w14:paraId="5BD7FD84"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3783C49"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6AD73AC" w14:textId="77777777" w:rsidR="009977C1" w:rsidRPr="00A1115A" w:rsidRDefault="009977C1" w:rsidP="009977C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73B34F9"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56C03BB" w14:textId="77777777" w:rsidR="009977C1" w:rsidRDefault="009977C1" w:rsidP="009977C1">
            <w:pPr>
              <w:pStyle w:val="TAC"/>
              <w:rPr>
                <w:lang w:eastAsia="zh-CN"/>
              </w:rPr>
            </w:pPr>
            <w:r>
              <w:rPr>
                <w:lang w:eastAsia="zh-CN"/>
              </w:rPr>
              <w:t>1</w:t>
            </w:r>
          </w:p>
        </w:tc>
      </w:tr>
      <w:tr w:rsidR="009977C1" w14:paraId="720C57E3"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8258FF7"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2410B67F" w14:textId="77777777" w:rsidR="009977C1" w:rsidRPr="00A1115A" w:rsidRDefault="009977C1" w:rsidP="009977C1">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035EFB8"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03A278F" w14:textId="77777777" w:rsidR="009977C1" w:rsidRDefault="009977C1" w:rsidP="009977C1">
            <w:pPr>
              <w:pStyle w:val="TAC"/>
              <w:rPr>
                <w:lang w:eastAsia="zh-CN"/>
              </w:rPr>
            </w:pPr>
          </w:p>
        </w:tc>
      </w:tr>
      <w:tr w:rsidR="009977C1" w14:paraId="625F0ECD"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E948F7B"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045150CE" w14:textId="77777777" w:rsidR="009977C1" w:rsidRPr="00A1115A" w:rsidRDefault="009977C1" w:rsidP="009977C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E95B0A0"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FA5B009" w14:textId="77777777" w:rsidR="009977C1" w:rsidRDefault="009977C1" w:rsidP="009977C1">
            <w:pPr>
              <w:pStyle w:val="TAC"/>
              <w:rPr>
                <w:lang w:eastAsia="zh-CN"/>
              </w:rPr>
            </w:pPr>
            <w:r>
              <w:rPr>
                <w:rFonts w:hint="eastAsia"/>
                <w:lang w:eastAsia="zh-CN"/>
              </w:rPr>
              <w:t>0</w:t>
            </w:r>
          </w:p>
        </w:tc>
      </w:tr>
      <w:tr w:rsidR="009977C1" w14:paraId="7E8C060F"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3C7BDE3"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50CCB17D" w14:textId="77777777" w:rsidR="009977C1" w:rsidRPr="00A1115A" w:rsidRDefault="009977C1" w:rsidP="009977C1">
            <w:pPr>
              <w:pStyle w:val="TAC"/>
            </w:pPr>
            <w:r w:rsidRPr="00A1115A">
              <w:t>n</w:t>
            </w:r>
            <w:r w:rsidRPr="00A1115A">
              <w:rPr>
                <w:rFonts w:hint="eastAsia"/>
              </w:rPr>
              <w:t>8</w:t>
            </w:r>
            <w:r>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7C1E459"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461FF4D" w14:textId="77777777" w:rsidR="009977C1" w:rsidRDefault="009977C1" w:rsidP="009977C1">
            <w:pPr>
              <w:pStyle w:val="TAC"/>
              <w:rPr>
                <w:lang w:eastAsia="zh-CN"/>
              </w:rPr>
            </w:pPr>
          </w:p>
        </w:tc>
      </w:tr>
      <w:tr w:rsidR="009977C1" w14:paraId="77606693"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CD16C87" w14:textId="77777777" w:rsidR="009977C1" w:rsidRPr="00041BE4" w:rsidRDefault="009977C1" w:rsidP="009977C1">
            <w:pPr>
              <w:pStyle w:val="TAC"/>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838" w:type="dxa"/>
            <w:tcBorders>
              <w:left w:val="single" w:sz="4" w:space="0" w:color="auto"/>
              <w:right w:val="single" w:sz="4" w:space="0" w:color="auto"/>
            </w:tcBorders>
            <w:vAlign w:val="center"/>
          </w:tcPr>
          <w:p w14:paraId="693D5347" w14:textId="77777777" w:rsidR="009977C1" w:rsidRPr="00A1115A" w:rsidRDefault="009977C1" w:rsidP="009977C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0B0BBA2"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71B24D2" w14:textId="77777777" w:rsidR="009977C1" w:rsidRDefault="009977C1" w:rsidP="009977C1">
            <w:pPr>
              <w:pStyle w:val="TAC"/>
              <w:rPr>
                <w:lang w:eastAsia="zh-CN"/>
              </w:rPr>
            </w:pPr>
            <w:r>
              <w:rPr>
                <w:rFonts w:hint="eastAsia"/>
                <w:lang w:eastAsia="zh-CN"/>
              </w:rPr>
              <w:t>0</w:t>
            </w:r>
          </w:p>
        </w:tc>
      </w:tr>
      <w:tr w:rsidR="009977C1" w14:paraId="2A6E4EFF"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84C10E2"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29309521" w14:textId="77777777" w:rsidR="009977C1" w:rsidRPr="00A1115A" w:rsidRDefault="009977C1" w:rsidP="009977C1">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7D5E376"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38402DA" w14:textId="77777777" w:rsidR="009977C1" w:rsidRDefault="009977C1" w:rsidP="009977C1">
            <w:pPr>
              <w:pStyle w:val="TAC"/>
              <w:rPr>
                <w:lang w:eastAsia="zh-CN"/>
              </w:rPr>
            </w:pPr>
          </w:p>
        </w:tc>
      </w:tr>
      <w:tr w:rsidR="009977C1" w14:paraId="79EAA5CB"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4D95265" w14:textId="77777777" w:rsidR="009977C1" w:rsidRPr="00041BE4" w:rsidRDefault="009977C1" w:rsidP="009977C1">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838" w:type="dxa"/>
            <w:tcBorders>
              <w:left w:val="single" w:sz="4" w:space="0" w:color="auto"/>
              <w:right w:val="single" w:sz="4" w:space="0" w:color="auto"/>
            </w:tcBorders>
            <w:vAlign w:val="center"/>
          </w:tcPr>
          <w:p w14:paraId="003ACAA8" w14:textId="77777777" w:rsidR="009977C1" w:rsidRPr="00A1115A" w:rsidRDefault="009977C1" w:rsidP="009977C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A7D39F7"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612595A4" w14:textId="77777777" w:rsidR="009977C1" w:rsidRDefault="009977C1" w:rsidP="009977C1">
            <w:pPr>
              <w:pStyle w:val="TAC"/>
              <w:rPr>
                <w:lang w:eastAsia="zh-CN"/>
              </w:rPr>
            </w:pPr>
            <w:r>
              <w:rPr>
                <w:rFonts w:hint="eastAsia"/>
                <w:lang w:eastAsia="zh-CN"/>
              </w:rPr>
              <w:t>0</w:t>
            </w:r>
          </w:p>
        </w:tc>
      </w:tr>
      <w:tr w:rsidR="009977C1" w14:paraId="37124D05"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9E74832"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78C96BEB" w14:textId="77777777" w:rsidR="009977C1" w:rsidRPr="00A1115A" w:rsidRDefault="009977C1" w:rsidP="009977C1">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3E1AB1"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392F01D" w14:textId="77777777" w:rsidR="009977C1" w:rsidRDefault="009977C1" w:rsidP="009977C1">
            <w:pPr>
              <w:pStyle w:val="TAC"/>
              <w:rPr>
                <w:lang w:eastAsia="zh-CN"/>
              </w:rPr>
            </w:pPr>
          </w:p>
        </w:tc>
      </w:tr>
      <w:tr w:rsidR="009977C1" w14:paraId="7D070B8A"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4219367" w14:textId="77777777" w:rsidR="009977C1" w:rsidRPr="00041BE4" w:rsidRDefault="009977C1" w:rsidP="009977C1">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838" w:type="dxa"/>
            <w:tcBorders>
              <w:left w:val="single" w:sz="4" w:space="0" w:color="auto"/>
              <w:right w:val="single" w:sz="4" w:space="0" w:color="auto"/>
            </w:tcBorders>
            <w:vAlign w:val="center"/>
          </w:tcPr>
          <w:p w14:paraId="2720C769" w14:textId="77777777" w:rsidR="009977C1" w:rsidRPr="00A1115A" w:rsidRDefault="009977C1" w:rsidP="009977C1">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F8EDDB0"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6DB7AE9" w14:textId="77777777" w:rsidR="009977C1" w:rsidRDefault="009977C1" w:rsidP="009977C1">
            <w:pPr>
              <w:pStyle w:val="TAC"/>
              <w:rPr>
                <w:lang w:eastAsia="zh-CN"/>
              </w:rPr>
            </w:pPr>
            <w:r>
              <w:rPr>
                <w:rFonts w:hint="eastAsia"/>
                <w:lang w:eastAsia="zh-CN"/>
              </w:rPr>
              <w:t>0</w:t>
            </w:r>
          </w:p>
        </w:tc>
      </w:tr>
      <w:tr w:rsidR="009977C1" w14:paraId="4B64AD76"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252B79A"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A5A5C33" w14:textId="77777777" w:rsidR="009977C1" w:rsidRPr="00A1115A" w:rsidRDefault="009977C1" w:rsidP="009977C1">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78FCE6B"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72EEBA0E" w14:textId="77777777" w:rsidR="009977C1" w:rsidRDefault="009977C1" w:rsidP="009977C1">
            <w:pPr>
              <w:pStyle w:val="TAC"/>
              <w:rPr>
                <w:lang w:eastAsia="zh-CN"/>
              </w:rPr>
            </w:pPr>
          </w:p>
        </w:tc>
      </w:tr>
      <w:tr w:rsidR="009977C1" w14:paraId="5DC748BB"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05F63CD" w14:textId="77777777" w:rsidR="009977C1" w:rsidRPr="00041BE4" w:rsidRDefault="009977C1" w:rsidP="009977C1">
            <w:pPr>
              <w:pStyle w:val="TAC"/>
            </w:pPr>
            <w:r w:rsidRPr="00D7408D">
              <w:rPr>
                <w:lang w:eastAsia="zh-CN"/>
              </w:rPr>
              <w:t>SUL_n79A-n97A</w:t>
            </w:r>
          </w:p>
        </w:tc>
        <w:tc>
          <w:tcPr>
            <w:tcW w:w="838" w:type="dxa"/>
            <w:tcBorders>
              <w:left w:val="single" w:sz="4" w:space="0" w:color="auto"/>
              <w:right w:val="single" w:sz="4" w:space="0" w:color="auto"/>
            </w:tcBorders>
            <w:vAlign w:val="center"/>
          </w:tcPr>
          <w:p w14:paraId="1684AACF" w14:textId="77777777" w:rsidR="009977C1" w:rsidRPr="00A1115A" w:rsidRDefault="009977C1" w:rsidP="009977C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A997A13"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6CED118D" w14:textId="77777777" w:rsidR="009977C1" w:rsidRDefault="009977C1" w:rsidP="009977C1">
            <w:pPr>
              <w:pStyle w:val="TAC"/>
              <w:rPr>
                <w:lang w:eastAsia="zh-CN"/>
              </w:rPr>
            </w:pPr>
            <w:r>
              <w:rPr>
                <w:rFonts w:hint="eastAsia"/>
                <w:lang w:eastAsia="zh-CN"/>
              </w:rPr>
              <w:t>0</w:t>
            </w:r>
          </w:p>
        </w:tc>
      </w:tr>
      <w:tr w:rsidR="009977C1" w14:paraId="0FD29666"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13E072C"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3A609A4" w14:textId="77777777" w:rsidR="009977C1" w:rsidRPr="00A1115A" w:rsidRDefault="009977C1" w:rsidP="009977C1">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3CC8636" w14:textId="77777777" w:rsidR="009977C1" w:rsidRDefault="009977C1" w:rsidP="009977C1">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84590D9" w14:textId="77777777" w:rsidR="009977C1" w:rsidRDefault="009977C1" w:rsidP="009977C1">
            <w:pPr>
              <w:pStyle w:val="TAC"/>
              <w:rPr>
                <w:lang w:eastAsia="zh-CN"/>
              </w:rPr>
            </w:pPr>
          </w:p>
        </w:tc>
      </w:tr>
      <w:tr w:rsidR="009977C1" w14:paraId="7F294C8C"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CE0780F"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A6AA958" w14:textId="77777777" w:rsidR="009977C1" w:rsidRPr="00A1115A" w:rsidRDefault="009977C1" w:rsidP="009977C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EF8344"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78B8991" w14:textId="77777777" w:rsidR="009977C1" w:rsidRDefault="009977C1" w:rsidP="009977C1">
            <w:pPr>
              <w:pStyle w:val="TAC"/>
              <w:rPr>
                <w:lang w:eastAsia="zh-CN"/>
              </w:rPr>
            </w:pPr>
            <w:r>
              <w:rPr>
                <w:rFonts w:hint="eastAsia"/>
                <w:lang w:eastAsia="zh-CN"/>
              </w:rPr>
              <w:t>1</w:t>
            </w:r>
          </w:p>
        </w:tc>
      </w:tr>
      <w:tr w:rsidR="009977C1" w14:paraId="5490477C"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E6AA4FF"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C48BA82" w14:textId="77777777" w:rsidR="009977C1" w:rsidRPr="00A1115A" w:rsidRDefault="009977C1" w:rsidP="009977C1">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D27C80B" w14:textId="77777777" w:rsidR="009977C1" w:rsidRDefault="009977C1" w:rsidP="009977C1">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A323E63" w14:textId="77777777" w:rsidR="009977C1" w:rsidRDefault="009977C1" w:rsidP="009977C1">
            <w:pPr>
              <w:pStyle w:val="TAC"/>
              <w:rPr>
                <w:lang w:eastAsia="zh-CN"/>
              </w:rPr>
            </w:pPr>
          </w:p>
        </w:tc>
      </w:tr>
      <w:tr w:rsidR="009977C1" w14:paraId="2CAABAA3"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E1352FD"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06637FD1" w14:textId="77777777" w:rsidR="009977C1" w:rsidRPr="00A1115A" w:rsidRDefault="009977C1" w:rsidP="009977C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2B287A" w14:textId="77777777" w:rsidR="009977C1" w:rsidRDefault="009977C1" w:rsidP="009977C1">
            <w:pPr>
              <w:pStyle w:val="TAC"/>
              <w:rPr>
                <w:lang w:val="en-US"/>
              </w:rPr>
            </w:pPr>
            <w:r w:rsidRPr="0038661C">
              <w:rPr>
                <w:lang w:eastAsia="zh-CN"/>
              </w:rPr>
              <w:t>See n</w:t>
            </w:r>
            <w:r>
              <w:rPr>
                <w:lang w:eastAsia="zh-CN"/>
              </w:rPr>
              <w:t>79</w:t>
            </w:r>
            <w:r w:rsidRPr="0038661C">
              <w:rPr>
                <w:lang w:eastAsia="zh-CN"/>
              </w:rPr>
              <w:t xml:space="preserve">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3CBCA8F6" w14:textId="77777777" w:rsidR="009977C1" w:rsidRDefault="009977C1" w:rsidP="009977C1">
            <w:pPr>
              <w:pStyle w:val="TAC"/>
              <w:rPr>
                <w:lang w:eastAsia="zh-CN"/>
              </w:rPr>
            </w:pPr>
            <w:r w:rsidRPr="00DD2D6F">
              <w:rPr>
                <w:lang w:eastAsia="zh-CN"/>
              </w:rPr>
              <w:t>4 and 5</w:t>
            </w:r>
          </w:p>
        </w:tc>
      </w:tr>
      <w:tr w:rsidR="009977C1" w14:paraId="4681F3C7"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CC6CDD1" w14:textId="77777777" w:rsidR="009977C1" w:rsidRPr="00041BE4" w:rsidRDefault="009977C1" w:rsidP="009977C1">
            <w:pPr>
              <w:pStyle w:val="TAC"/>
            </w:pPr>
          </w:p>
        </w:tc>
        <w:tc>
          <w:tcPr>
            <w:tcW w:w="838" w:type="dxa"/>
            <w:tcBorders>
              <w:left w:val="single" w:sz="4" w:space="0" w:color="auto"/>
              <w:right w:val="single" w:sz="4" w:space="0" w:color="auto"/>
            </w:tcBorders>
            <w:vAlign w:val="center"/>
          </w:tcPr>
          <w:p w14:paraId="61D29328" w14:textId="77777777" w:rsidR="009977C1" w:rsidRPr="00A1115A" w:rsidRDefault="009977C1" w:rsidP="009977C1">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644344" w14:textId="77777777" w:rsidR="009977C1" w:rsidRDefault="009977C1" w:rsidP="009977C1">
            <w:pPr>
              <w:pStyle w:val="TAC"/>
              <w:rPr>
                <w:lang w:val="en-US"/>
              </w:rPr>
            </w:pPr>
            <w:r w:rsidRPr="0038661C">
              <w:rPr>
                <w:lang w:eastAsia="zh-CN"/>
              </w:rPr>
              <w:t>See n</w:t>
            </w:r>
            <w:r>
              <w:rPr>
                <w:lang w:eastAsia="zh-CN"/>
              </w:rPr>
              <w:t>97</w:t>
            </w:r>
            <w:r w:rsidRPr="0038661C">
              <w:rPr>
                <w:lang w:eastAsia="zh-CN"/>
              </w:rPr>
              <w:t xml:space="preserve">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2F756A76" w14:textId="77777777" w:rsidR="009977C1" w:rsidRDefault="009977C1" w:rsidP="009977C1">
            <w:pPr>
              <w:pStyle w:val="TAC"/>
              <w:rPr>
                <w:lang w:eastAsia="zh-CN"/>
              </w:rPr>
            </w:pPr>
          </w:p>
        </w:tc>
      </w:tr>
      <w:tr w:rsidR="009977C1" w14:paraId="58D9497F" w14:textId="77777777" w:rsidTr="009977C1">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271FB01" w14:textId="77777777" w:rsidR="009977C1" w:rsidRPr="00041BE4" w:rsidRDefault="009977C1" w:rsidP="009977C1">
            <w:pPr>
              <w:pStyle w:val="TAC"/>
            </w:pPr>
            <w:r w:rsidRPr="00D7408D">
              <w:rPr>
                <w:lang w:eastAsia="zh-CN"/>
              </w:rPr>
              <w:t>SUL_n79A-n98A</w:t>
            </w:r>
          </w:p>
        </w:tc>
        <w:tc>
          <w:tcPr>
            <w:tcW w:w="838" w:type="dxa"/>
            <w:tcBorders>
              <w:left w:val="single" w:sz="4" w:space="0" w:color="auto"/>
              <w:right w:val="single" w:sz="4" w:space="0" w:color="auto"/>
            </w:tcBorders>
            <w:vAlign w:val="center"/>
          </w:tcPr>
          <w:p w14:paraId="69B70371" w14:textId="77777777" w:rsidR="009977C1" w:rsidRPr="00A1115A" w:rsidRDefault="009977C1" w:rsidP="009977C1">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D0BFB18" w14:textId="77777777" w:rsidR="009977C1" w:rsidRDefault="009977C1" w:rsidP="009977C1">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FAC878F" w14:textId="77777777" w:rsidR="009977C1" w:rsidRDefault="009977C1" w:rsidP="009977C1">
            <w:pPr>
              <w:pStyle w:val="TAC"/>
              <w:rPr>
                <w:lang w:eastAsia="zh-CN"/>
              </w:rPr>
            </w:pPr>
            <w:r>
              <w:rPr>
                <w:rFonts w:hint="eastAsia"/>
                <w:lang w:eastAsia="zh-CN"/>
              </w:rPr>
              <w:t>0</w:t>
            </w:r>
          </w:p>
        </w:tc>
      </w:tr>
      <w:tr w:rsidR="009977C1" w14:paraId="351D89B1" w14:textId="77777777" w:rsidTr="009977C1">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2E57118" w14:textId="77777777" w:rsidR="009977C1" w:rsidRPr="00041BE4" w:rsidRDefault="009977C1" w:rsidP="009977C1">
            <w:pPr>
              <w:pStyle w:val="TAC"/>
            </w:pPr>
          </w:p>
        </w:tc>
        <w:tc>
          <w:tcPr>
            <w:tcW w:w="838" w:type="dxa"/>
            <w:tcBorders>
              <w:left w:val="single" w:sz="4" w:space="0" w:color="auto"/>
              <w:bottom w:val="single" w:sz="4" w:space="0" w:color="auto"/>
              <w:right w:val="single" w:sz="4" w:space="0" w:color="auto"/>
            </w:tcBorders>
            <w:vAlign w:val="center"/>
          </w:tcPr>
          <w:p w14:paraId="57306508" w14:textId="77777777" w:rsidR="009977C1" w:rsidRPr="00A1115A" w:rsidRDefault="009977C1" w:rsidP="009977C1">
            <w:pPr>
              <w:pStyle w:val="TAC"/>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6A0D066"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267D9DC" w14:textId="77777777" w:rsidR="009977C1" w:rsidRDefault="009977C1" w:rsidP="009977C1">
            <w:pPr>
              <w:pStyle w:val="TAC"/>
              <w:rPr>
                <w:lang w:eastAsia="zh-CN"/>
              </w:rPr>
            </w:pPr>
          </w:p>
        </w:tc>
      </w:tr>
      <w:tr w:rsidR="009977C1" w14:paraId="05FEF568" w14:textId="77777777" w:rsidTr="009977C1">
        <w:trPr>
          <w:trHeight w:val="187"/>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14:paraId="49380AB1" w14:textId="77777777" w:rsidR="009977C1" w:rsidRDefault="009977C1" w:rsidP="009977C1">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211946BD" w14:textId="77777777" w:rsidR="009977C1" w:rsidRDefault="009977C1" w:rsidP="009977C1"/>
    <w:p w14:paraId="61BB7DBA" w14:textId="77777777" w:rsidR="009977C1" w:rsidRDefault="009977C1" w:rsidP="009977C1">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002"/>
        <w:gridCol w:w="832"/>
        <w:gridCol w:w="3299"/>
        <w:gridCol w:w="1535"/>
      </w:tblGrid>
      <w:tr w:rsidR="009977C1" w14:paraId="3B9F9D87" w14:textId="77777777" w:rsidTr="009977C1">
        <w:trPr>
          <w:trHeight w:val="187"/>
          <w:tblHeader/>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70D323D5" w14:textId="77777777" w:rsidR="009977C1" w:rsidRDefault="009977C1" w:rsidP="009977C1">
            <w:pPr>
              <w:pStyle w:val="TAH"/>
              <w:rPr>
                <w:lang w:eastAsia="zh-CN"/>
              </w:rPr>
            </w:pPr>
            <w:r>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F12855B" w14:textId="77777777" w:rsidR="009977C1" w:rsidRDefault="009977C1" w:rsidP="009977C1">
            <w:pPr>
              <w:pStyle w:val="TAH"/>
              <w:rPr>
                <w:lang w:val="zh-CN"/>
              </w:rPr>
            </w:pPr>
            <w:r>
              <w:rPr>
                <w:lang w:eastAsia="zh-CN"/>
              </w:rPr>
              <w:t>SUL</w:t>
            </w:r>
            <w:r>
              <w:t xml:space="preserve"> configuration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3492F250" w14:textId="77777777" w:rsidR="009977C1" w:rsidRDefault="009977C1" w:rsidP="009977C1">
            <w:pPr>
              <w:pStyle w:val="TAH"/>
              <w:rPr>
                <w:lang w:val="en-US"/>
              </w:rPr>
            </w:pPr>
            <w:r>
              <w:t>NR Band</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466C374" w14:textId="77777777" w:rsidR="009977C1" w:rsidRDefault="009977C1" w:rsidP="009977C1">
            <w:pPr>
              <w:pStyle w:val="TAH"/>
              <w:rPr>
                <w:rFonts w:cs="Arial"/>
                <w:color w:val="000000"/>
                <w:szCs w:val="18"/>
                <w:lang w:val="en-US" w:eastAsia="zh-CN" w:bidi="ar"/>
              </w:rPr>
            </w:pPr>
            <w:r>
              <w:t>Channel bandwidth (MHz) (NOTE 1)</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564EB31" w14:textId="77777777" w:rsidR="009977C1" w:rsidRDefault="009977C1" w:rsidP="009977C1">
            <w:pPr>
              <w:pStyle w:val="TAH"/>
              <w:rPr>
                <w:szCs w:val="18"/>
                <w:lang w:eastAsia="zh-CN"/>
              </w:rPr>
            </w:pPr>
            <w:r>
              <w:t>Bandwidth combination set</w:t>
            </w:r>
          </w:p>
        </w:tc>
      </w:tr>
      <w:tr w:rsidR="009977C1" w14:paraId="7A116623" w14:textId="77777777" w:rsidTr="009977C1">
        <w:trPr>
          <w:trHeight w:val="187"/>
          <w:jc w:val="center"/>
        </w:trPr>
        <w:tc>
          <w:tcPr>
            <w:tcW w:w="1961" w:type="dxa"/>
            <w:tcBorders>
              <w:top w:val="single" w:sz="4" w:space="0" w:color="auto"/>
              <w:left w:val="single" w:sz="4" w:space="0" w:color="auto"/>
              <w:bottom w:val="nil"/>
              <w:right w:val="single" w:sz="4" w:space="0" w:color="auto"/>
            </w:tcBorders>
            <w:vAlign w:val="center"/>
            <w:hideMark/>
          </w:tcPr>
          <w:p w14:paraId="756B1F14" w14:textId="77777777" w:rsidR="009977C1" w:rsidRDefault="009977C1" w:rsidP="009977C1">
            <w:pPr>
              <w:pStyle w:val="TAC"/>
              <w:rPr>
                <w:rFonts w:cs="Arial"/>
                <w:lang w:eastAsia="zh-CN"/>
              </w:rPr>
            </w:pPr>
            <w:r>
              <w:rPr>
                <w:lang w:eastAsia="zh-CN"/>
              </w:rPr>
              <w:t>CA</w:t>
            </w:r>
            <w:r w:rsidRPr="00977DEE">
              <w:rPr>
                <w:lang w:eastAsia="zh-CN"/>
              </w:rPr>
              <w:t>_n41(2A)-n99A</w:t>
            </w:r>
          </w:p>
        </w:tc>
        <w:tc>
          <w:tcPr>
            <w:tcW w:w="2002" w:type="dxa"/>
            <w:tcBorders>
              <w:top w:val="single" w:sz="4" w:space="0" w:color="auto"/>
              <w:left w:val="single" w:sz="4" w:space="0" w:color="auto"/>
              <w:bottom w:val="nil"/>
              <w:right w:val="single" w:sz="4" w:space="0" w:color="auto"/>
            </w:tcBorders>
            <w:vAlign w:val="center"/>
            <w:hideMark/>
          </w:tcPr>
          <w:p w14:paraId="299436B5" w14:textId="77777777" w:rsidR="009977C1" w:rsidRDefault="009977C1" w:rsidP="009977C1">
            <w:pPr>
              <w:pStyle w:val="TAC"/>
            </w:pPr>
            <w:r>
              <w:t>SUL_n41A-n99A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36037BB8" w14:textId="77777777" w:rsidR="009977C1" w:rsidRDefault="009977C1" w:rsidP="009977C1">
            <w:pPr>
              <w:pStyle w:val="TAC"/>
            </w:pPr>
            <w:r>
              <w:rPr>
                <w:rFonts w:cs="Arial"/>
                <w:szCs w:val="18"/>
                <w:lang w:val="sv-SE" w:eastAsia="zh-TW"/>
              </w:rPr>
              <w:t>n41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EAE2400" w14:textId="77777777" w:rsidR="009977C1" w:rsidRDefault="009977C1" w:rsidP="009977C1">
            <w:pPr>
              <w:pStyle w:val="TAC"/>
              <w:rPr>
                <w:lang w:val="en-US" w:eastAsia="zh-CN"/>
              </w:rPr>
            </w:pPr>
            <w:r>
              <w:rPr>
                <w:lang w:eastAsia="zh-CN"/>
              </w:rPr>
              <w:t>CA_n41(2</w:t>
            </w:r>
            <w:proofErr w:type="gramStart"/>
            <w:r>
              <w:rPr>
                <w:lang w:eastAsia="zh-CN"/>
              </w:rPr>
              <w:t>A)_</w:t>
            </w:r>
            <w:proofErr w:type="gramEnd"/>
            <w:r>
              <w:rPr>
                <w:lang w:eastAsia="zh-CN"/>
              </w:rPr>
              <w:t>BCS0</w:t>
            </w:r>
          </w:p>
        </w:tc>
        <w:tc>
          <w:tcPr>
            <w:tcW w:w="1535" w:type="dxa"/>
            <w:tcBorders>
              <w:top w:val="single" w:sz="4" w:space="0" w:color="auto"/>
              <w:left w:val="single" w:sz="4" w:space="0" w:color="auto"/>
              <w:bottom w:val="nil"/>
              <w:right w:val="single" w:sz="4" w:space="0" w:color="auto"/>
            </w:tcBorders>
            <w:vAlign w:val="center"/>
            <w:hideMark/>
          </w:tcPr>
          <w:p w14:paraId="39A7EBE4" w14:textId="77777777" w:rsidR="009977C1" w:rsidRDefault="009977C1" w:rsidP="009977C1">
            <w:pPr>
              <w:pStyle w:val="TAC"/>
              <w:rPr>
                <w:lang w:eastAsia="zh-CN"/>
              </w:rPr>
            </w:pPr>
            <w:r>
              <w:rPr>
                <w:lang w:eastAsia="zh-CN"/>
              </w:rPr>
              <w:t>0</w:t>
            </w:r>
          </w:p>
        </w:tc>
      </w:tr>
      <w:tr w:rsidR="009977C1" w14:paraId="05322432" w14:textId="77777777" w:rsidTr="009977C1">
        <w:trPr>
          <w:trHeight w:val="187"/>
          <w:jc w:val="center"/>
        </w:trPr>
        <w:tc>
          <w:tcPr>
            <w:tcW w:w="1961" w:type="dxa"/>
            <w:tcBorders>
              <w:top w:val="nil"/>
              <w:left w:val="single" w:sz="4" w:space="0" w:color="auto"/>
              <w:bottom w:val="single" w:sz="4" w:space="0" w:color="auto"/>
              <w:right w:val="single" w:sz="4" w:space="0" w:color="auto"/>
            </w:tcBorders>
            <w:vAlign w:val="center"/>
          </w:tcPr>
          <w:p w14:paraId="08884487" w14:textId="77777777" w:rsidR="009977C1" w:rsidRDefault="009977C1" w:rsidP="009977C1">
            <w:pPr>
              <w:pStyle w:val="TAC"/>
            </w:pPr>
          </w:p>
        </w:tc>
        <w:tc>
          <w:tcPr>
            <w:tcW w:w="2002" w:type="dxa"/>
            <w:tcBorders>
              <w:top w:val="nil"/>
              <w:left w:val="single" w:sz="4" w:space="0" w:color="auto"/>
              <w:bottom w:val="single" w:sz="4" w:space="0" w:color="auto"/>
              <w:right w:val="single" w:sz="4" w:space="0" w:color="auto"/>
            </w:tcBorders>
            <w:vAlign w:val="center"/>
          </w:tcPr>
          <w:p w14:paraId="6EB9B39A" w14:textId="77777777" w:rsidR="009977C1" w:rsidRDefault="009977C1" w:rsidP="009977C1">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652BFC80" w14:textId="77777777" w:rsidR="009977C1" w:rsidRDefault="009977C1" w:rsidP="009977C1">
            <w:pPr>
              <w:pStyle w:val="TAC"/>
            </w:pPr>
            <w:r>
              <w:rPr>
                <w:rFonts w:cs="Arial"/>
                <w:szCs w:val="18"/>
                <w:lang w:val="sv-SE" w:eastAsia="zh-TW"/>
              </w:rP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382A785" w14:textId="77777777" w:rsidR="009977C1" w:rsidRDefault="009977C1" w:rsidP="009977C1">
            <w:pPr>
              <w:pStyle w:val="TAC"/>
              <w:rPr>
                <w:lang w:val="en-US"/>
              </w:rPr>
            </w:pPr>
            <w:r>
              <w:rPr>
                <w:lang w:val="en-US"/>
              </w:rPr>
              <w:t>5</w:t>
            </w:r>
            <w:r>
              <w:rPr>
                <w:lang w:val="en-US" w:eastAsia="zh-CN"/>
              </w:rPr>
              <w:t>, 10</w:t>
            </w:r>
          </w:p>
        </w:tc>
        <w:tc>
          <w:tcPr>
            <w:tcW w:w="1535" w:type="dxa"/>
            <w:tcBorders>
              <w:top w:val="nil"/>
              <w:left w:val="single" w:sz="4" w:space="0" w:color="auto"/>
              <w:bottom w:val="single" w:sz="4" w:space="0" w:color="auto"/>
              <w:right w:val="single" w:sz="4" w:space="0" w:color="auto"/>
            </w:tcBorders>
            <w:vAlign w:val="center"/>
          </w:tcPr>
          <w:p w14:paraId="26617E2C" w14:textId="77777777" w:rsidR="009977C1" w:rsidRDefault="009977C1" w:rsidP="009977C1">
            <w:pPr>
              <w:pStyle w:val="TAC"/>
              <w:rPr>
                <w:lang w:eastAsia="zh-CN"/>
              </w:rPr>
            </w:pPr>
          </w:p>
        </w:tc>
      </w:tr>
      <w:tr w:rsidR="009977C1" w14:paraId="2BC493AA" w14:textId="77777777" w:rsidTr="009977C1">
        <w:trPr>
          <w:trHeight w:val="187"/>
          <w:jc w:val="center"/>
        </w:trPr>
        <w:tc>
          <w:tcPr>
            <w:tcW w:w="1961" w:type="dxa"/>
            <w:tcBorders>
              <w:top w:val="single" w:sz="4" w:space="0" w:color="auto"/>
              <w:left w:val="single" w:sz="4" w:space="0" w:color="auto"/>
              <w:bottom w:val="nil"/>
              <w:right w:val="single" w:sz="4" w:space="0" w:color="auto"/>
            </w:tcBorders>
            <w:vAlign w:val="center"/>
            <w:hideMark/>
          </w:tcPr>
          <w:p w14:paraId="6FA34D34" w14:textId="77777777" w:rsidR="009977C1" w:rsidRDefault="009977C1" w:rsidP="009977C1">
            <w:pPr>
              <w:pStyle w:val="TAC"/>
            </w:pPr>
            <w:r>
              <w:rPr>
                <w:lang w:eastAsia="zh-CN"/>
              </w:rPr>
              <w:t>CA</w:t>
            </w:r>
            <w:r w:rsidRPr="004909E9">
              <w:rPr>
                <w:lang w:eastAsia="zh-CN"/>
              </w:rPr>
              <w:t>_n48(2A)-n99A</w:t>
            </w:r>
          </w:p>
        </w:tc>
        <w:tc>
          <w:tcPr>
            <w:tcW w:w="2002" w:type="dxa"/>
            <w:tcBorders>
              <w:top w:val="single" w:sz="4" w:space="0" w:color="auto"/>
              <w:left w:val="single" w:sz="4" w:space="0" w:color="auto"/>
              <w:bottom w:val="nil"/>
              <w:right w:val="single" w:sz="4" w:space="0" w:color="auto"/>
            </w:tcBorders>
            <w:vAlign w:val="center"/>
            <w:hideMark/>
          </w:tcPr>
          <w:p w14:paraId="66D5C930" w14:textId="77777777" w:rsidR="009977C1" w:rsidRDefault="009977C1" w:rsidP="009977C1">
            <w:pPr>
              <w:pStyle w:val="TAC"/>
            </w:pPr>
            <w:r>
              <w:t>SUL_n48A-n99A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329415AC" w14:textId="77777777" w:rsidR="009977C1" w:rsidRDefault="009977C1" w:rsidP="009977C1">
            <w:pPr>
              <w:pStyle w:val="TAC"/>
              <w:rPr>
                <w:lang w:val="en-US" w:eastAsia="zh-CN"/>
              </w:rPr>
            </w:pPr>
            <w:r>
              <w:rPr>
                <w:lang w:eastAsia="zh-CN"/>
              </w:rPr>
              <w:t>n48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6103C26" w14:textId="77777777" w:rsidR="009977C1" w:rsidRDefault="009977C1" w:rsidP="009977C1">
            <w:pPr>
              <w:pStyle w:val="TAC"/>
              <w:rPr>
                <w:lang w:val="en-US" w:bidi="ar"/>
              </w:rPr>
            </w:pPr>
            <w:r>
              <w:t>CA_n48(2</w:t>
            </w:r>
            <w:proofErr w:type="gramStart"/>
            <w:r>
              <w:t>A)_</w:t>
            </w:r>
            <w:proofErr w:type="gramEnd"/>
            <w:r>
              <w:t>BCS0</w:t>
            </w:r>
          </w:p>
        </w:tc>
        <w:tc>
          <w:tcPr>
            <w:tcW w:w="1535" w:type="dxa"/>
            <w:tcBorders>
              <w:top w:val="single" w:sz="4" w:space="0" w:color="auto"/>
              <w:left w:val="single" w:sz="4" w:space="0" w:color="auto"/>
              <w:bottom w:val="nil"/>
              <w:right w:val="single" w:sz="4" w:space="0" w:color="auto"/>
            </w:tcBorders>
            <w:vAlign w:val="center"/>
            <w:hideMark/>
          </w:tcPr>
          <w:p w14:paraId="67E087BF" w14:textId="77777777" w:rsidR="009977C1" w:rsidRDefault="009977C1" w:rsidP="009977C1">
            <w:pPr>
              <w:pStyle w:val="TAC"/>
              <w:rPr>
                <w:lang w:eastAsia="zh-CN"/>
              </w:rPr>
            </w:pPr>
            <w:r>
              <w:rPr>
                <w:lang w:eastAsia="zh-CN"/>
              </w:rPr>
              <w:t>0</w:t>
            </w:r>
          </w:p>
        </w:tc>
      </w:tr>
      <w:tr w:rsidR="009977C1" w14:paraId="1247B1BB" w14:textId="77777777" w:rsidTr="009977C1">
        <w:trPr>
          <w:trHeight w:val="187"/>
          <w:jc w:val="center"/>
        </w:trPr>
        <w:tc>
          <w:tcPr>
            <w:tcW w:w="1961" w:type="dxa"/>
            <w:tcBorders>
              <w:top w:val="nil"/>
              <w:left w:val="single" w:sz="4" w:space="0" w:color="auto"/>
              <w:bottom w:val="single" w:sz="4" w:space="0" w:color="auto"/>
              <w:right w:val="single" w:sz="4" w:space="0" w:color="auto"/>
            </w:tcBorders>
            <w:vAlign w:val="center"/>
          </w:tcPr>
          <w:p w14:paraId="2F619C1A" w14:textId="77777777" w:rsidR="009977C1" w:rsidRDefault="009977C1" w:rsidP="009977C1">
            <w:pPr>
              <w:pStyle w:val="TAC"/>
            </w:pPr>
          </w:p>
        </w:tc>
        <w:tc>
          <w:tcPr>
            <w:tcW w:w="2002" w:type="dxa"/>
            <w:tcBorders>
              <w:top w:val="nil"/>
              <w:left w:val="single" w:sz="4" w:space="0" w:color="auto"/>
              <w:bottom w:val="single" w:sz="4" w:space="0" w:color="auto"/>
              <w:right w:val="single" w:sz="4" w:space="0" w:color="auto"/>
            </w:tcBorders>
            <w:vAlign w:val="center"/>
          </w:tcPr>
          <w:p w14:paraId="4EAE65E4" w14:textId="77777777" w:rsidR="009977C1" w:rsidRDefault="009977C1" w:rsidP="009977C1">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1387AA82" w14:textId="77777777" w:rsidR="009977C1" w:rsidRDefault="009977C1" w:rsidP="009977C1">
            <w:pPr>
              <w:pStyle w:val="TAC"/>
              <w:rPr>
                <w:lang w:val="en-US" w:eastAsia="zh-CN"/>
              </w:rPr>
            </w:pPr>
            <w: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6A4E610" w14:textId="77777777" w:rsidR="009977C1" w:rsidRDefault="009977C1" w:rsidP="009977C1">
            <w:pPr>
              <w:pStyle w:val="TAC"/>
              <w:rPr>
                <w:lang w:val="en-US" w:bidi="ar"/>
              </w:rPr>
            </w:pPr>
            <w:r>
              <w:rPr>
                <w:lang w:val="en-US"/>
              </w:rPr>
              <w:t>5</w:t>
            </w:r>
            <w:r>
              <w:rPr>
                <w:lang w:val="en-US" w:eastAsia="zh-CN"/>
              </w:rPr>
              <w:t>, 10</w:t>
            </w:r>
          </w:p>
        </w:tc>
        <w:tc>
          <w:tcPr>
            <w:tcW w:w="1535" w:type="dxa"/>
            <w:tcBorders>
              <w:top w:val="nil"/>
              <w:left w:val="single" w:sz="4" w:space="0" w:color="auto"/>
              <w:bottom w:val="single" w:sz="4" w:space="0" w:color="auto"/>
              <w:right w:val="single" w:sz="4" w:space="0" w:color="auto"/>
            </w:tcBorders>
            <w:vAlign w:val="center"/>
          </w:tcPr>
          <w:p w14:paraId="0F1ACD6E" w14:textId="77777777" w:rsidR="009977C1" w:rsidRDefault="009977C1" w:rsidP="009977C1">
            <w:pPr>
              <w:pStyle w:val="TAC"/>
              <w:rPr>
                <w:lang w:eastAsia="zh-CN"/>
              </w:rPr>
            </w:pPr>
          </w:p>
        </w:tc>
      </w:tr>
      <w:tr w:rsidR="009977C1" w14:paraId="0DEA8E57" w14:textId="77777777" w:rsidTr="009977C1">
        <w:trPr>
          <w:trHeight w:val="187"/>
          <w:jc w:val="center"/>
        </w:trPr>
        <w:tc>
          <w:tcPr>
            <w:tcW w:w="1961" w:type="dxa"/>
            <w:tcBorders>
              <w:top w:val="single" w:sz="4" w:space="0" w:color="auto"/>
              <w:left w:val="single" w:sz="4" w:space="0" w:color="auto"/>
              <w:bottom w:val="nil"/>
              <w:right w:val="single" w:sz="4" w:space="0" w:color="auto"/>
            </w:tcBorders>
            <w:vAlign w:val="center"/>
            <w:hideMark/>
          </w:tcPr>
          <w:p w14:paraId="637A1252" w14:textId="77777777" w:rsidR="009977C1" w:rsidRDefault="009977C1" w:rsidP="009977C1">
            <w:pPr>
              <w:pStyle w:val="TAC"/>
            </w:pPr>
            <w:r>
              <w:rPr>
                <w:lang w:eastAsia="zh-CN"/>
              </w:rPr>
              <w:t>CA</w:t>
            </w:r>
            <w:r w:rsidRPr="004E43B7">
              <w:rPr>
                <w:lang w:eastAsia="zh-CN"/>
              </w:rPr>
              <w:t>_n77(2A)-n99A</w:t>
            </w:r>
          </w:p>
        </w:tc>
        <w:tc>
          <w:tcPr>
            <w:tcW w:w="2002" w:type="dxa"/>
            <w:tcBorders>
              <w:top w:val="single" w:sz="4" w:space="0" w:color="auto"/>
              <w:left w:val="single" w:sz="4" w:space="0" w:color="auto"/>
              <w:bottom w:val="nil"/>
              <w:right w:val="single" w:sz="4" w:space="0" w:color="auto"/>
            </w:tcBorders>
            <w:vAlign w:val="center"/>
            <w:hideMark/>
          </w:tcPr>
          <w:p w14:paraId="5D1DC741" w14:textId="77777777" w:rsidR="009977C1" w:rsidRDefault="009977C1" w:rsidP="009977C1">
            <w:pPr>
              <w:pStyle w:val="TAC"/>
            </w:pPr>
            <w:r>
              <w:t>SUL_n77A-n99A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5A71DEEE" w14:textId="77777777" w:rsidR="009977C1" w:rsidRDefault="009977C1" w:rsidP="009977C1">
            <w:pPr>
              <w:pStyle w:val="TAC"/>
              <w:rPr>
                <w:lang w:val="en-US" w:eastAsia="zh-CN"/>
              </w:rPr>
            </w:pPr>
            <w:r>
              <w:rPr>
                <w:rFonts w:cs="Arial"/>
                <w:kern w:val="2"/>
                <w:szCs w:val="24"/>
                <w:lang w:val="x-none"/>
              </w:rPr>
              <w:t>n</w:t>
            </w:r>
            <w:r>
              <w:rPr>
                <w:rFonts w:cs="Arial"/>
                <w:kern w:val="2"/>
                <w:szCs w:val="24"/>
                <w:lang w:val="x-none" w:eastAsia="zh-CN"/>
              </w:rPr>
              <w:t>77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D8233E4" w14:textId="77777777" w:rsidR="009977C1" w:rsidRDefault="009977C1" w:rsidP="009977C1">
            <w:pPr>
              <w:pStyle w:val="TAC"/>
              <w:rPr>
                <w:lang w:val="en-US" w:eastAsia="zh-CN" w:bidi="ar"/>
              </w:rPr>
            </w:pPr>
            <w:r>
              <w:t>CA_n77(2</w:t>
            </w:r>
            <w:proofErr w:type="gramStart"/>
            <w:r>
              <w:t>A)_</w:t>
            </w:r>
            <w:proofErr w:type="gramEnd"/>
            <w:r>
              <w:t>BCS0</w:t>
            </w:r>
          </w:p>
        </w:tc>
        <w:tc>
          <w:tcPr>
            <w:tcW w:w="1535" w:type="dxa"/>
            <w:tcBorders>
              <w:top w:val="single" w:sz="4" w:space="0" w:color="auto"/>
              <w:left w:val="single" w:sz="4" w:space="0" w:color="auto"/>
              <w:bottom w:val="nil"/>
              <w:right w:val="single" w:sz="4" w:space="0" w:color="auto"/>
            </w:tcBorders>
            <w:vAlign w:val="center"/>
            <w:hideMark/>
          </w:tcPr>
          <w:p w14:paraId="670D8D17" w14:textId="77777777" w:rsidR="009977C1" w:rsidRDefault="009977C1" w:rsidP="009977C1">
            <w:pPr>
              <w:pStyle w:val="TAC"/>
              <w:rPr>
                <w:lang w:eastAsia="zh-CN"/>
              </w:rPr>
            </w:pPr>
            <w:r>
              <w:rPr>
                <w:lang w:eastAsia="zh-CN"/>
              </w:rPr>
              <w:t>0</w:t>
            </w:r>
          </w:p>
        </w:tc>
      </w:tr>
      <w:tr w:rsidR="009977C1" w14:paraId="4A1C8D40" w14:textId="77777777" w:rsidTr="009977C1">
        <w:trPr>
          <w:trHeight w:val="187"/>
          <w:jc w:val="center"/>
        </w:trPr>
        <w:tc>
          <w:tcPr>
            <w:tcW w:w="1961" w:type="dxa"/>
            <w:tcBorders>
              <w:top w:val="nil"/>
              <w:left w:val="single" w:sz="4" w:space="0" w:color="auto"/>
              <w:bottom w:val="single" w:sz="4" w:space="0" w:color="auto"/>
              <w:right w:val="single" w:sz="4" w:space="0" w:color="auto"/>
            </w:tcBorders>
            <w:vAlign w:val="center"/>
          </w:tcPr>
          <w:p w14:paraId="7A63510E" w14:textId="77777777" w:rsidR="009977C1" w:rsidRDefault="009977C1" w:rsidP="009977C1">
            <w:pPr>
              <w:pStyle w:val="TAC"/>
            </w:pPr>
          </w:p>
        </w:tc>
        <w:tc>
          <w:tcPr>
            <w:tcW w:w="2002" w:type="dxa"/>
            <w:tcBorders>
              <w:top w:val="nil"/>
              <w:left w:val="single" w:sz="4" w:space="0" w:color="auto"/>
              <w:bottom w:val="single" w:sz="4" w:space="0" w:color="auto"/>
              <w:right w:val="single" w:sz="4" w:space="0" w:color="auto"/>
            </w:tcBorders>
            <w:vAlign w:val="center"/>
          </w:tcPr>
          <w:p w14:paraId="4F2981CB" w14:textId="77777777" w:rsidR="009977C1" w:rsidRDefault="009977C1" w:rsidP="009977C1">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06651E65" w14:textId="77777777" w:rsidR="009977C1" w:rsidRDefault="009977C1" w:rsidP="009977C1">
            <w:pPr>
              <w:pStyle w:val="TAC"/>
            </w:pPr>
            <w:r>
              <w:rPr>
                <w:rFonts w:cs="Arial"/>
                <w:kern w:val="2"/>
                <w:szCs w:val="24"/>
              </w:rP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04BAD67" w14:textId="77777777" w:rsidR="009977C1" w:rsidRDefault="009977C1" w:rsidP="009977C1">
            <w:pPr>
              <w:pStyle w:val="TAC"/>
              <w:rPr>
                <w:lang w:val="en-US"/>
              </w:rPr>
            </w:pPr>
            <w:r>
              <w:rPr>
                <w:lang w:val="en-US"/>
              </w:rPr>
              <w:t>5</w:t>
            </w:r>
            <w:r>
              <w:rPr>
                <w:lang w:val="en-US" w:eastAsia="zh-CN"/>
              </w:rPr>
              <w:t>, 10</w:t>
            </w:r>
          </w:p>
        </w:tc>
        <w:tc>
          <w:tcPr>
            <w:tcW w:w="1535" w:type="dxa"/>
            <w:tcBorders>
              <w:top w:val="nil"/>
              <w:left w:val="single" w:sz="4" w:space="0" w:color="auto"/>
              <w:bottom w:val="single" w:sz="4" w:space="0" w:color="auto"/>
              <w:right w:val="single" w:sz="4" w:space="0" w:color="auto"/>
            </w:tcBorders>
            <w:vAlign w:val="center"/>
          </w:tcPr>
          <w:p w14:paraId="224848C6" w14:textId="77777777" w:rsidR="009977C1" w:rsidRDefault="009977C1" w:rsidP="009977C1">
            <w:pPr>
              <w:pStyle w:val="TAC"/>
              <w:rPr>
                <w:lang w:eastAsia="zh-CN"/>
              </w:rPr>
            </w:pPr>
          </w:p>
        </w:tc>
      </w:tr>
      <w:tr w:rsidR="009977C1" w14:paraId="4FFB4D73" w14:textId="77777777" w:rsidTr="009977C1">
        <w:trPr>
          <w:trHeight w:val="187"/>
          <w:jc w:val="center"/>
        </w:trPr>
        <w:tc>
          <w:tcPr>
            <w:tcW w:w="1961" w:type="dxa"/>
            <w:tcBorders>
              <w:top w:val="nil"/>
              <w:left w:val="single" w:sz="4" w:space="0" w:color="auto"/>
              <w:bottom w:val="nil"/>
              <w:right w:val="single" w:sz="4" w:space="0" w:color="auto"/>
            </w:tcBorders>
            <w:vAlign w:val="center"/>
            <w:hideMark/>
          </w:tcPr>
          <w:p w14:paraId="4463A85E" w14:textId="77777777" w:rsidR="009977C1" w:rsidRDefault="009977C1" w:rsidP="009977C1">
            <w:pPr>
              <w:pStyle w:val="TAC"/>
            </w:pPr>
            <w:r>
              <w:t>CA</w:t>
            </w:r>
            <w:r w:rsidRPr="00A1115A">
              <w:t>_n78(2A)-n86A</w:t>
            </w:r>
          </w:p>
        </w:tc>
        <w:tc>
          <w:tcPr>
            <w:tcW w:w="2002" w:type="dxa"/>
            <w:tcBorders>
              <w:top w:val="nil"/>
              <w:left w:val="single" w:sz="4" w:space="0" w:color="auto"/>
              <w:bottom w:val="nil"/>
              <w:right w:val="single" w:sz="4" w:space="0" w:color="auto"/>
            </w:tcBorders>
            <w:vAlign w:val="center"/>
            <w:hideMark/>
          </w:tcPr>
          <w:p w14:paraId="3E3EE901" w14:textId="77777777" w:rsidR="009977C1" w:rsidRDefault="009977C1" w:rsidP="009977C1">
            <w:pPr>
              <w:pStyle w:val="TAC"/>
            </w:pPr>
            <w:r>
              <w:t>SUL_n78A-n86A</w:t>
            </w:r>
          </w:p>
        </w:tc>
        <w:tc>
          <w:tcPr>
            <w:tcW w:w="832" w:type="dxa"/>
            <w:tcBorders>
              <w:top w:val="single" w:sz="4" w:space="0" w:color="auto"/>
              <w:left w:val="single" w:sz="4" w:space="0" w:color="auto"/>
              <w:bottom w:val="single" w:sz="4" w:space="0" w:color="auto"/>
              <w:right w:val="single" w:sz="4" w:space="0" w:color="auto"/>
            </w:tcBorders>
            <w:vAlign w:val="center"/>
            <w:hideMark/>
          </w:tcPr>
          <w:p w14:paraId="0E7D9073" w14:textId="77777777" w:rsidR="009977C1" w:rsidRDefault="009977C1" w:rsidP="009977C1">
            <w:pPr>
              <w:pStyle w:val="TAC"/>
              <w:rPr>
                <w:rFonts w:cs="Arial"/>
                <w:kern w:val="2"/>
                <w:szCs w:val="24"/>
              </w:rPr>
            </w:pPr>
            <w:r>
              <w:t>n</w:t>
            </w:r>
            <w:r>
              <w:rPr>
                <w:lang w:eastAsia="zh-CN"/>
              </w:rPr>
              <w:t>78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21B5164" w14:textId="77777777" w:rsidR="009977C1" w:rsidRDefault="009977C1" w:rsidP="009977C1">
            <w:pPr>
              <w:pStyle w:val="TAC"/>
              <w:rPr>
                <w:lang w:val="en-US"/>
              </w:rPr>
            </w:pPr>
            <w:r>
              <w:rPr>
                <w:lang w:val="en-US" w:eastAsia="zh-CN"/>
              </w:rPr>
              <w:t>CA_n78(2</w:t>
            </w:r>
            <w:proofErr w:type="gramStart"/>
            <w:r>
              <w:rPr>
                <w:lang w:val="en-US" w:eastAsia="zh-CN"/>
              </w:rPr>
              <w:t>A)_</w:t>
            </w:r>
            <w:proofErr w:type="gramEnd"/>
            <w:r>
              <w:rPr>
                <w:lang w:val="en-US" w:eastAsia="zh-CN"/>
              </w:rPr>
              <w:t>BCS0</w:t>
            </w:r>
          </w:p>
        </w:tc>
        <w:tc>
          <w:tcPr>
            <w:tcW w:w="1535" w:type="dxa"/>
            <w:tcBorders>
              <w:top w:val="nil"/>
              <w:left w:val="single" w:sz="4" w:space="0" w:color="auto"/>
              <w:bottom w:val="nil"/>
              <w:right w:val="single" w:sz="4" w:space="0" w:color="auto"/>
            </w:tcBorders>
            <w:vAlign w:val="center"/>
            <w:hideMark/>
          </w:tcPr>
          <w:p w14:paraId="6D0E12FC" w14:textId="77777777" w:rsidR="009977C1" w:rsidRDefault="009977C1" w:rsidP="009977C1">
            <w:pPr>
              <w:pStyle w:val="TAC"/>
              <w:rPr>
                <w:lang w:eastAsia="zh-CN"/>
              </w:rPr>
            </w:pPr>
            <w:r>
              <w:rPr>
                <w:lang w:eastAsia="zh-CN"/>
              </w:rPr>
              <w:t>0</w:t>
            </w:r>
          </w:p>
        </w:tc>
      </w:tr>
      <w:tr w:rsidR="009977C1" w14:paraId="7598E744" w14:textId="77777777" w:rsidTr="009977C1">
        <w:trPr>
          <w:trHeight w:val="187"/>
          <w:jc w:val="center"/>
        </w:trPr>
        <w:tc>
          <w:tcPr>
            <w:tcW w:w="1961" w:type="dxa"/>
            <w:tcBorders>
              <w:top w:val="nil"/>
              <w:left w:val="single" w:sz="4" w:space="0" w:color="auto"/>
              <w:bottom w:val="single" w:sz="4" w:space="0" w:color="auto"/>
              <w:right w:val="single" w:sz="4" w:space="0" w:color="auto"/>
            </w:tcBorders>
            <w:vAlign w:val="center"/>
          </w:tcPr>
          <w:p w14:paraId="76D727F0" w14:textId="77777777" w:rsidR="009977C1" w:rsidRDefault="009977C1" w:rsidP="009977C1">
            <w:pPr>
              <w:pStyle w:val="TAC"/>
            </w:pPr>
          </w:p>
        </w:tc>
        <w:tc>
          <w:tcPr>
            <w:tcW w:w="2002" w:type="dxa"/>
            <w:tcBorders>
              <w:top w:val="nil"/>
              <w:left w:val="single" w:sz="4" w:space="0" w:color="auto"/>
              <w:bottom w:val="single" w:sz="4" w:space="0" w:color="auto"/>
              <w:right w:val="single" w:sz="4" w:space="0" w:color="auto"/>
            </w:tcBorders>
            <w:vAlign w:val="center"/>
          </w:tcPr>
          <w:p w14:paraId="3724295C" w14:textId="77777777" w:rsidR="009977C1" w:rsidRDefault="009977C1" w:rsidP="009977C1">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01537BFA" w14:textId="77777777" w:rsidR="009977C1" w:rsidRDefault="009977C1" w:rsidP="009977C1">
            <w:pPr>
              <w:pStyle w:val="TAC"/>
              <w:rPr>
                <w:rFonts w:cs="Arial"/>
                <w:kern w:val="2"/>
                <w:szCs w:val="24"/>
              </w:rPr>
            </w:pPr>
            <w:r>
              <w:t>n8</w:t>
            </w:r>
            <w:r>
              <w:rPr>
                <w:lang w:eastAsia="zh-CN"/>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AC7D938" w14:textId="77777777" w:rsidR="009977C1" w:rsidRDefault="009977C1" w:rsidP="009977C1">
            <w:pPr>
              <w:pStyle w:val="TAC"/>
              <w:rPr>
                <w:lang w:val="en-US"/>
              </w:rPr>
            </w:pPr>
            <w:r>
              <w:rPr>
                <w:lang w:val="en-US"/>
              </w:rPr>
              <w:t>5</w:t>
            </w:r>
            <w:r>
              <w:rPr>
                <w:lang w:val="en-US" w:eastAsia="zh-CN"/>
              </w:rPr>
              <w:t>, 10, 15, 20</w:t>
            </w:r>
          </w:p>
        </w:tc>
        <w:tc>
          <w:tcPr>
            <w:tcW w:w="1535" w:type="dxa"/>
            <w:tcBorders>
              <w:top w:val="nil"/>
              <w:left w:val="single" w:sz="4" w:space="0" w:color="auto"/>
              <w:bottom w:val="single" w:sz="4" w:space="0" w:color="auto"/>
              <w:right w:val="single" w:sz="4" w:space="0" w:color="auto"/>
            </w:tcBorders>
            <w:vAlign w:val="center"/>
          </w:tcPr>
          <w:p w14:paraId="5FE52A69" w14:textId="77777777" w:rsidR="009977C1" w:rsidRDefault="009977C1" w:rsidP="009977C1">
            <w:pPr>
              <w:pStyle w:val="TAC"/>
              <w:rPr>
                <w:lang w:eastAsia="zh-CN"/>
              </w:rPr>
            </w:pPr>
          </w:p>
        </w:tc>
      </w:tr>
      <w:tr w:rsidR="009977C1" w14:paraId="736B8F93" w14:textId="77777777" w:rsidTr="009977C1">
        <w:trPr>
          <w:trHeight w:val="187"/>
          <w:jc w:val="center"/>
        </w:trPr>
        <w:tc>
          <w:tcPr>
            <w:tcW w:w="9629" w:type="dxa"/>
            <w:gridSpan w:val="5"/>
            <w:tcBorders>
              <w:top w:val="nil"/>
              <w:left w:val="single" w:sz="4" w:space="0" w:color="auto"/>
              <w:bottom w:val="single" w:sz="4" w:space="0" w:color="auto"/>
              <w:right w:val="single" w:sz="4" w:space="0" w:color="auto"/>
            </w:tcBorders>
            <w:vAlign w:val="center"/>
            <w:hideMark/>
          </w:tcPr>
          <w:p w14:paraId="05ED15D7" w14:textId="77777777" w:rsidR="009977C1" w:rsidRDefault="009977C1" w:rsidP="009977C1">
            <w:pPr>
              <w:pStyle w:val="TAC"/>
              <w:jc w:val="left"/>
              <w:rPr>
                <w:lang w:eastAsia="zh-CN"/>
              </w:rPr>
            </w:pPr>
            <w:r>
              <w:t>NOTE 1:</w:t>
            </w:r>
            <w:r>
              <w:rPr>
                <w:rFonts w:eastAsia="Yu Mincho"/>
              </w:rPr>
              <w:t xml:space="preserve"> </w:t>
            </w:r>
            <w:r>
              <w:rPr>
                <w:rFonts w:eastAsia="Yu Mincho"/>
              </w:rPr>
              <w:tab/>
              <w:t xml:space="preserve">The SCS of each </w:t>
            </w:r>
            <w:r>
              <w:t>channel bandwidth for NR band refers to Table 5.3.5-1.</w:t>
            </w:r>
          </w:p>
        </w:tc>
      </w:tr>
    </w:tbl>
    <w:p w14:paraId="006FFCA2" w14:textId="77777777" w:rsidR="009977C1" w:rsidRPr="00DD2D6F" w:rsidRDefault="009977C1" w:rsidP="009977C1">
      <w:pPr>
        <w:rPr>
          <w:lang w:val="en-US" w:eastAsia="zh-CN"/>
        </w:rPr>
      </w:pPr>
    </w:p>
    <w:p w14:paraId="633B7AA3" w14:textId="77777777" w:rsidR="009977C1" w:rsidRPr="00A1115A" w:rsidRDefault="009977C1" w:rsidP="009977C1">
      <w:pPr>
        <w:sectPr w:rsidR="009977C1" w:rsidRPr="00A1115A" w:rsidSect="009977C1">
          <w:footnotePr>
            <w:numRestart w:val="eachSect"/>
          </w:footnotePr>
          <w:pgSz w:w="11907" w:h="16840" w:code="9"/>
          <w:pgMar w:top="1418" w:right="1134" w:bottom="1134" w:left="1134" w:header="851" w:footer="340" w:gutter="0"/>
          <w:cols w:space="720"/>
          <w:formProt w:val="0"/>
          <w:docGrid w:linePitch="272"/>
        </w:sectPr>
      </w:pPr>
    </w:p>
    <w:p w14:paraId="7BDCAA5C" w14:textId="77777777" w:rsidR="009977C1" w:rsidRDefault="009977C1" w:rsidP="009977C1">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81"/>
        <w:gridCol w:w="956"/>
        <w:gridCol w:w="2783"/>
        <w:gridCol w:w="1818"/>
      </w:tblGrid>
      <w:tr w:rsidR="009977C1" w14:paraId="6BA53D7F" w14:textId="77777777" w:rsidTr="009977C1">
        <w:trPr>
          <w:trHeight w:val="187"/>
          <w:tblHeader/>
          <w:jc w:val="center"/>
        </w:trPr>
        <w:tc>
          <w:tcPr>
            <w:tcW w:w="2936" w:type="dxa"/>
            <w:tcBorders>
              <w:top w:val="single" w:sz="4" w:space="0" w:color="auto"/>
              <w:left w:val="single" w:sz="4" w:space="0" w:color="auto"/>
              <w:bottom w:val="single" w:sz="4" w:space="0" w:color="auto"/>
              <w:right w:val="single" w:sz="4" w:space="0" w:color="auto"/>
            </w:tcBorders>
            <w:vAlign w:val="center"/>
          </w:tcPr>
          <w:p w14:paraId="5B808D59" w14:textId="77777777" w:rsidR="009977C1" w:rsidRDefault="009977C1" w:rsidP="009977C1">
            <w:pPr>
              <w:pStyle w:val="TAH"/>
              <w:rPr>
                <w:lang w:eastAsia="zh-CN"/>
              </w:rPr>
            </w:pPr>
            <w:r w:rsidRPr="00A1115A">
              <w:rPr>
                <w:rFonts w:hint="eastAsia"/>
                <w:lang w:eastAsia="zh-CN"/>
              </w:rPr>
              <w:t>SUL band combinat</w:t>
            </w:r>
            <w:r w:rsidRPr="00A1115A">
              <w:rPr>
                <w:lang w:eastAsia="zh-CN"/>
              </w:rPr>
              <w:t>ion with CA</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6DBB67F8" w14:textId="77777777" w:rsidR="009977C1" w:rsidRDefault="009977C1" w:rsidP="009977C1">
            <w:pPr>
              <w:pStyle w:val="TAH"/>
              <w:rPr>
                <w:lang w:val="zh-CN"/>
              </w:rPr>
            </w:pPr>
            <w:r>
              <w:rPr>
                <w:rFonts w:hint="eastAsia"/>
                <w:lang w:eastAsia="zh-CN"/>
              </w:rPr>
              <w:t>SUL</w:t>
            </w:r>
            <w:r>
              <w:t xml:space="preserve"> configuration</w:t>
            </w:r>
          </w:p>
        </w:tc>
        <w:tc>
          <w:tcPr>
            <w:tcW w:w="1347" w:type="dxa"/>
            <w:tcBorders>
              <w:top w:val="single" w:sz="4" w:space="0" w:color="auto"/>
              <w:left w:val="single" w:sz="4" w:space="0" w:color="auto"/>
              <w:right w:val="single" w:sz="4" w:space="0" w:color="auto"/>
            </w:tcBorders>
            <w:vAlign w:val="center"/>
          </w:tcPr>
          <w:p w14:paraId="499090BA" w14:textId="77777777" w:rsidR="009977C1" w:rsidRDefault="009977C1" w:rsidP="009977C1">
            <w:pPr>
              <w:pStyle w:val="TAH"/>
              <w:rPr>
                <w:lang w:val="en-US"/>
              </w:rPr>
            </w:pPr>
            <w:r>
              <w:t>NR Band</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4A0CFE52" w14:textId="77777777" w:rsidR="009977C1" w:rsidRDefault="009977C1" w:rsidP="009977C1">
            <w:pPr>
              <w:pStyle w:val="TAH"/>
              <w:rPr>
                <w:rFonts w:cs="Arial"/>
                <w:color w:val="000000"/>
                <w:szCs w:val="18"/>
                <w:lang w:val="en-US" w:eastAsia="zh-CN" w:bidi="ar"/>
              </w:rPr>
            </w:pPr>
            <w:r>
              <w:t>Channel bandwidth (MHz) (NOTE 1)</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6F8565F4" w14:textId="77777777" w:rsidR="009977C1" w:rsidRDefault="009977C1" w:rsidP="009977C1">
            <w:pPr>
              <w:pStyle w:val="TAH"/>
              <w:rPr>
                <w:szCs w:val="18"/>
                <w:lang w:eastAsia="zh-CN"/>
              </w:rPr>
            </w:pPr>
            <w:r>
              <w:t>Bandwidth combination set</w:t>
            </w:r>
          </w:p>
        </w:tc>
      </w:tr>
      <w:tr w:rsidR="009977C1" w14:paraId="360187A8" w14:textId="77777777" w:rsidTr="009977C1">
        <w:trPr>
          <w:trHeight w:val="187"/>
          <w:jc w:val="center"/>
        </w:trPr>
        <w:tc>
          <w:tcPr>
            <w:tcW w:w="2936" w:type="dxa"/>
            <w:tcBorders>
              <w:top w:val="single" w:sz="4" w:space="0" w:color="auto"/>
              <w:left w:val="single" w:sz="4" w:space="0" w:color="auto"/>
              <w:bottom w:val="nil"/>
              <w:right w:val="single" w:sz="4" w:space="0" w:color="auto"/>
            </w:tcBorders>
            <w:vAlign w:val="center"/>
          </w:tcPr>
          <w:p w14:paraId="3D3514B8" w14:textId="77777777" w:rsidR="009977C1" w:rsidRPr="00F060AB" w:rsidRDefault="009977C1" w:rsidP="009977C1">
            <w:pPr>
              <w:pStyle w:val="TAC"/>
              <w:rPr>
                <w:rFonts w:cs="Arial"/>
                <w:lang w:eastAsia="zh-CN"/>
              </w:rPr>
            </w:pPr>
            <w:r>
              <w:rPr>
                <w:lang w:eastAsia="zh-CN"/>
              </w:rPr>
              <w:t>CA</w:t>
            </w:r>
            <w:r w:rsidRPr="00A1115A">
              <w:rPr>
                <w:lang w:eastAsia="zh-CN"/>
              </w:rPr>
              <w:t>_n41C-n80A</w:t>
            </w:r>
          </w:p>
        </w:tc>
        <w:tc>
          <w:tcPr>
            <w:tcW w:w="3043" w:type="dxa"/>
            <w:tcBorders>
              <w:top w:val="single" w:sz="4" w:space="0" w:color="auto"/>
              <w:left w:val="single" w:sz="4" w:space="0" w:color="auto"/>
              <w:bottom w:val="nil"/>
              <w:right w:val="single" w:sz="4" w:space="0" w:color="auto"/>
            </w:tcBorders>
            <w:shd w:val="clear" w:color="auto" w:fill="auto"/>
            <w:vAlign w:val="center"/>
          </w:tcPr>
          <w:p w14:paraId="386899C1" w14:textId="77777777" w:rsidR="009977C1" w:rsidRPr="00041BE4" w:rsidRDefault="009977C1" w:rsidP="009977C1">
            <w:pPr>
              <w:pStyle w:val="TAC"/>
            </w:pPr>
            <w:r w:rsidRPr="00A1115A">
              <w:rPr>
                <w:rFonts w:hint="eastAsia"/>
                <w:lang w:eastAsia="zh-CN"/>
              </w:rPr>
              <w:t>S</w:t>
            </w:r>
            <w:r w:rsidRPr="00A1115A">
              <w:rPr>
                <w:lang w:eastAsia="zh-CN"/>
              </w:rPr>
              <w:t>UL_n41A-n80A</w:t>
            </w:r>
          </w:p>
        </w:tc>
        <w:tc>
          <w:tcPr>
            <w:tcW w:w="1347" w:type="dxa"/>
            <w:tcBorders>
              <w:top w:val="single" w:sz="4" w:space="0" w:color="auto"/>
              <w:left w:val="single" w:sz="4" w:space="0" w:color="auto"/>
              <w:right w:val="single" w:sz="4" w:space="0" w:color="auto"/>
            </w:tcBorders>
            <w:vAlign w:val="center"/>
          </w:tcPr>
          <w:p w14:paraId="1FDF62D2" w14:textId="77777777" w:rsidR="009977C1" w:rsidRPr="00041BE4" w:rsidRDefault="009977C1" w:rsidP="009977C1">
            <w:pPr>
              <w:pStyle w:val="TAC"/>
            </w:pPr>
            <w:r>
              <w:rPr>
                <w:rFonts w:cs="Arial"/>
                <w:szCs w:val="18"/>
                <w:lang w:val="sv-SE" w:eastAsia="zh-TW"/>
              </w:rPr>
              <w:t>n41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57DEE6BB" w14:textId="77777777" w:rsidR="009977C1" w:rsidRPr="00041BE4" w:rsidRDefault="009977C1" w:rsidP="009977C1">
            <w:pPr>
              <w:pStyle w:val="TAC"/>
              <w:rPr>
                <w:lang w:val="en-US" w:eastAsia="zh-CN"/>
              </w:rPr>
            </w:pPr>
            <w:r w:rsidRPr="00A1115A">
              <w:rPr>
                <w:lang w:val="en-US" w:eastAsia="zh-CN"/>
              </w:rPr>
              <w:t>CA_</w:t>
            </w:r>
            <w:r w:rsidRPr="00A1115A">
              <w:rPr>
                <w:rFonts w:hint="eastAsia"/>
                <w:lang w:val="en-US" w:eastAsia="zh-CN"/>
              </w:rPr>
              <w:t>n</w:t>
            </w:r>
            <w:r w:rsidRPr="00A1115A">
              <w:rPr>
                <w:lang w:val="en-US" w:eastAsia="zh-CN"/>
              </w:rPr>
              <w:t>41C</w:t>
            </w:r>
            <w:r>
              <w:rPr>
                <w:lang w:val="en-US" w:eastAsia="zh-CN"/>
              </w:rPr>
              <w:t>_BCS1</w:t>
            </w:r>
          </w:p>
        </w:tc>
        <w:tc>
          <w:tcPr>
            <w:tcW w:w="2534" w:type="dxa"/>
            <w:tcBorders>
              <w:top w:val="single" w:sz="4" w:space="0" w:color="auto"/>
              <w:left w:val="single" w:sz="4" w:space="0" w:color="auto"/>
              <w:bottom w:val="nil"/>
              <w:right w:val="single" w:sz="4" w:space="0" w:color="auto"/>
            </w:tcBorders>
            <w:shd w:val="clear" w:color="auto" w:fill="auto"/>
            <w:vAlign w:val="center"/>
          </w:tcPr>
          <w:p w14:paraId="1D4688F9" w14:textId="77777777" w:rsidR="009977C1" w:rsidRDefault="009977C1" w:rsidP="009977C1">
            <w:pPr>
              <w:pStyle w:val="TAC"/>
              <w:rPr>
                <w:lang w:eastAsia="zh-CN"/>
              </w:rPr>
            </w:pPr>
            <w:r>
              <w:rPr>
                <w:rFonts w:hint="eastAsia"/>
                <w:lang w:eastAsia="zh-CN"/>
              </w:rPr>
              <w:t>0</w:t>
            </w:r>
          </w:p>
        </w:tc>
      </w:tr>
      <w:tr w:rsidR="009977C1" w14:paraId="08238BAF"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73BE11A5"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5DB7CA12" w14:textId="77777777" w:rsidR="009977C1" w:rsidRPr="00041BE4" w:rsidRDefault="009977C1" w:rsidP="009977C1">
            <w:pPr>
              <w:pStyle w:val="TAC"/>
            </w:pPr>
            <w:r>
              <w:rPr>
                <w:lang w:eastAsia="zh-CN"/>
              </w:rPr>
              <w:t>CA</w:t>
            </w:r>
            <w:r w:rsidRPr="00A1115A">
              <w:rPr>
                <w:lang w:eastAsia="zh-CN"/>
              </w:rPr>
              <w:t>_n41C-n80A</w:t>
            </w:r>
          </w:p>
        </w:tc>
        <w:tc>
          <w:tcPr>
            <w:tcW w:w="1347" w:type="dxa"/>
            <w:tcBorders>
              <w:left w:val="single" w:sz="4" w:space="0" w:color="auto"/>
              <w:right w:val="single" w:sz="4" w:space="0" w:color="auto"/>
            </w:tcBorders>
            <w:vAlign w:val="center"/>
          </w:tcPr>
          <w:p w14:paraId="6ECFFA5D" w14:textId="77777777" w:rsidR="009977C1" w:rsidRPr="00041BE4" w:rsidRDefault="009977C1" w:rsidP="009977C1">
            <w:pPr>
              <w:pStyle w:val="TAC"/>
            </w:pPr>
            <w:r>
              <w:rPr>
                <w:rFonts w:cs="Arial"/>
                <w:szCs w:val="18"/>
                <w:lang w:val="sv-SE" w:eastAsia="zh-TW"/>
              </w:rPr>
              <w:t>n80</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3BC4BC38" w14:textId="77777777" w:rsidR="009977C1" w:rsidRPr="00041BE4"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2534" w:type="dxa"/>
            <w:tcBorders>
              <w:top w:val="nil"/>
              <w:left w:val="single" w:sz="4" w:space="0" w:color="auto"/>
              <w:bottom w:val="single" w:sz="4" w:space="0" w:color="auto"/>
              <w:right w:val="single" w:sz="4" w:space="0" w:color="auto"/>
            </w:tcBorders>
            <w:shd w:val="clear" w:color="auto" w:fill="auto"/>
            <w:vAlign w:val="center"/>
          </w:tcPr>
          <w:p w14:paraId="057582B2" w14:textId="77777777" w:rsidR="009977C1" w:rsidRDefault="009977C1" w:rsidP="009977C1">
            <w:pPr>
              <w:pStyle w:val="TAC"/>
              <w:rPr>
                <w:lang w:eastAsia="zh-CN"/>
              </w:rPr>
            </w:pPr>
          </w:p>
        </w:tc>
      </w:tr>
      <w:tr w:rsidR="009977C1" w14:paraId="5E9977F3" w14:textId="77777777" w:rsidTr="009977C1">
        <w:trPr>
          <w:trHeight w:val="187"/>
          <w:jc w:val="center"/>
        </w:trPr>
        <w:tc>
          <w:tcPr>
            <w:tcW w:w="2936" w:type="dxa"/>
            <w:tcBorders>
              <w:top w:val="single" w:sz="4" w:space="0" w:color="auto"/>
              <w:left w:val="single" w:sz="4" w:space="0" w:color="auto"/>
              <w:bottom w:val="nil"/>
              <w:right w:val="single" w:sz="4" w:space="0" w:color="auto"/>
            </w:tcBorders>
            <w:vAlign w:val="center"/>
          </w:tcPr>
          <w:p w14:paraId="56B261B5" w14:textId="77777777" w:rsidR="009977C1" w:rsidRPr="00A1115A" w:rsidRDefault="009977C1" w:rsidP="009977C1">
            <w:pPr>
              <w:pStyle w:val="TAC"/>
            </w:pPr>
            <w:r>
              <w:rPr>
                <w:lang w:eastAsia="zh-CN"/>
              </w:rPr>
              <w:t>CA</w:t>
            </w:r>
            <w:r w:rsidRPr="00A1115A">
              <w:rPr>
                <w:lang w:eastAsia="zh-CN"/>
              </w:rPr>
              <w:t>_n41C-n83A</w:t>
            </w:r>
          </w:p>
        </w:tc>
        <w:tc>
          <w:tcPr>
            <w:tcW w:w="3043" w:type="dxa"/>
            <w:tcBorders>
              <w:top w:val="single" w:sz="4" w:space="0" w:color="auto"/>
              <w:left w:val="single" w:sz="4" w:space="0" w:color="auto"/>
              <w:bottom w:val="nil"/>
              <w:right w:val="single" w:sz="4" w:space="0" w:color="auto"/>
            </w:tcBorders>
            <w:shd w:val="clear" w:color="auto" w:fill="auto"/>
            <w:vAlign w:val="center"/>
          </w:tcPr>
          <w:p w14:paraId="145B523F" w14:textId="77777777" w:rsidR="009977C1" w:rsidRPr="00041BE4" w:rsidRDefault="009977C1" w:rsidP="009977C1">
            <w:pPr>
              <w:pStyle w:val="TAC"/>
            </w:pPr>
            <w:r w:rsidRPr="00A1115A">
              <w:rPr>
                <w:rFonts w:hint="eastAsia"/>
                <w:lang w:eastAsia="zh-CN"/>
              </w:rPr>
              <w:t>S</w:t>
            </w:r>
            <w:r w:rsidRPr="00A1115A">
              <w:rPr>
                <w:lang w:eastAsia="zh-CN"/>
              </w:rPr>
              <w:t>UL_n41A-n83A</w:t>
            </w:r>
          </w:p>
        </w:tc>
        <w:tc>
          <w:tcPr>
            <w:tcW w:w="1347" w:type="dxa"/>
            <w:tcBorders>
              <w:left w:val="single" w:sz="4" w:space="0" w:color="auto"/>
              <w:right w:val="single" w:sz="4" w:space="0" w:color="auto"/>
            </w:tcBorders>
            <w:vAlign w:val="center"/>
          </w:tcPr>
          <w:p w14:paraId="0E6EE72C" w14:textId="77777777" w:rsidR="009977C1" w:rsidRPr="00041BE4" w:rsidRDefault="009977C1" w:rsidP="009977C1">
            <w:pPr>
              <w:pStyle w:val="TAC"/>
              <w:rPr>
                <w:lang w:val="en-US" w:eastAsia="zh-CN"/>
              </w:rPr>
            </w:pPr>
            <w:r>
              <w:rPr>
                <w:rFonts w:hint="eastAsia"/>
                <w:lang w:eastAsia="zh-CN"/>
              </w:rPr>
              <w:t>n</w:t>
            </w:r>
            <w:r>
              <w:rPr>
                <w:lang w:eastAsia="zh-CN"/>
              </w:rPr>
              <w:t>41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4FA743DF" w14:textId="77777777" w:rsidR="009977C1" w:rsidRPr="00041BE4" w:rsidRDefault="009977C1" w:rsidP="009977C1">
            <w:pPr>
              <w:pStyle w:val="TAC"/>
              <w:rPr>
                <w:lang w:val="en-US" w:bidi="ar"/>
              </w:rPr>
            </w:pPr>
            <w:r w:rsidRPr="00A1115A">
              <w:rPr>
                <w:lang w:val="en-US" w:eastAsia="zh-CN"/>
              </w:rPr>
              <w:t>CA_</w:t>
            </w:r>
            <w:r w:rsidRPr="00A1115A">
              <w:rPr>
                <w:rFonts w:hint="eastAsia"/>
                <w:lang w:val="en-US" w:eastAsia="zh-CN"/>
              </w:rPr>
              <w:t>n</w:t>
            </w:r>
            <w:r w:rsidRPr="00A1115A">
              <w:rPr>
                <w:lang w:val="en-US" w:eastAsia="zh-CN"/>
              </w:rPr>
              <w:t>41C</w:t>
            </w:r>
            <w:r>
              <w:rPr>
                <w:lang w:val="en-US" w:eastAsia="zh-CN"/>
              </w:rPr>
              <w:t>_BCS1</w:t>
            </w:r>
          </w:p>
        </w:tc>
        <w:tc>
          <w:tcPr>
            <w:tcW w:w="2534" w:type="dxa"/>
            <w:tcBorders>
              <w:top w:val="single" w:sz="4" w:space="0" w:color="auto"/>
              <w:left w:val="single" w:sz="4" w:space="0" w:color="auto"/>
              <w:bottom w:val="nil"/>
              <w:right w:val="single" w:sz="4" w:space="0" w:color="auto"/>
            </w:tcBorders>
            <w:shd w:val="clear" w:color="auto" w:fill="auto"/>
            <w:vAlign w:val="center"/>
          </w:tcPr>
          <w:p w14:paraId="5EE3A763" w14:textId="77777777" w:rsidR="009977C1" w:rsidRDefault="009977C1" w:rsidP="009977C1">
            <w:pPr>
              <w:pStyle w:val="TAC"/>
              <w:rPr>
                <w:lang w:eastAsia="zh-CN"/>
              </w:rPr>
            </w:pPr>
            <w:r>
              <w:rPr>
                <w:rFonts w:hint="eastAsia"/>
                <w:lang w:eastAsia="zh-CN"/>
              </w:rPr>
              <w:t>0</w:t>
            </w:r>
          </w:p>
        </w:tc>
      </w:tr>
      <w:tr w:rsidR="009977C1" w14:paraId="5E224DF2"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409B9033"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2AF7D616" w14:textId="77777777" w:rsidR="009977C1" w:rsidRPr="00041BE4" w:rsidRDefault="009977C1" w:rsidP="009977C1">
            <w:pPr>
              <w:pStyle w:val="TAC"/>
            </w:pPr>
            <w:r>
              <w:rPr>
                <w:lang w:eastAsia="zh-CN"/>
              </w:rPr>
              <w:t>CA</w:t>
            </w:r>
            <w:r w:rsidRPr="00A1115A">
              <w:rPr>
                <w:lang w:eastAsia="zh-CN"/>
              </w:rPr>
              <w:t>_n41C-n83A</w:t>
            </w:r>
          </w:p>
        </w:tc>
        <w:tc>
          <w:tcPr>
            <w:tcW w:w="1347" w:type="dxa"/>
            <w:tcBorders>
              <w:left w:val="single" w:sz="4" w:space="0" w:color="auto"/>
              <w:right w:val="single" w:sz="4" w:space="0" w:color="auto"/>
            </w:tcBorders>
            <w:vAlign w:val="center"/>
          </w:tcPr>
          <w:p w14:paraId="00DCD081" w14:textId="77777777" w:rsidR="009977C1" w:rsidRPr="00041BE4" w:rsidRDefault="009977C1" w:rsidP="009977C1">
            <w:pPr>
              <w:pStyle w:val="TAC"/>
              <w:rPr>
                <w:lang w:val="en-US" w:eastAsia="zh-CN"/>
              </w:rPr>
            </w:pPr>
            <w:r w:rsidRPr="004909E9">
              <w:t>n</w:t>
            </w:r>
            <w:r>
              <w:t>83</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3237956B" w14:textId="77777777" w:rsidR="009977C1" w:rsidRPr="00041BE4" w:rsidRDefault="009977C1" w:rsidP="009977C1">
            <w:pPr>
              <w:pStyle w:val="TAC"/>
              <w:rPr>
                <w:lang w:val="en-US" w:bidi="ar"/>
              </w:rPr>
            </w:pPr>
            <w:r>
              <w:rPr>
                <w:lang w:val="en-US"/>
              </w:rPr>
              <w:t>5</w:t>
            </w:r>
            <w:r>
              <w:rPr>
                <w:rFonts w:hint="eastAsia"/>
                <w:lang w:val="en-US" w:eastAsia="zh-CN"/>
              </w:rPr>
              <w:t>,</w:t>
            </w:r>
            <w:r>
              <w:rPr>
                <w:lang w:val="en-US" w:eastAsia="zh-CN"/>
              </w:rPr>
              <w:t xml:space="preserve"> 10, 15, 20, 30</w:t>
            </w:r>
          </w:p>
        </w:tc>
        <w:tc>
          <w:tcPr>
            <w:tcW w:w="2534" w:type="dxa"/>
            <w:tcBorders>
              <w:top w:val="nil"/>
              <w:left w:val="single" w:sz="4" w:space="0" w:color="auto"/>
              <w:bottom w:val="single" w:sz="4" w:space="0" w:color="auto"/>
              <w:right w:val="single" w:sz="4" w:space="0" w:color="auto"/>
            </w:tcBorders>
            <w:shd w:val="clear" w:color="auto" w:fill="auto"/>
            <w:vAlign w:val="center"/>
          </w:tcPr>
          <w:p w14:paraId="196BF853" w14:textId="77777777" w:rsidR="009977C1" w:rsidRDefault="009977C1" w:rsidP="009977C1">
            <w:pPr>
              <w:pStyle w:val="TAC"/>
              <w:rPr>
                <w:lang w:eastAsia="zh-CN"/>
              </w:rPr>
            </w:pPr>
          </w:p>
        </w:tc>
      </w:tr>
      <w:tr w:rsidR="009977C1" w14:paraId="732B064E" w14:textId="77777777" w:rsidTr="009977C1">
        <w:trPr>
          <w:trHeight w:val="187"/>
          <w:jc w:val="center"/>
        </w:trPr>
        <w:tc>
          <w:tcPr>
            <w:tcW w:w="2936" w:type="dxa"/>
            <w:tcBorders>
              <w:top w:val="single" w:sz="4" w:space="0" w:color="auto"/>
              <w:left w:val="single" w:sz="4" w:space="0" w:color="auto"/>
              <w:bottom w:val="nil"/>
              <w:right w:val="single" w:sz="4" w:space="0" w:color="auto"/>
            </w:tcBorders>
            <w:vAlign w:val="center"/>
          </w:tcPr>
          <w:p w14:paraId="6515318A" w14:textId="77777777" w:rsidR="009977C1" w:rsidRPr="00041BE4" w:rsidRDefault="009977C1" w:rsidP="009977C1">
            <w:pPr>
              <w:pStyle w:val="TAC"/>
            </w:pPr>
            <w:r>
              <w:t>CA</w:t>
            </w:r>
            <w:r w:rsidRPr="00763274">
              <w:t>_n41C-n95A</w:t>
            </w:r>
          </w:p>
        </w:tc>
        <w:tc>
          <w:tcPr>
            <w:tcW w:w="3043" w:type="dxa"/>
            <w:tcBorders>
              <w:top w:val="single" w:sz="4" w:space="0" w:color="auto"/>
              <w:left w:val="single" w:sz="4" w:space="0" w:color="auto"/>
              <w:bottom w:val="nil"/>
              <w:right w:val="single" w:sz="4" w:space="0" w:color="auto"/>
            </w:tcBorders>
            <w:shd w:val="clear" w:color="auto" w:fill="auto"/>
            <w:vAlign w:val="center"/>
          </w:tcPr>
          <w:p w14:paraId="791A5D96" w14:textId="77777777" w:rsidR="009977C1" w:rsidRPr="00041BE4" w:rsidRDefault="009977C1" w:rsidP="009977C1">
            <w:pPr>
              <w:pStyle w:val="TAC"/>
            </w:pPr>
            <w:r w:rsidRPr="00763274">
              <w:t>SUL_n41A-n95A</w:t>
            </w:r>
          </w:p>
        </w:tc>
        <w:tc>
          <w:tcPr>
            <w:tcW w:w="1347" w:type="dxa"/>
            <w:tcBorders>
              <w:left w:val="single" w:sz="4" w:space="0" w:color="auto"/>
              <w:right w:val="single" w:sz="4" w:space="0" w:color="auto"/>
            </w:tcBorders>
            <w:vAlign w:val="center"/>
          </w:tcPr>
          <w:p w14:paraId="03853743" w14:textId="77777777" w:rsidR="009977C1" w:rsidRPr="00041BE4" w:rsidRDefault="009977C1" w:rsidP="009977C1">
            <w:pPr>
              <w:pStyle w:val="TAC"/>
              <w:rPr>
                <w:lang w:val="en-US" w:eastAsia="zh-CN"/>
              </w:rPr>
            </w:pPr>
            <w:r w:rsidRPr="00A1115A">
              <w:rPr>
                <w:rFonts w:cs="Arial"/>
                <w:kern w:val="2"/>
                <w:szCs w:val="24"/>
                <w:lang w:val="x-none"/>
              </w:rPr>
              <w:t>n</w:t>
            </w:r>
            <w:r>
              <w:rPr>
                <w:rFonts w:cs="Arial"/>
                <w:kern w:val="2"/>
                <w:szCs w:val="24"/>
                <w:lang w:val="x-none" w:eastAsia="zh-CN"/>
              </w:rPr>
              <w:t>41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28A5AAE1" w14:textId="77777777" w:rsidR="009977C1" w:rsidRPr="00041BE4" w:rsidRDefault="009977C1" w:rsidP="009977C1">
            <w:pPr>
              <w:pStyle w:val="TAC"/>
              <w:rPr>
                <w:lang w:val="en-US" w:eastAsia="zh-CN" w:bidi="ar"/>
              </w:rPr>
            </w:pPr>
            <w:r w:rsidRPr="00D7408D">
              <w:t>CA_n41C</w:t>
            </w:r>
            <w:r>
              <w:rPr>
                <w:lang w:val="en-US" w:eastAsia="zh-CN"/>
              </w:rPr>
              <w:t>_BCS1</w:t>
            </w:r>
          </w:p>
        </w:tc>
        <w:tc>
          <w:tcPr>
            <w:tcW w:w="2534" w:type="dxa"/>
            <w:tcBorders>
              <w:top w:val="single" w:sz="4" w:space="0" w:color="auto"/>
              <w:left w:val="single" w:sz="4" w:space="0" w:color="auto"/>
              <w:bottom w:val="nil"/>
              <w:right w:val="single" w:sz="4" w:space="0" w:color="auto"/>
            </w:tcBorders>
            <w:shd w:val="clear" w:color="auto" w:fill="auto"/>
            <w:vAlign w:val="center"/>
          </w:tcPr>
          <w:p w14:paraId="769953A6" w14:textId="77777777" w:rsidR="009977C1" w:rsidRDefault="009977C1" w:rsidP="009977C1">
            <w:pPr>
              <w:pStyle w:val="TAC"/>
              <w:rPr>
                <w:lang w:eastAsia="zh-CN"/>
              </w:rPr>
            </w:pPr>
            <w:r>
              <w:rPr>
                <w:lang w:eastAsia="zh-CN"/>
              </w:rPr>
              <w:t>0</w:t>
            </w:r>
          </w:p>
        </w:tc>
      </w:tr>
      <w:tr w:rsidR="009977C1" w14:paraId="7D657BBE"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549DDA0B"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46C2ADA4" w14:textId="77777777" w:rsidR="009977C1" w:rsidRPr="00041BE4" w:rsidRDefault="009977C1" w:rsidP="009977C1">
            <w:pPr>
              <w:pStyle w:val="TAC"/>
            </w:pPr>
            <w:r>
              <w:t>CA</w:t>
            </w:r>
            <w:r w:rsidRPr="00763274">
              <w:t>_n41</w:t>
            </w:r>
            <w:r>
              <w:t>C</w:t>
            </w:r>
            <w:r w:rsidRPr="00763274">
              <w:t>-n95A</w:t>
            </w:r>
          </w:p>
        </w:tc>
        <w:tc>
          <w:tcPr>
            <w:tcW w:w="1347" w:type="dxa"/>
            <w:tcBorders>
              <w:left w:val="single" w:sz="4" w:space="0" w:color="auto"/>
              <w:right w:val="single" w:sz="4" w:space="0" w:color="auto"/>
            </w:tcBorders>
            <w:vAlign w:val="center"/>
          </w:tcPr>
          <w:p w14:paraId="358C37A8" w14:textId="77777777" w:rsidR="009977C1" w:rsidRPr="00041BE4" w:rsidRDefault="009977C1" w:rsidP="009977C1">
            <w:pPr>
              <w:pStyle w:val="TAC"/>
            </w:pPr>
            <w:r w:rsidRPr="00A1115A">
              <w:rPr>
                <w:rFonts w:cs="Arial"/>
                <w:kern w:val="2"/>
                <w:szCs w:val="24"/>
              </w:rPr>
              <w:t>n</w:t>
            </w:r>
            <w:r>
              <w:rPr>
                <w:rFonts w:cs="Arial"/>
                <w:kern w:val="2"/>
                <w:szCs w:val="24"/>
              </w:rPr>
              <w:t>95</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5F400205" w14:textId="77777777" w:rsidR="009977C1" w:rsidRPr="00041BE4" w:rsidRDefault="009977C1" w:rsidP="009977C1">
            <w:pPr>
              <w:pStyle w:val="TAC"/>
              <w:rPr>
                <w:lang w:val="en-US"/>
              </w:rPr>
            </w:pPr>
            <w:r>
              <w:rPr>
                <w:lang w:val="en-US"/>
              </w:rPr>
              <w:t>5</w:t>
            </w:r>
            <w:r>
              <w:rPr>
                <w:rFonts w:hint="eastAsia"/>
                <w:lang w:val="en-US" w:eastAsia="zh-CN"/>
              </w:rPr>
              <w:t>,</w:t>
            </w:r>
            <w:r>
              <w:rPr>
                <w:lang w:val="en-US" w:eastAsia="zh-CN"/>
              </w:rPr>
              <w:t xml:space="preserve"> 10, 15</w:t>
            </w:r>
          </w:p>
        </w:tc>
        <w:tc>
          <w:tcPr>
            <w:tcW w:w="2534" w:type="dxa"/>
            <w:tcBorders>
              <w:top w:val="nil"/>
              <w:left w:val="single" w:sz="4" w:space="0" w:color="auto"/>
              <w:bottom w:val="single" w:sz="4" w:space="0" w:color="auto"/>
              <w:right w:val="single" w:sz="4" w:space="0" w:color="auto"/>
            </w:tcBorders>
            <w:shd w:val="clear" w:color="auto" w:fill="auto"/>
            <w:vAlign w:val="center"/>
          </w:tcPr>
          <w:p w14:paraId="359A596D" w14:textId="77777777" w:rsidR="009977C1" w:rsidRDefault="009977C1" w:rsidP="009977C1">
            <w:pPr>
              <w:pStyle w:val="TAC"/>
              <w:rPr>
                <w:lang w:eastAsia="zh-CN"/>
              </w:rPr>
            </w:pPr>
          </w:p>
        </w:tc>
      </w:tr>
      <w:tr w:rsidR="009977C1" w14:paraId="3C62AB15"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39491D5D" w14:textId="77777777" w:rsidR="009977C1" w:rsidRPr="00041BE4" w:rsidRDefault="009977C1" w:rsidP="009977C1">
            <w:pPr>
              <w:pStyle w:val="TAC"/>
            </w:pPr>
            <w:r>
              <w:t>CA</w:t>
            </w:r>
            <w:r w:rsidRPr="008F2781">
              <w:t>_n41C-n98A</w:t>
            </w:r>
          </w:p>
        </w:tc>
        <w:tc>
          <w:tcPr>
            <w:tcW w:w="3043" w:type="dxa"/>
            <w:tcBorders>
              <w:top w:val="nil"/>
              <w:left w:val="single" w:sz="4" w:space="0" w:color="auto"/>
              <w:bottom w:val="nil"/>
              <w:right w:val="single" w:sz="4" w:space="0" w:color="auto"/>
            </w:tcBorders>
            <w:shd w:val="clear" w:color="auto" w:fill="auto"/>
            <w:vAlign w:val="center"/>
          </w:tcPr>
          <w:p w14:paraId="44F83DA5" w14:textId="77777777" w:rsidR="009977C1" w:rsidRPr="00763274" w:rsidRDefault="009977C1" w:rsidP="009977C1">
            <w:pPr>
              <w:pStyle w:val="TAC"/>
            </w:pPr>
            <w:r>
              <w:t>SUL</w:t>
            </w:r>
            <w:r w:rsidRPr="008F2781">
              <w:t>_n41</w:t>
            </w:r>
            <w:r>
              <w:t>A</w:t>
            </w:r>
            <w:r w:rsidRPr="008F2781">
              <w:t>-n98A</w:t>
            </w:r>
          </w:p>
        </w:tc>
        <w:tc>
          <w:tcPr>
            <w:tcW w:w="1347" w:type="dxa"/>
            <w:tcBorders>
              <w:left w:val="single" w:sz="4" w:space="0" w:color="auto"/>
              <w:right w:val="single" w:sz="4" w:space="0" w:color="auto"/>
            </w:tcBorders>
            <w:vAlign w:val="center"/>
          </w:tcPr>
          <w:p w14:paraId="0261BA03" w14:textId="77777777" w:rsidR="009977C1" w:rsidRPr="00A1115A" w:rsidRDefault="009977C1" w:rsidP="009977C1">
            <w:pPr>
              <w:pStyle w:val="TAC"/>
              <w:rPr>
                <w:rFonts w:cs="Arial"/>
                <w:kern w:val="2"/>
                <w:szCs w:val="24"/>
              </w:rPr>
            </w:pPr>
            <w:r w:rsidRPr="00B95FE2">
              <w:t>n41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7A29BB1C" w14:textId="77777777" w:rsidR="009977C1" w:rsidRDefault="009977C1" w:rsidP="009977C1">
            <w:pPr>
              <w:pStyle w:val="TAC"/>
              <w:rPr>
                <w:lang w:val="en-US"/>
              </w:rPr>
            </w:pPr>
            <w:r w:rsidRPr="00D7408D">
              <w:t>CA_n41C</w:t>
            </w:r>
            <w:r>
              <w:rPr>
                <w:lang w:val="en-US" w:eastAsia="zh-CN"/>
              </w:rPr>
              <w:t>_BCS1</w:t>
            </w:r>
          </w:p>
        </w:tc>
        <w:tc>
          <w:tcPr>
            <w:tcW w:w="2534" w:type="dxa"/>
            <w:tcBorders>
              <w:top w:val="nil"/>
              <w:left w:val="single" w:sz="4" w:space="0" w:color="auto"/>
              <w:bottom w:val="nil"/>
              <w:right w:val="single" w:sz="4" w:space="0" w:color="auto"/>
            </w:tcBorders>
            <w:shd w:val="clear" w:color="auto" w:fill="auto"/>
            <w:vAlign w:val="center"/>
          </w:tcPr>
          <w:p w14:paraId="2DFC1FF4" w14:textId="77777777" w:rsidR="009977C1" w:rsidRDefault="009977C1" w:rsidP="009977C1">
            <w:pPr>
              <w:pStyle w:val="TAC"/>
              <w:rPr>
                <w:lang w:eastAsia="zh-CN"/>
              </w:rPr>
            </w:pPr>
            <w:r>
              <w:rPr>
                <w:rFonts w:hint="eastAsia"/>
                <w:lang w:eastAsia="zh-CN"/>
              </w:rPr>
              <w:t>0</w:t>
            </w:r>
          </w:p>
        </w:tc>
      </w:tr>
      <w:tr w:rsidR="009977C1" w14:paraId="00BBC431"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304A1D7F"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265A54F3" w14:textId="77777777" w:rsidR="009977C1" w:rsidRPr="00763274" w:rsidRDefault="009977C1" w:rsidP="009977C1">
            <w:pPr>
              <w:pStyle w:val="TAC"/>
            </w:pPr>
            <w:r>
              <w:t>CA</w:t>
            </w:r>
            <w:r w:rsidRPr="008F2781">
              <w:t>_n41C-n98A</w:t>
            </w:r>
          </w:p>
        </w:tc>
        <w:tc>
          <w:tcPr>
            <w:tcW w:w="1347" w:type="dxa"/>
            <w:tcBorders>
              <w:left w:val="single" w:sz="4" w:space="0" w:color="auto"/>
              <w:right w:val="single" w:sz="4" w:space="0" w:color="auto"/>
            </w:tcBorders>
            <w:vAlign w:val="center"/>
          </w:tcPr>
          <w:p w14:paraId="7279B083" w14:textId="77777777" w:rsidR="009977C1" w:rsidRPr="00A1115A" w:rsidRDefault="009977C1" w:rsidP="009977C1">
            <w:pPr>
              <w:pStyle w:val="TAC"/>
              <w:rPr>
                <w:rFonts w:cs="Arial"/>
                <w:kern w:val="2"/>
                <w:szCs w:val="24"/>
              </w:rPr>
            </w:pPr>
            <w:r w:rsidRPr="00B95FE2">
              <w:t>n9</w:t>
            </w:r>
            <w:r>
              <w:t>8</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4175814F" w14:textId="77777777" w:rsidR="009977C1" w:rsidRDefault="009977C1" w:rsidP="009977C1">
            <w:pPr>
              <w:pStyle w:val="TAC"/>
              <w:rPr>
                <w:lang w:val="en-US"/>
              </w:rPr>
            </w:pPr>
            <w:r w:rsidRPr="00B44CCB">
              <w:rPr>
                <w:lang w:val="en-US"/>
              </w:rPr>
              <w:t>5, 10, 15, 20, 25, 30, 40</w:t>
            </w:r>
          </w:p>
        </w:tc>
        <w:tc>
          <w:tcPr>
            <w:tcW w:w="2534" w:type="dxa"/>
            <w:tcBorders>
              <w:top w:val="nil"/>
              <w:left w:val="single" w:sz="4" w:space="0" w:color="auto"/>
              <w:bottom w:val="single" w:sz="4" w:space="0" w:color="auto"/>
              <w:right w:val="single" w:sz="4" w:space="0" w:color="auto"/>
            </w:tcBorders>
            <w:shd w:val="clear" w:color="auto" w:fill="auto"/>
            <w:vAlign w:val="center"/>
          </w:tcPr>
          <w:p w14:paraId="53EE86F2" w14:textId="77777777" w:rsidR="009977C1" w:rsidRDefault="009977C1" w:rsidP="009977C1">
            <w:pPr>
              <w:pStyle w:val="TAC"/>
              <w:rPr>
                <w:lang w:eastAsia="zh-CN"/>
              </w:rPr>
            </w:pPr>
          </w:p>
        </w:tc>
      </w:tr>
      <w:tr w:rsidR="009977C1" w14:paraId="6467DD84"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3E6229D9" w14:textId="77777777" w:rsidR="009977C1" w:rsidRPr="00041BE4" w:rsidRDefault="009977C1" w:rsidP="009977C1">
            <w:pPr>
              <w:pStyle w:val="TAC"/>
            </w:pPr>
            <w:r>
              <w:rPr>
                <w:lang w:eastAsia="zh-CN"/>
              </w:rPr>
              <w:t>CA</w:t>
            </w:r>
            <w:r w:rsidRPr="00A1115A">
              <w:rPr>
                <w:lang w:eastAsia="zh-CN"/>
              </w:rPr>
              <w:t>_n78C-n80A</w:t>
            </w:r>
          </w:p>
        </w:tc>
        <w:tc>
          <w:tcPr>
            <w:tcW w:w="3043" w:type="dxa"/>
            <w:tcBorders>
              <w:top w:val="nil"/>
              <w:left w:val="single" w:sz="4" w:space="0" w:color="auto"/>
              <w:bottom w:val="nil"/>
              <w:right w:val="single" w:sz="4" w:space="0" w:color="auto"/>
            </w:tcBorders>
            <w:shd w:val="clear" w:color="auto" w:fill="auto"/>
            <w:vAlign w:val="center"/>
          </w:tcPr>
          <w:p w14:paraId="56EC3D74" w14:textId="77777777" w:rsidR="009977C1" w:rsidRPr="00041BE4" w:rsidRDefault="009977C1" w:rsidP="009977C1">
            <w:pPr>
              <w:pStyle w:val="TAC"/>
            </w:pPr>
            <w:r w:rsidRPr="00A1115A">
              <w:rPr>
                <w:rFonts w:hint="eastAsia"/>
                <w:lang w:eastAsia="zh-CN"/>
              </w:rPr>
              <w:t>S</w:t>
            </w:r>
            <w:r w:rsidRPr="00A1115A">
              <w:rPr>
                <w:lang w:eastAsia="zh-CN"/>
              </w:rPr>
              <w:t>UL_n78</w:t>
            </w:r>
            <w:r>
              <w:rPr>
                <w:lang w:eastAsia="zh-CN"/>
              </w:rPr>
              <w:t>A</w:t>
            </w:r>
            <w:r w:rsidRPr="00A1115A">
              <w:rPr>
                <w:lang w:eastAsia="zh-CN"/>
              </w:rPr>
              <w:t>-n80A</w:t>
            </w:r>
          </w:p>
        </w:tc>
        <w:tc>
          <w:tcPr>
            <w:tcW w:w="1347" w:type="dxa"/>
            <w:tcBorders>
              <w:left w:val="single" w:sz="4" w:space="0" w:color="auto"/>
              <w:right w:val="single" w:sz="4" w:space="0" w:color="auto"/>
            </w:tcBorders>
            <w:vAlign w:val="center"/>
          </w:tcPr>
          <w:p w14:paraId="3FFE655B" w14:textId="77777777" w:rsidR="009977C1" w:rsidRPr="00A1115A" w:rsidRDefault="009977C1" w:rsidP="009977C1">
            <w:pPr>
              <w:pStyle w:val="TAC"/>
              <w:rPr>
                <w:rFonts w:cs="Arial"/>
                <w:kern w:val="2"/>
                <w:szCs w:val="24"/>
                <w:lang w:eastAsia="zh-CN"/>
              </w:rPr>
            </w:pPr>
            <w:r>
              <w:rPr>
                <w:rFonts w:cs="Arial" w:hint="eastAsia"/>
                <w:kern w:val="2"/>
                <w:szCs w:val="24"/>
                <w:lang w:eastAsia="zh-CN"/>
              </w:rPr>
              <w:t>n</w:t>
            </w:r>
            <w:r>
              <w:rPr>
                <w:rFonts w:cs="Arial"/>
                <w:kern w:val="2"/>
                <w:szCs w:val="24"/>
                <w:lang w:eastAsia="zh-CN"/>
              </w:rPr>
              <w:t>78</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1D832236" w14:textId="77777777" w:rsidR="009977C1" w:rsidRDefault="009977C1" w:rsidP="009977C1">
            <w:pPr>
              <w:pStyle w:val="TAC"/>
              <w:rPr>
                <w:lang w:val="en-US"/>
              </w:rPr>
            </w:pPr>
            <w:r w:rsidRPr="00A1115A">
              <w:rPr>
                <w:lang w:val="en-US" w:eastAsia="zh-CN"/>
              </w:rPr>
              <w:t>CA_</w:t>
            </w:r>
            <w:r w:rsidRPr="00A1115A">
              <w:rPr>
                <w:rFonts w:hint="eastAsia"/>
                <w:lang w:val="en-US" w:eastAsia="zh-CN"/>
              </w:rPr>
              <w:t>n78</w:t>
            </w:r>
            <w:r w:rsidRPr="00A1115A">
              <w:rPr>
                <w:lang w:val="en-US" w:eastAsia="zh-CN"/>
              </w:rPr>
              <w:t>C</w:t>
            </w:r>
            <w:r>
              <w:rPr>
                <w:lang w:val="en-US" w:eastAsia="zh-CN"/>
              </w:rPr>
              <w:t>_BCS1</w:t>
            </w:r>
          </w:p>
        </w:tc>
        <w:tc>
          <w:tcPr>
            <w:tcW w:w="2534" w:type="dxa"/>
            <w:tcBorders>
              <w:top w:val="nil"/>
              <w:left w:val="single" w:sz="4" w:space="0" w:color="auto"/>
              <w:bottom w:val="nil"/>
              <w:right w:val="single" w:sz="4" w:space="0" w:color="auto"/>
            </w:tcBorders>
            <w:shd w:val="clear" w:color="auto" w:fill="auto"/>
            <w:vAlign w:val="center"/>
          </w:tcPr>
          <w:p w14:paraId="4AC43667" w14:textId="77777777" w:rsidR="009977C1" w:rsidRDefault="009977C1" w:rsidP="009977C1">
            <w:pPr>
              <w:pStyle w:val="TAC"/>
              <w:rPr>
                <w:lang w:eastAsia="zh-CN"/>
              </w:rPr>
            </w:pPr>
            <w:r>
              <w:rPr>
                <w:rFonts w:hint="eastAsia"/>
                <w:lang w:eastAsia="zh-CN"/>
              </w:rPr>
              <w:t>0</w:t>
            </w:r>
          </w:p>
        </w:tc>
      </w:tr>
      <w:tr w:rsidR="009977C1" w14:paraId="25F0B98F"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7FA9F175"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35A113E9" w14:textId="77777777" w:rsidR="009977C1" w:rsidRPr="00041BE4" w:rsidRDefault="009977C1" w:rsidP="009977C1">
            <w:pPr>
              <w:pStyle w:val="TAC"/>
            </w:pPr>
            <w:r>
              <w:rPr>
                <w:lang w:eastAsia="zh-CN"/>
              </w:rPr>
              <w:t>CA</w:t>
            </w:r>
            <w:r w:rsidRPr="00A1115A">
              <w:rPr>
                <w:lang w:eastAsia="zh-CN"/>
              </w:rPr>
              <w:t>_n78C-n80A</w:t>
            </w:r>
          </w:p>
        </w:tc>
        <w:tc>
          <w:tcPr>
            <w:tcW w:w="1347" w:type="dxa"/>
            <w:tcBorders>
              <w:left w:val="single" w:sz="4" w:space="0" w:color="auto"/>
              <w:right w:val="single" w:sz="4" w:space="0" w:color="auto"/>
            </w:tcBorders>
            <w:vAlign w:val="center"/>
          </w:tcPr>
          <w:p w14:paraId="7F85959A" w14:textId="77777777" w:rsidR="009977C1" w:rsidRPr="00A1115A" w:rsidRDefault="009977C1" w:rsidP="009977C1">
            <w:pPr>
              <w:pStyle w:val="TAC"/>
              <w:rPr>
                <w:rFonts w:cs="Arial"/>
                <w:kern w:val="2"/>
                <w:szCs w:val="24"/>
              </w:rPr>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42C92B7B"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2534" w:type="dxa"/>
            <w:tcBorders>
              <w:top w:val="nil"/>
              <w:left w:val="single" w:sz="4" w:space="0" w:color="auto"/>
              <w:bottom w:val="single" w:sz="4" w:space="0" w:color="auto"/>
              <w:right w:val="single" w:sz="4" w:space="0" w:color="auto"/>
            </w:tcBorders>
            <w:shd w:val="clear" w:color="auto" w:fill="auto"/>
            <w:vAlign w:val="center"/>
          </w:tcPr>
          <w:p w14:paraId="3A95F54F" w14:textId="77777777" w:rsidR="009977C1" w:rsidRDefault="009977C1" w:rsidP="009977C1">
            <w:pPr>
              <w:pStyle w:val="TAC"/>
              <w:rPr>
                <w:lang w:eastAsia="zh-CN"/>
              </w:rPr>
            </w:pPr>
          </w:p>
        </w:tc>
      </w:tr>
      <w:tr w:rsidR="009977C1" w14:paraId="16F2CF40"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1F0B5EF8" w14:textId="77777777" w:rsidR="009977C1" w:rsidRPr="00A1115A" w:rsidRDefault="009977C1" w:rsidP="009977C1">
            <w:pPr>
              <w:pStyle w:val="TAC"/>
              <w:rPr>
                <w:lang w:eastAsia="zh-CN"/>
              </w:rPr>
            </w:pPr>
            <w:r>
              <w:rPr>
                <w:lang w:eastAsia="zh-CN"/>
              </w:rPr>
              <w:t>CA</w:t>
            </w:r>
            <w:r w:rsidRPr="00A1115A">
              <w:rPr>
                <w:lang w:eastAsia="zh-CN"/>
              </w:rPr>
              <w:t>_n78C-n8</w:t>
            </w:r>
            <w:r>
              <w:rPr>
                <w:lang w:eastAsia="zh-CN"/>
              </w:rPr>
              <w:t>1</w:t>
            </w:r>
            <w:r w:rsidRPr="00A1115A">
              <w:rPr>
                <w:lang w:eastAsia="zh-CN"/>
              </w:rPr>
              <w:t>A</w:t>
            </w:r>
          </w:p>
        </w:tc>
        <w:tc>
          <w:tcPr>
            <w:tcW w:w="3043" w:type="dxa"/>
            <w:tcBorders>
              <w:top w:val="nil"/>
              <w:left w:val="single" w:sz="4" w:space="0" w:color="auto"/>
              <w:bottom w:val="nil"/>
              <w:right w:val="single" w:sz="4" w:space="0" w:color="auto"/>
            </w:tcBorders>
            <w:shd w:val="clear" w:color="auto" w:fill="auto"/>
            <w:vAlign w:val="center"/>
          </w:tcPr>
          <w:p w14:paraId="12471688" w14:textId="77777777" w:rsidR="009977C1" w:rsidRPr="00A1115A" w:rsidRDefault="009977C1" w:rsidP="009977C1">
            <w:pPr>
              <w:pStyle w:val="TAC"/>
              <w:rPr>
                <w:lang w:eastAsia="zh-CN"/>
              </w:rPr>
            </w:pPr>
            <w:r w:rsidRPr="00A1115A">
              <w:rPr>
                <w:rFonts w:hint="eastAsia"/>
                <w:lang w:eastAsia="zh-CN"/>
              </w:rPr>
              <w:t>S</w:t>
            </w:r>
            <w:r w:rsidRPr="00A1115A">
              <w:rPr>
                <w:lang w:eastAsia="zh-CN"/>
              </w:rPr>
              <w:t>UL_n78</w:t>
            </w:r>
            <w:r>
              <w:rPr>
                <w:lang w:eastAsia="zh-CN"/>
              </w:rPr>
              <w:t>A</w:t>
            </w:r>
            <w:r w:rsidRPr="00A1115A">
              <w:rPr>
                <w:lang w:eastAsia="zh-CN"/>
              </w:rPr>
              <w:t>-n8</w:t>
            </w:r>
            <w:r>
              <w:rPr>
                <w:lang w:eastAsia="zh-CN"/>
              </w:rPr>
              <w:t>1</w:t>
            </w:r>
            <w:r w:rsidRPr="00A1115A">
              <w:rPr>
                <w:lang w:eastAsia="zh-CN"/>
              </w:rPr>
              <w:t>A</w:t>
            </w:r>
          </w:p>
        </w:tc>
        <w:tc>
          <w:tcPr>
            <w:tcW w:w="1347" w:type="dxa"/>
            <w:tcBorders>
              <w:left w:val="single" w:sz="4" w:space="0" w:color="auto"/>
              <w:right w:val="single" w:sz="4" w:space="0" w:color="auto"/>
            </w:tcBorders>
            <w:vAlign w:val="center"/>
          </w:tcPr>
          <w:p w14:paraId="4C3808FE" w14:textId="77777777" w:rsidR="009977C1" w:rsidRDefault="009977C1" w:rsidP="009977C1">
            <w:pPr>
              <w:pStyle w:val="TAC"/>
              <w:rPr>
                <w:rFonts w:cs="Arial"/>
                <w:kern w:val="2"/>
                <w:szCs w:val="24"/>
                <w:lang w:eastAsia="zh-CN"/>
              </w:rPr>
            </w:pPr>
            <w:r>
              <w:rPr>
                <w:rFonts w:cs="Arial" w:hint="eastAsia"/>
                <w:kern w:val="2"/>
                <w:szCs w:val="24"/>
                <w:lang w:eastAsia="zh-CN"/>
              </w:rPr>
              <w:t>n</w:t>
            </w:r>
            <w:r>
              <w:rPr>
                <w:rFonts w:cs="Arial"/>
                <w:kern w:val="2"/>
                <w:szCs w:val="24"/>
                <w:lang w:eastAsia="zh-CN"/>
              </w:rPr>
              <w:t>78</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1CBDCAD9" w14:textId="77777777" w:rsidR="009977C1" w:rsidRPr="00A1115A" w:rsidRDefault="009977C1" w:rsidP="009977C1">
            <w:pPr>
              <w:pStyle w:val="TAC"/>
              <w:rPr>
                <w:lang w:val="en-US" w:eastAsia="zh-CN"/>
              </w:rPr>
            </w:pPr>
            <w:r w:rsidRPr="00A1115A">
              <w:rPr>
                <w:lang w:val="en-US" w:eastAsia="zh-CN"/>
              </w:rPr>
              <w:t>CA_</w:t>
            </w:r>
            <w:r w:rsidRPr="00A1115A">
              <w:rPr>
                <w:rFonts w:hint="eastAsia"/>
                <w:lang w:val="en-US" w:eastAsia="zh-CN"/>
              </w:rPr>
              <w:t>n78</w:t>
            </w:r>
            <w:r w:rsidRPr="00A1115A">
              <w:rPr>
                <w:lang w:val="en-US" w:eastAsia="zh-CN"/>
              </w:rPr>
              <w:t>C</w:t>
            </w:r>
            <w:r>
              <w:rPr>
                <w:lang w:val="en-US" w:eastAsia="zh-CN"/>
              </w:rPr>
              <w:t>_BCS1</w:t>
            </w:r>
          </w:p>
        </w:tc>
        <w:tc>
          <w:tcPr>
            <w:tcW w:w="2534" w:type="dxa"/>
            <w:tcBorders>
              <w:top w:val="nil"/>
              <w:left w:val="single" w:sz="4" w:space="0" w:color="auto"/>
              <w:bottom w:val="nil"/>
              <w:right w:val="single" w:sz="4" w:space="0" w:color="auto"/>
            </w:tcBorders>
            <w:shd w:val="clear" w:color="auto" w:fill="auto"/>
            <w:vAlign w:val="center"/>
          </w:tcPr>
          <w:p w14:paraId="381BA0C1" w14:textId="77777777" w:rsidR="009977C1" w:rsidRDefault="009977C1" w:rsidP="009977C1">
            <w:pPr>
              <w:pStyle w:val="TAC"/>
              <w:rPr>
                <w:lang w:eastAsia="zh-CN"/>
              </w:rPr>
            </w:pPr>
            <w:r>
              <w:rPr>
                <w:rFonts w:hint="eastAsia"/>
                <w:lang w:eastAsia="zh-CN"/>
              </w:rPr>
              <w:t>0</w:t>
            </w:r>
          </w:p>
        </w:tc>
      </w:tr>
      <w:tr w:rsidR="009977C1" w14:paraId="73755891"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7C059A7F" w14:textId="77777777" w:rsidR="009977C1" w:rsidRPr="00A1115A" w:rsidRDefault="009977C1" w:rsidP="009977C1">
            <w:pPr>
              <w:pStyle w:val="TAC"/>
              <w:rPr>
                <w:lang w:eastAsia="zh-CN"/>
              </w:rPr>
            </w:pPr>
          </w:p>
        </w:tc>
        <w:tc>
          <w:tcPr>
            <w:tcW w:w="3043" w:type="dxa"/>
            <w:tcBorders>
              <w:top w:val="nil"/>
              <w:left w:val="single" w:sz="4" w:space="0" w:color="auto"/>
              <w:bottom w:val="single" w:sz="4" w:space="0" w:color="auto"/>
              <w:right w:val="single" w:sz="4" w:space="0" w:color="auto"/>
            </w:tcBorders>
            <w:shd w:val="clear" w:color="auto" w:fill="auto"/>
            <w:vAlign w:val="center"/>
          </w:tcPr>
          <w:p w14:paraId="7E04E894" w14:textId="77777777" w:rsidR="009977C1" w:rsidRPr="00A1115A" w:rsidRDefault="009977C1" w:rsidP="009977C1">
            <w:pPr>
              <w:pStyle w:val="TAC"/>
              <w:rPr>
                <w:lang w:eastAsia="zh-CN"/>
              </w:rPr>
            </w:pPr>
            <w:r>
              <w:rPr>
                <w:lang w:eastAsia="zh-CN"/>
              </w:rPr>
              <w:t>CA</w:t>
            </w:r>
            <w:r w:rsidRPr="00A1115A">
              <w:rPr>
                <w:lang w:eastAsia="zh-CN"/>
              </w:rPr>
              <w:t>_n78C-n8</w:t>
            </w:r>
            <w:r>
              <w:rPr>
                <w:lang w:eastAsia="zh-CN"/>
              </w:rPr>
              <w:t>1</w:t>
            </w:r>
            <w:r w:rsidRPr="00A1115A">
              <w:rPr>
                <w:lang w:eastAsia="zh-CN"/>
              </w:rPr>
              <w:t>A</w:t>
            </w:r>
          </w:p>
        </w:tc>
        <w:tc>
          <w:tcPr>
            <w:tcW w:w="1347" w:type="dxa"/>
            <w:tcBorders>
              <w:left w:val="single" w:sz="4" w:space="0" w:color="auto"/>
              <w:right w:val="single" w:sz="4" w:space="0" w:color="auto"/>
            </w:tcBorders>
            <w:vAlign w:val="center"/>
          </w:tcPr>
          <w:p w14:paraId="1D5B6C14" w14:textId="77777777" w:rsidR="009977C1" w:rsidRDefault="009977C1" w:rsidP="009977C1">
            <w:pPr>
              <w:pStyle w:val="TAC"/>
              <w:rPr>
                <w:rFonts w:cs="Arial"/>
                <w:kern w:val="2"/>
                <w:szCs w:val="24"/>
                <w:lang w:eastAsia="zh-CN"/>
              </w:rPr>
            </w:pPr>
            <w:r w:rsidRPr="00A1115A">
              <w:rPr>
                <w:rFonts w:cs="Arial"/>
                <w:kern w:val="2"/>
                <w:szCs w:val="24"/>
              </w:rPr>
              <w:t>n</w:t>
            </w:r>
            <w:r w:rsidRPr="00A1115A">
              <w:rPr>
                <w:rFonts w:cs="Arial" w:hint="eastAsia"/>
                <w:kern w:val="2"/>
                <w:szCs w:val="24"/>
              </w:rPr>
              <w:t>8</w:t>
            </w:r>
            <w:r>
              <w:rPr>
                <w:rFonts w:cs="Arial"/>
                <w:kern w:val="2"/>
                <w:szCs w:val="24"/>
              </w:rPr>
              <w:t>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574E0DE9" w14:textId="77777777" w:rsidR="009977C1" w:rsidRPr="00A1115A" w:rsidRDefault="009977C1" w:rsidP="009977C1">
            <w:pPr>
              <w:pStyle w:val="TAC"/>
              <w:rPr>
                <w:lang w:val="en-US" w:eastAsia="zh-CN"/>
              </w:rPr>
            </w:pPr>
            <w:r>
              <w:rPr>
                <w:lang w:val="en-US"/>
              </w:rPr>
              <w:t>5</w:t>
            </w:r>
            <w:r>
              <w:rPr>
                <w:rFonts w:hint="eastAsia"/>
                <w:lang w:val="en-US" w:eastAsia="zh-CN"/>
              </w:rPr>
              <w:t>,</w:t>
            </w:r>
            <w:r>
              <w:rPr>
                <w:lang w:val="en-US" w:eastAsia="zh-CN"/>
              </w:rPr>
              <w:t xml:space="preserve"> 10, 15, 20</w:t>
            </w:r>
          </w:p>
        </w:tc>
        <w:tc>
          <w:tcPr>
            <w:tcW w:w="2534" w:type="dxa"/>
            <w:tcBorders>
              <w:top w:val="nil"/>
              <w:left w:val="single" w:sz="4" w:space="0" w:color="auto"/>
              <w:bottom w:val="single" w:sz="4" w:space="0" w:color="auto"/>
              <w:right w:val="single" w:sz="4" w:space="0" w:color="auto"/>
            </w:tcBorders>
            <w:shd w:val="clear" w:color="auto" w:fill="auto"/>
            <w:vAlign w:val="center"/>
          </w:tcPr>
          <w:p w14:paraId="68788AE5" w14:textId="77777777" w:rsidR="009977C1" w:rsidRDefault="009977C1" w:rsidP="009977C1">
            <w:pPr>
              <w:pStyle w:val="TAC"/>
              <w:rPr>
                <w:lang w:eastAsia="zh-CN"/>
              </w:rPr>
            </w:pPr>
          </w:p>
        </w:tc>
      </w:tr>
      <w:tr w:rsidR="009977C1" w14:paraId="33CDF618" w14:textId="77777777" w:rsidTr="009977C1">
        <w:trPr>
          <w:trHeight w:val="187"/>
          <w:jc w:val="center"/>
        </w:trPr>
        <w:tc>
          <w:tcPr>
            <w:tcW w:w="2936" w:type="dxa"/>
            <w:tcBorders>
              <w:top w:val="single" w:sz="4" w:space="0" w:color="auto"/>
              <w:left w:val="single" w:sz="4" w:space="0" w:color="auto"/>
              <w:bottom w:val="nil"/>
              <w:right w:val="single" w:sz="4" w:space="0" w:color="auto"/>
            </w:tcBorders>
            <w:vAlign w:val="center"/>
          </w:tcPr>
          <w:p w14:paraId="77D3A9A9" w14:textId="77777777" w:rsidR="009977C1" w:rsidRPr="00041BE4" w:rsidRDefault="009977C1" w:rsidP="009977C1">
            <w:pPr>
              <w:pStyle w:val="TAC"/>
            </w:pPr>
            <w:r>
              <w:rPr>
                <w:lang w:eastAsia="zh-CN"/>
              </w:rPr>
              <w:t>CA</w:t>
            </w:r>
            <w:r w:rsidRPr="00A1115A">
              <w:rPr>
                <w:lang w:eastAsia="zh-CN"/>
              </w:rPr>
              <w:t>_n78C-n84A</w:t>
            </w:r>
          </w:p>
        </w:tc>
        <w:tc>
          <w:tcPr>
            <w:tcW w:w="3043" w:type="dxa"/>
            <w:tcBorders>
              <w:top w:val="single" w:sz="4" w:space="0" w:color="auto"/>
              <w:left w:val="single" w:sz="4" w:space="0" w:color="auto"/>
              <w:bottom w:val="nil"/>
              <w:right w:val="single" w:sz="4" w:space="0" w:color="auto"/>
            </w:tcBorders>
            <w:shd w:val="clear" w:color="auto" w:fill="auto"/>
            <w:vAlign w:val="center"/>
          </w:tcPr>
          <w:p w14:paraId="0E20A352" w14:textId="77777777" w:rsidR="009977C1" w:rsidRPr="00041BE4" w:rsidRDefault="009977C1" w:rsidP="009977C1">
            <w:pPr>
              <w:pStyle w:val="TAC"/>
            </w:pPr>
            <w:r w:rsidRPr="00A1115A">
              <w:rPr>
                <w:rFonts w:hint="eastAsia"/>
                <w:lang w:eastAsia="zh-CN"/>
              </w:rPr>
              <w:t>S</w:t>
            </w:r>
            <w:r w:rsidRPr="00A1115A">
              <w:rPr>
                <w:lang w:eastAsia="zh-CN"/>
              </w:rPr>
              <w:t>UL_n78</w:t>
            </w:r>
            <w:r>
              <w:rPr>
                <w:lang w:eastAsia="zh-CN"/>
              </w:rPr>
              <w:t>A</w:t>
            </w:r>
            <w:r w:rsidRPr="00A1115A">
              <w:rPr>
                <w:lang w:eastAsia="zh-CN"/>
              </w:rPr>
              <w:t>-n84A</w:t>
            </w:r>
          </w:p>
        </w:tc>
        <w:tc>
          <w:tcPr>
            <w:tcW w:w="1347" w:type="dxa"/>
            <w:tcBorders>
              <w:top w:val="single" w:sz="4" w:space="0" w:color="auto"/>
              <w:left w:val="single" w:sz="4" w:space="0" w:color="auto"/>
              <w:right w:val="single" w:sz="4" w:space="0" w:color="auto"/>
            </w:tcBorders>
            <w:vAlign w:val="center"/>
          </w:tcPr>
          <w:p w14:paraId="15263C0F" w14:textId="77777777" w:rsidR="009977C1" w:rsidRPr="00A1115A" w:rsidRDefault="009977C1" w:rsidP="009977C1">
            <w:pPr>
              <w:pStyle w:val="TAC"/>
              <w:rPr>
                <w:rFonts w:cs="Arial"/>
                <w:kern w:val="2"/>
                <w:szCs w:val="24"/>
              </w:rPr>
            </w:pPr>
            <w:r>
              <w:rPr>
                <w:rFonts w:cs="Arial" w:hint="eastAsia"/>
                <w:kern w:val="2"/>
                <w:szCs w:val="24"/>
                <w:lang w:eastAsia="zh-CN"/>
              </w:rPr>
              <w:t>n</w:t>
            </w:r>
            <w:r>
              <w:rPr>
                <w:rFonts w:cs="Arial"/>
                <w:kern w:val="2"/>
                <w:szCs w:val="24"/>
                <w:lang w:eastAsia="zh-CN"/>
              </w:rPr>
              <w:t>78</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76DAD8EC" w14:textId="77777777" w:rsidR="009977C1" w:rsidRDefault="009977C1" w:rsidP="009977C1">
            <w:pPr>
              <w:pStyle w:val="TAC"/>
              <w:rPr>
                <w:lang w:val="en-US"/>
              </w:rPr>
            </w:pPr>
            <w:r w:rsidRPr="00A1115A">
              <w:rPr>
                <w:lang w:val="en-US" w:eastAsia="zh-CN"/>
              </w:rPr>
              <w:t>CA_</w:t>
            </w:r>
            <w:r w:rsidRPr="00A1115A">
              <w:rPr>
                <w:rFonts w:hint="eastAsia"/>
                <w:lang w:val="en-US" w:eastAsia="zh-CN"/>
              </w:rPr>
              <w:t>n78</w:t>
            </w:r>
            <w:r w:rsidRPr="00A1115A">
              <w:rPr>
                <w:lang w:val="en-US" w:eastAsia="zh-CN"/>
              </w:rPr>
              <w:t>C</w:t>
            </w:r>
            <w:r>
              <w:rPr>
                <w:lang w:val="en-US" w:eastAsia="zh-CN"/>
              </w:rPr>
              <w:t>_BCS1</w:t>
            </w:r>
          </w:p>
        </w:tc>
        <w:tc>
          <w:tcPr>
            <w:tcW w:w="2534" w:type="dxa"/>
            <w:tcBorders>
              <w:top w:val="single" w:sz="4" w:space="0" w:color="auto"/>
              <w:left w:val="single" w:sz="4" w:space="0" w:color="auto"/>
              <w:bottom w:val="nil"/>
              <w:right w:val="single" w:sz="4" w:space="0" w:color="auto"/>
            </w:tcBorders>
            <w:shd w:val="clear" w:color="auto" w:fill="auto"/>
            <w:vAlign w:val="center"/>
          </w:tcPr>
          <w:p w14:paraId="44C0CEE5" w14:textId="77777777" w:rsidR="009977C1" w:rsidRDefault="009977C1" w:rsidP="009977C1">
            <w:pPr>
              <w:pStyle w:val="TAC"/>
              <w:rPr>
                <w:lang w:eastAsia="zh-CN"/>
              </w:rPr>
            </w:pPr>
            <w:r>
              <w:rPr>
                <w:rFonts w:hint="eastAsia"/>
                <w:lang w:eastAsia="zh-CN"/>
              </w:rPr>
              <w:t>0</w:t>
            </w:r>
          </w:p>
        </w:tc>
      </w:tr>
      <w:tr w:rsidR="009977C1" w14:paraId="56665BC1"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7F66B475"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2225E01F" w14:textId="77777777" w:rsidR="009977C1" w:rsidRPr="00041BE4" w:rsidRDefault="009977C1" w:rsidP="009977C1">
            <w:pPr>
              <w:pStyle w:val="TAC"/>
            </w:pPr>
            <w:r>
              <w:rPr>
                <w:lang w:eastAsia="zh-CN"/>
              </w:rPr>
              <w:t>CA</w:t>
            </w:r>
            <w:r w:rsidRPr="00A1115A">
              <w:rPr>
                <w:lang w:eastAsia="zh-CN"/>
              </w:rPr>
              <w:t>_n78C-n84A</w:t>
            </w:r>
          </w:p>
        </w:tc>
        <w:tc>
          <w:tcPr>
            <w:tcW w:w="1347" w:type="dxa"/>
            <w:tcBorders>
              <w:left w:val="single" w:sz="4" w:space="0" w:color="auto"/>
              <w:right w:val="single" w:sz="4" w:space="0" w:color="auto"/>
            </w:tcBorders>
            <w:vAlign w:val="center"/>
          </w:tcPr>
          <w:p w14:paraId="2213C33B" w14:textId="77777777" w:rsidR="009977C1" w:rsidRPr="00A1115A" w:rsidRDefault="009977C1" w:rsidP="009977C1">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4</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6B356A39"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10, 15, 20, 25, 30, 40, 50</w:t>
            </w:r>
          </w:p>
        </w:tc>
        <w:tc>
          <w:tcPr>
            <w:tcW w:w="2534" w:type="dxa"/>
            <w:tcBorders>
              <w:top w:val="nil"/>
              <w:left w:val="single" w:sz="4" w:space="0" w:color="auto"/>
              <w:bottom w:val="single" w:sz="4" w:space="0" w:color="auto"/>
              <w:right w:val="single" w:sz="4" w:space="0" w:color="auto"/>
            </w:tcBorders>
            <w:shd w:val="clear" w:color="auto" w:fill="auto"/>
            <w:vAlign w:val="center"/>
          </w:tcPr>
          <w:p w14:paraId="7B390AF5" w14:textId="77777777" w:rsidR="009977C1" w:rsidRDefault="009977C1" w:rsidP="009977C1">
            <w:pPr>
              <w:pStyle w:val="TAC"/>
              <w:rPr>
                <w:lang w:eastAsia="zh-CN"/>
              </w:rPr>
            </w:pPr>
          </w:p>
        </w:tc>
      </w:tr>
      <w:tr w:rsidR="009977C1" w14:paraId="6844009E"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2FDAD39B" w14:textId="77777777" w:rsidR="009977C1" w:rsidRPr="00041BE4" w:rsidRDefault="009977C1" w:rsidP="009977C1">
            <w:pPr>
              <w:pStyle w:val="TAC"/>
            </w:pPr>
            <w:r>
              <w:rPr>
                <w:rFonts w:eastAsia="等线"/>
              </w:rPr>
              <w:t>CA</w:t>
            </w:r>
            <w:r w:rsidRPr="00F83EAA">
              <w:rPr>
                <w:rFonts w:eastAsia="等线"/>
              </w:rPr>
              <w:t>_n78C-n89A</w:t>
            </w:r>
          </w:p>
        </w:tc>
        <w:tc>
          <w:tcPr>
            <w:tcW w:w="3043" w:type="dxa"/>
            <w:tcBorders>
              <w:top w:val="nil"/>
              <w:left w:val="single" w:sz="4" w:space="0" w:color="auto"/>
              <w:bottom w:val="nil"/>
              <w:right w:val="single" w:sz="4" w:space="0" w:color="auto"/>
            </w:tcBorders>
            <w:shd w:val="clear" w:color="auto" w:fill="auto"/>
            <w:vAlign w:val="center"/>
          </w:tcPr>
          <w:p w14:paraId="78F4A8A3" w14:textId="77777777" w:rsidR="009977C1" w:rsidRPr="00A1115A" w:rsidRDefault="009977C1" w:rsidP="009977C1">
            <w:pPr>
              <w:pStyle w:val="TAC"/>
              <w:rPr>
                <w:lang w:eastAsia="zh-CN"/>
              </w:rPr>
            </w:pPr>
            <w:r w:rsidRPr="00A1115A">
              <w:rPr>
                <w:rFonts w:hint="eastAsia"/>
                <w:lang w:eastAsia="zh-CN"/>
              </w:rPr>
              <w:t>S</w:t>
            </w:r>
            <w:r w:rsidRPr="00A1115A">
              <w:rPr>
                <w:lang w:eastAsia="zh-CN"/>
              </w:rPr>
              <w:t>UL_n78</w:t>
            </w:r>
            <w:r>
              <w:rPr>
                <w:lang w:eastAsia="zh-CN"/>
              </w:rPr>
              <w:t>A</w:t>
            </w:r>
            <w:r w:rsidRPr="00A1115A">
              <w:rPr>
                <w:lang w:eastAsia="zh-CN"/>
              </w:rPr>
              <w:t>-n8</w:t>
            </w:r>
            <w:r>
              <w:rPr>
                <w:lang w:eastAsia="zh-CN"/>
              </w:rPr>
              <w:t>9</w:t>
            </w:r>
            <w:r w:rsidRPr="00A1115A">
              <w:rPr>
                <w:lang w:eastAsia="zh-CN"/>
              </w:rPr>
              <w:t>A</w:t>
            </w:r>
          </w:p>
        </w:tc>
        <w:tc>
          <w:tcPr>
            <w:tcW w:w="1347" w:type="dxa"/>
            <w:tcBorders>
              <w:left w:val="single" w:sz="4" w:space="0" w:color="auto"/>
              <w:right w:val="single" w:sz="4" w:space="0" w:color="auto"/>
            </w:tcBorders>
            <w:vAlign w:val="center"/>
          </w:tcPr>
          <w:p w14:paraId="5CF6726B" w14:textId="77777777" w:rsidR="009977C1" w:rsidRPr="00A1115A" w:rsidRDefault="009977C1" w:rsidP="009977C1">
            <w:pPr>
              <w:pStyle w:val="TAC"/>
              <w:rPr>
                <w:rFonts w:cs="Arial"/>
                <w:kern w:val="2"/>
                <w:szCs w:val="24"/>
              </w:rPr>
            </w:pPr>
            <w:r w:rsidRPr="007119FD">
              <w:t>n78</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759060CA" w14:textId="77777777" w:rsidR="009977C1" w:rsidRDefault="009977C1" w:rsidP="009977C1">
            <w:pPr>
              <w:pStyle w:val="TAC"/>
              <w:rPr>
                <w:lang w:val="en-US"/>
              </w:rPr>
            </w:pPr>
            <w:r w:rsidRPr="007119FD">
              <w:t>CA_n78C</w:t>
            </w:r>
            <w:r>
              <w:rPr>
                <w:lang w:val="en-US" w:eastAsia="zh-CN"/>
              </w:rPr>
              <w:t>_BCS1</w:t>
            </w:r>
          </w:p>
        </w:tc>
        <w:tc>
          <w:tcPr>
            <w:tcW w:w="2534" w:type="dxa"/>
            <w:tcBorders>
              <w:top w:val="nil"/>
              <w:left w:val="single" w:sz="4" w:space="0" w:color="auto"/>
              <w:bottom w:val="nil"/>
              <w:right w:val="single" w:sz="4" w:space="0" w:color="auto"/>
            </w:tcBorders>
            <w:shd w:val="clear" w:color="auto" w:fill="auto"/>
            <w:vAlign w:val="center"/>
          </w:tcPr>
          <w:p w14:paraId="3EDE1121" w14:textId="77777777" w:rsidR="009977C1" w:rsidRDefault="009977C1" w:rsidP="009977C1">
            <w:pPr>
              <w:pStyle w:val="TAC"/>
              <w:rPr>
                <w:lang w:eastAsia="zh-CN"/>
              </w:rPr>
            </w:pPr>
            <w:r>
              <w:rPr>
                <w:rFonts w:hint="eastAsia"/>
                <w:lang w:eastAsia="zh-CN"/>
              </w:rPr>
              <w:t>0</w:t>
            </w:r>
          </w:p>
        </w:tc>
      </w:tr>
      <w:tr w:rsidR="009977C1" w14:paraId="4B34A503"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13D8A13E"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78AE73F4" w14:textId="77777777" w:rsidR="009977C1" w:rsidRPr="00A1115A" w:rsidRDefault="009977C1" w:rsidP="009977C1">
            <w:pPr>
              <w:pStyle w:val="TAC"/>
              <w:rPr>
                <w:lang w:eastAsia="zh-CN"/>
              </w:rPr>
            </w:pPr>
            <w:r>
              <w:rPr>
                <w:rFonts w:eastAsia="等线"/>
              </w:rPr>
              <w:t>CA</w:t>
            </w:r>
            <w:r w:rsidRPr="00F83EAA">
              <w:rPr>
                <w:rFonts w:eastAsia="等线"/>
              </w:rPr>
              <w:t>_n78C-n89A</w:t>
            </w:r>
          </w:p>
        </w:tc>
        <w:tc>
          <w:tcPr>
            <w:tcW w:w="1347" w:type="dxa"/>
            <w:tcBorders>
              <w:left w:val="single" w:sz="4" w:space="0" w:color="auto"/>
              <w:right w:val="single" w:sz="4" w:space="0" w:color="auto"/>
            </w:tcBorders>
            <w:vAlign w:val="center"/>
          </w:tcPr>
          <w:p w14:paraId="57A34CD4" w14:textId="77777777" w:rsidR="009977C1" w:rsidRPr="00A1115A" w:rsidRDefault="009977C1" w:rsidP="009977C1">
            <w:pPr>
              <w:pStyle w:val="TAC"/>
              <w:rPr>
                <w:rFonts w:cs="Arial"/>
                <w:kern w:val="2"/>
                <w:szCs w:val="24"/>
              </w:rPr>
            </w:pPr>
            <w:r w:rsidRPr="007119FD">
              <w:t>n89</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2EC73E27" w14:textId="77777777" w:rsidR="009977C1" w:rsidRDefault="009977C1" w:rsidP="009977C1">
            <w:pPr>
              <w:pStyle w:val="TAC"/>
              <w:rPr>
                <w:lang w:val="en-US"/>
              </w:rPr>
            </w:pPr>
            <w:r w:rsidRPr="007119FD">
              <w:t>5, 10, 15, 20</w:t>
            </w:r>
          </w:p>
        </w:tc>
        <w:tc>
          <w:tcPr>
            <w:tcW w:w="2534" w:type="dxa"/>
            <w:tcBorders>
              <w:top w:val="nil"/>
              <w:left w:val="single" w:sz="4" w:space="0" w:color="auto"/>
              <w:bottom w:val="single" w:sz="4" w:space="0" w:color="auto"/>
              <w:right w:val="single" w:sz="4" w:space="0" w:color="auto"/>
            </w:tcBorders>
            <w:shd w:val="clear" w:color="auto" w:fill="auto"/>
            <w:vAlign w:val="center"/>
          </w:tcPr>
          <w:p w14:paraId="2CA82F8B" w14:textId="77777777" w:rsidR="009977C1" w:rsidRDefault="009977C1" w:rsidP="009977C1">
            <w:pPr>
              <w:pStyle w:val="TAC"/>
              <w:rPr>
                <w:lang w:eastAsia="zh-CN"/>
              </w:rPr>
            </w:pPr>
          </w:p>
        </w:tc>
      </w:tr>
      <w:tr w:rsidR="009977C1" w14:paraId="7AA6E30A"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3DAB42CD" w14:textId="77777777" w:rsidR="009977C1" w:rsidRPr="00041BE4" w:rsidRDefault="009977C1" w:rsidP="009977C1">
            <w:pPr>
              <w:pStyle w:val="TAC"/>
            </w:pPr>
            <w:r>
              <w:rPr>
                <w:lang w:eastAsia="zh-CN"/>
              </w:rPr>
              <w:t>CA</w:t>
            </w:r>
            <w:r w:rsidRPr="00A1115A">
              <w:rPr>
                <w:lang w:eastAsia="zh-CN"/>
              </w:rPr>
              <w:t>_n79C-n80A</w:t>
            </w:r>
          </w:p>
        </w:tc>
        <w:tc>
          <w:tcPr>
            <w:tcW w:w="3043" w:type="dxa"/>
            <w:tcBorders>
              <w:top w:val="nil"/>
              <w:left w:val="single" w:sz="4" w:space="0" w:color="auto"/>
              <w:bottom w:val="nil"/>
              <w:right w:val="single" w:sz="4" w:space="0" w:color="auto"/>
            </w:tcBorders>
            <w:shd w:val="clear" w:color="auto" w:fill="auto"/>
            <w:vAlign w:val="center"/>
          </w:tcPr>
          <w:p w14:paraId="6E2E7CB9" w14:textId="77777777" w:rsidR="009977C1" w:rsidRPr="00041BE4" w:rsidRDefault="009977C1" w:rsidP="009977C1">
            <w:pPr>
              <w:pStyle w:val="TAC"/>
            </w:pPr>
            <w:r w:rsidRPr="00A1115A">
              <w:rPr>
                <w:rFonts w:hint="eastAsia"/>
                <w:lang w:eastAsia="zh-CN"/>
              </w:rPr>
              <w:t>S</w:t>
            </w:r>
            <w:r w:rsidRPr="00A1115A">
              <w:rPr>
                <w:lang w:eastAsia="zh-CN"/>
              </w:rPr>
              <w:t>UL_n79</w:t>
            </w:r>
            <w:r>
              <w:rPr>
                <w:lang w:eastAsia="zh-CN"/>
              </w:rPr>
              <w:t>A</w:t>
            </w:r>
            <w:r w:rsidRPr="00A1115A">
              <w:rPr>
                <w:lang w:eastAsia="zh-CN"/>
              </w:rPr>
              <w:t>-n80A</w:t>
            </w:r>
          </w:p>
        </w:tc>
        <w:tc>
          <w:tcPr>
            <w:tcW w:w="1347" w:type="dxa"/>
            <w:tcBorders>
              <w:left w:val="single" w:sz="4" w:space="0" w:color="auto"/>
              <w:right w:val="single" w:sz="4" w:space="0" w:color="auto"/>
            </w:tcBorders>
            <w:vAlign w:val="center"/>
          </w:tcPr>
          <w:p w14:paraId="0873C5A3" w14:textId="77777777" w:rsidR="009977C1" w:rsidRPr="00A1115A" w:rsidRDefault="009977C1" w:rsidP="009977C1">
            <w:pPr>
              <w:pStyle w:val="TAC"/>
              <w:rPr>
                <w:rFonts w:cs="Arial"/>
                <w:kern w:val="2"/>
                <w:szCs w:val="24"/>
                <w:lang w:eastAsia="zh-CN"/>
              </w:rPr>
            </w:pPr>
            <w:r>
              <w:rPr>
                <w:rFonts w:cs="Arial" w:hint="eastAsia"/>
                <w:kern w:val="2"/>
                <w:szCs w:val="24"/>
                <w:lang w:eastAsia="zh-CN"/>
              </w:rPr>
              <w:t>n</w:t>
            </w:r>
            <w:r>
              <w:rPr>
                <w:rFonts w:cs="Arial"/>
                <w:kern w:val="2"/>
                <w:szCs w:val="24"/>
                <w:lang w:eastAsia="zh-CN"/>
              </w:rPr>
              <w:t>79</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5C71BE94" w14:textId="77777777" w:rsidR="009977C1" w:rsidRDefault="009977C1" w:rsidP="009977C1">
            <w:pPr>
              <w:pStyle w:val="TAC"/>
              <w:rPr>
                <w:lang w:val="en-US"/>
              </w:rPr>
            </w:pPr>
            <w:r w:rsidRPr="00A1115A">
              <w:rPr>
                <w:lang w:val="en-US" w:eastAsia="zh-CN"/>
              </w:rPr>
              <w:t>CA_</w:t>
            </w:r>
            <w:r w:rsidRPr="00A1115A">
              <w:rPr>
                <w:rFonts w:hint="eastAsia"/>
                <w:lang w:val="en-US" w:eastAsia="zh-CN"/>
              </w:rPr>
              <w:t>n7</w:t>
            </w:r>
            <w:r w:rsidRPr="00A1115A">
              <w:rPr>
                <w:lang w:val="en-US" w:eastAsia="zh-CN"/>
              </w:rPr>
              <w:t>9C</w:t>
            </w:r>
            <w:r>
              <w:rPr>
                <w:lang w:val="en-US" w:eastAsia="zh-CN"/>
              </w:rPr>
              <w:t>_BCS0</w:t>
            </w:r>
          </w:p>
        </w:tc>
        <w:tc>
          <w:tcPr>
            <w:tcW w:w="2534" w:type="dxa"/>
            <w:tcBorders>
              <w:top w:val="nil"/>
              <w:left w:val="single" w:sz="4" w:space="0" w:color="auto"/>
              <w:bottom w:val="nil"/>
              <w:right w:val="single" w:sz="4" w:space="0" w:color="auto"/>
            </w:tcBorders>
            <w:shd w:val="clear" w:color="auto" w:fill="auto"/>
            <w:vAlign w:val="center"/>
          </w:tcPr>
          <w:p w14:paraId="12A90EBB" w14:textId="77777777" w:rsidR="009977C1" w:rsidRDefault="009977C1" w:rsidP="009977C1">
            <w:pPr>
              <w:pStyle w:val="TAC"/>
              <w:rPr>
                <w:lang w:eastAsia="zh-CN"/>
              </w:rPr>
            </w:pPr>
            <w:r>
              <w:rPr>
                <w:rFonts w:hint="eastAsia"/>
                <w:lang w:eastAsia="zh-CN"/>
              </w:rPr>
              <w:t>0</w:t>
            </w:r>
          </w:p>
        </w:tc>
      </w:tr>
      <w:tr w:rsidR="009977C1" w14:paraId="04FEFC11"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6F60DEEE"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72554AAB" w14:textId="77777777" w:rsidR="009977C1" w:rsidRPr="00041BE4" w:rsidRDefault="009977C1" w:rsidP="009977C1">
            <w:pPr>
              <w:pStyle w:val="TAC"/>
            </w:pPr>
            <w:r>
              <w:rPr>
                <w:lang w:eastAsia="zh-CN"/>
              </w:rPr>
              <w:t>CA</w:t>
            </w:r>
            <w:r w:rsidRPr="00A1115A">
              <w:rPr>
                <w:lang w:eastAsia="zh-CN"/>
              </w:rPr>
              <w:t>_n79</w:t>
            </w:r>
            <w:r>
              <w:rPr>
                <w:lang w:eastAsia="zh-CN"/>
              </w:rPr>
              <w:t>C</w:t>
            </w:r>
            <w:r w:rsidRPr="00A1115A">
              <w:rPr>
                <w:lang w:eastAsia="zh-CN"/>
              </w:rPr>
              <w:t>-n80A</w:t>
            </w:r>
          </w:p>
        </w:tc>
        <w:tc>
          <w:tcPr>
            <w:tcW w:w="1347" w:type="dxa"/>
            <w:tcBorders>
              <w:left w:val="single" w:sz="4" w:space="0" w:color="auto"/>
              <w:right w:val="single" w:sz="4" w:space="0" w:color="auto"/>
            </w:tcBorders>
            <w:vAlign w:val="center"/>
          </w:tcPr>
          <w:p w14:paraId="4D1E65DA" w14:textId="77777777" w:rsidR="009977C1" w:rsidRPr="00A1115A" w:rsidRDefault="009977C1" w:rsidP="009977C1">
            <w:pPr>
              <w:pStyle w:val="TAC"/>
              <w:rPr>
                <w:rFonts w:cs="Arial"/>
                <w:kern w:val="2"/>
                <w:szCs w:val="24"/>
              </w:rPr>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22362D0C"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2534" w:type="dxa"/>
            <w:tcBorders>
              <w:top w:val="nil"/>
              <w:left w:val="single" w:sz="4" w:space="0" w:color="auto"/>
              <w:bottom w:val="single" w:sz="4" w:space="0" w:color="auto"/>
              <w:right w:val="single" w:sz="4" w:space="0" w:color="auto"/>
            </w:tcBorders>
            <w:shd w:val="clear" w:color="auto" w:fill="auto"/>
            <w:vAlign w:val="center"/>
          </w:tcPr>
          <w:p w14:paraId="136AD877" w14:textId="77777777" w:rsidR="009977C1" w:rsidRDefault="009977C1" w:rsidP="009977C1">
            <w:pPr>
              <w:pStyle w:val="TAC"/>
              <w:rPr>
                <w:lang w:eastAsia="zh-CN"/>
              </w:rPr>
            </w:pPr>
          </w:p>
        </w:tc>
      </w:tr>
      <w:tr w:rsidR="009977C1" w14:paraId="24528038"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4518B972" w14:textId="77777777" w:rsidR="009977C1" w:rsidRPr="00041BE4" w:rsidRDefault="009977C1" w:rsidP="009977C1">
            <w:pPr>
              <w:pStyle w:val="TAC"/>
            </w:pPr>
            <w:r>
              <w:rPr>
                <w:lang w:eastAsia="zh-CN"/>
              </w:rPr>
              <w:t>CA</w:t>
            </w:r>
            <w:r w:rsidRPr="00A1115A">
              <w:rPr>
                <w:lang w:eastAsia="zh-CN"/>
              </w:rPr>
              <w:t>_n79C-n83A</w:t>
            </w:r>
          </w:p>
        </w:tc>
        <w:tc>
          <w:tcPr>
            <w:tcW w:w="3043" w:type="dxa"/>
            <w:tcBorders>
              <w:top w:val="nil"/>
              <w:left w:val="single" w:sz="4" w:space="0" w:color="auto"/>
              <w:bottom w:val="nil"/>
              <w:right w:val="single" w:sz="4" w:space="0" w:color="auto"/>
            </w:tcBorders>
            <w:shd w:val="clear" w:color="auto" w:fill="auto"/>
            <w:vAlign w:val="center"/>
          </w:tcPr>
          <w:p w14:paraId="608F16C4" w14:textId="77777777" w:rsidR="009977C1" w:rsidRPr="00041BE4" w:rsidRDefault="009977C1" w:rsidP="009977C1">
            <w:pPr>
              <w:pStyle w:val="TAC"/>
            </w:pPr>
            <w:r w:rsidRPr="00A1115A">
              <w:rPr>
                <w:rFonts w:hint="eastAsia"/>
                <w:lang w:eastAsia="zh-CN"/>
              </w:rPr>
              <w:t>S</w:t>
            </w:r>
            <w:r w:rsidRPr="00A1115A">
              <w:rPr>
                <w:lang w:eastAsia="zh-CN"/>
              </w:rPr>
              <w:t>UL_n79</w:t>
            </w:r>
            <w:r>
              <w:rPr>
                <w:lang w:eastAsia="zh-CN"/>
              </w:rPr>
              <w:t>A</w:t>
            </w:r>
            <w:r w:rsidRPr="00A1115A">
              <w:rPr>
                <w:lang w:eastAsia="zh-CN"/>
              </w:rPr>
              <w:t>-n83A</w:t>
            </w:r>
          </w:p>
        </w:tc>
        <w:tc>
          <w:tcPr>
            <w:tcW w:w="1347" w:type="dxa"/>
            <w:tcBorders>
              <w:left w:val="single" w:sz="4" w:space="0" w:color="auto"/>
              <w:right w:val="single" w:sz="4" w:space="0" w:color="auto"/>
            </w:tcBorders>
            <w:vAlign w:val="center"/>
          </w:tcPr>
          <w:p w14:paraId="6C693A90" w14:textId="77777777" w:rsidR="009977C1" w:rsidRPr="00A1115A" w:rsidRDefault="009977C1" w:rsidP="009977C1">
            <w:pPr>
              <w:pStyle w:val="TAC"/>
              <w:rPr>
                <w:rFonts w:cs="Arial"/>
                <w:kern w:val="2"/>
                <w:szCs w:val="24"/>
              </w:rPr>
            </w:pPr>
            <w:r>
              <w:rPr>
                <w:rFonts w:cs="Arial" w:hint="eastAsia"/>
                <w:kern w:val="2"/>
                <w:szCs w:val="24"/>
                <w:lang w:eastAsia="zh-CN"/>
              </w:rPr>
              <w:t>n</w:t>
            </w:r>
            <w:r>
              <w:rPr>
                <w:rFonts w:cs="Arial"/>
                <w:kern w:val="2"/>
                <w:szCs w:val="24"/>
                <w:lang w:eastAsia="zh-CN"/>
              </w:rPr>
              <w:t>79</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1BF88C98" w14:textId="77777777" w:rsidR="009977C1" w:rsidRDefault="009977C1" w:rsidP="009977C1">
            <w:pPr>
              <w:pStyle w:val="TAC"/>
              <w:rPr>
                <w:lang w:val="en-US"/>
              </w:rPr>
            </w:pPr>
            <w:r w:rsidRPr="00A1115A">
              <w:rPr>
                <w:lang w:val="en-US" w:eastAsia="zh-CN"/>
              </w:rPr>
              <w:t>CA_</w:t>
            </w:r>
            <w:r w:rsidRPr="00A1115A">
              <w:rPr>
                <w:rFonts w:hint="eastAsia"/>
                <w:lang w:val="en-US" w:eastAsia="zh-CN"/>
              </w:rPr>
              <w:t>n7</w:t>
            </w:r>
            <w:r w:rsidRPr="00A1115A">
              <w:rPr>
                <w:lang w:val="en-US" w:eastAsia="zh-CN"/>
              </w:rPr>
              <w:t>9C</w:t>
            </w:r>
            <w:r>
              <w:rPr>
                <w:lang w:val="en-US" w:eastAsia="zh-CN"/>
              </w:rPr>
              <w:t>_BCS0</w:t>
            </w:r>
          </w:p>
        </w:tc>
        <w:tc>
          <w:tcPr>
            <w:tcW w:w="2534" w:type="dxa"/>
            <w:tcBorders>
              <w:top w:val="nil"/>
              <w:left w:val="single" w:sz="4" w:space="0" w:color="auto"/>
              <w:bottom w:val="nil"/>
              <w:right w:val="single" w:sz="4" w:space="0" w:color="auto"/>
            </w:tcBorders>
            <w:shd w:val="clear" w:color="auto" w:fill="auto"/>
            <w:vAlign w:val="center"/>
          </w:tcPr>
          <w:p w14:paraId="29365473" w14:textId="77777777" w:rsidR="009977C1" w:rsidRDefault="009977C1" w:rsidP="009977C1">
            <w:pPr>
              <w:pStyle w:val="TAC"/>
              <w:rPr>
                <w:lang w:eastAsia="zh-CN"/>
              </w:rPr>
            </w:pPr>
            <w:r>
              <w:rPr>
                <w:rFonts w:hint="eastAsia"/>
                <w:lang w:eastAsia="zh-CN"/>
              </w:rPr>
              <w:t>0</w:t>
            </w:r>
          </w:p>
        </w:tc>
      </w:tr>
      <w:tr w:rsidR="009977C1" w14:paraId="12C26C9D"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0C0D9FEA"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01BC96FF" w14:textId="77777777" w:rsidR="009977C1" w:rsidRPr="00041BE4" w:rsidRDefault="009977C1" w:rsidP="009977C1">
            <w:pPr>
              <w:pStyle w:val="TAC"/>
            </w:pPr>
            <w:r>
              <w:rPr>
                <w:lang w:eastAsia="zh-CN"/>
              </w:rPr>
              <w:t>CA</w:t>
            </w:r>
            <w:r w:rsidRPr="00A1115A">
              <w:rPr>
                <w:lang w:eastAsia="zh-CN"/>
              </w:rPr>
              <w:t>_n79C-n83A</w:t>
            </w:r>
          </w:p>
        </w:tc>
        <w:tc>
          <w:tcPr>
            <w:tcW w:w="1347" w:type="dxa"/>
            <w:tcBorders>
              <w:left w:val="single" w:sz="4" w:space="0" w:color="auto"/>
              <w:right w:val="single" w:sz="4" w:space="0" w:color="auto"/>
            </w:tcBorders>
            <w:vAlign w:val="center"/>
          </w:tcPr>
          <w:p w14:paraId="3AF976F3" w14:textId="77777777" w:rsidR="009977C1" w:rsidRPr="00A1115A" w:rsidRDefault="009977C1" w:rsidP="009977C1">
            <w:pPr>
              <w:pStyle w:val="TAC"/>
              <w:rPr>
                <w:rFonts w:cs="Arial"/>
                <w:kern w:val="2"/>
                <w:szCs w:val="24"/>
              </w:rPr>
            </w:pPr>
            <w:r w:rsidRPr="004909E9">
              <w:t>n</w:t>
            </w:r>
            <w:r>
              <w:t>83</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0F55189B"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10, 15, 20, 30</w:t>
            </w:r>
          </w:p>
        </w:tc>
        <w:tc>
          <w:tcPr>
            <w:tcW w:w="2534" w:type="dxa"/>
            <w:tcBorders>
              <w:top w:val="nil"/>
              <w:left w:val="single" w:sz="4" w:space="0" w:color="auto"/>
              <w:bottom w:val="single" w:sz="4" w:space="0" w:color="auto"/>
              <w:right w:val="single" w:sz="4" w:space="0" w:color="auto"/>
            </w:tcBorders>
            <w:shd w:val="clear" w:color="auto" w:fill="auto"/>
            <w:vAlign w:val="center"/>
          </w:tcPr>
          <w:p w14:paraId="4E9DB1FF" w14:textId="77777777" w:rsidR="009977C1" w:rsidRDefault="009977C1" w:rsidP="009977C1">
            <w:pPr>
              <w:pStyle w:val="TAC"/>
              <w:rPr>
                <w:lang w:eastAsia="zh-CN"/>
              </w:rPr>
            </w:pPr>
          </w:p>
        </w:tc>
      </w:tr>
      <w:tr w:rsidR="009977C1" w14:paraId="5385C83B"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47CD88DE" w14:textId="77777777" w:rsidR="009977C1" w:rsidRPr="00041BE4" w:rsidRDefault="009977C1" w:rsidP="009977C1">
            <w:pPr>
              <w:pStyle w:val="TAC"/>
            </w:pPr>
            <w:r>
              <w:t>CA</w:t>
            </w:r>
            <w:r w:rsidRPr="0055088F">
              <w:t>_n79C-n95A</w:t>
            </w:r>
          </w:p>
        </w:tc>
        <w:tc>
          <w:tcPr>
            <w:tcW w:w="3043" w:type="dxa"/>
            <w:tcBorders>
              <w:top w:val="nil"/>
              <w:left w:val="single" w:sz="4" w:space="0" w:color="auto"/>
              <w:bottom w:val="nil"/>
              <w:right w:val="single" w:sz="4" w:space="0" w:color="auto"/>
            </w:tcBorders>
            <w:shd w:val="clear" w:color="auto" w:fill="auto"/>
            <w:vAlign w:val="center"/>
          </w:tcPr>
          <w:p w14:paraId="33089194" w14:textId="77777777" w:rsidR="009977C1" w:rsidRPr="00041BE4" w:rsidRDefault="009977C1" w:rsidP="009977C1">
            <w:pPr>
              <w:pStyle w:val="TAC"/>
            </w:pPr>
            <w:r w:rsidRPr="0055088F">
              <w:t>SUL_n79A-n95A</w:t>
            </w:r>
          </w:p>
        </w:tc>
        <w:tc>
          <w:tcPr>
            <w:tcW w:w="1347" w:type="dxa"/>
            <w:tcBorders>
              <w:left w:val="single" w:sz="4" w:space="0" w:color="auto"/>
              <w:right w:val="single" w:sz="4" w:space="0" w:color="auto"/>
            </w:tcBorders>
            <w:vAlign w:val="center"/>
          </w:tcPr>
          <w:p w14:paraId="6AC5A7F1" w14:textId="77777777" w:rsidR="009977C1" w:rsidRPr="00A1115A" w:rsidRDefault="009977C1" w:rsidP="009977C1">
            <w:pPr>
              <w:pStyle w:val="TAC"/>
              <w:rPr>
                <w:rFonts w:cs="Arial"/>
                <w:kern w:val="2"/>
                <w:szCs w:val="24"/>
              </w:rPr>
            </w:pPr>
            <w:r>
              <w:rPr>
                <w:rFonts w:cs="Arial" w:hint="eastAsia"/>
                <w:kern w:val="2"/>
                <w:szCs w:val="24"/>
                <w:lang w:eastAsia="zh-CN"/>
              </w:rPr>
              <w:t>n</w:t>
            </w:r>
            <w:r>
              <w:rPr>
                <w:rFonts w:cs="Arial"/>
                <w:kern w:val="2"/>
                <w:szCs w:val="24"/>
                <w:lang w:eastAsia="zh-CN"/>
              </w:rPr>
              <w:t>79</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3BC8A5D6" w14:textId="77777777" w:rsidR="009977C1" w:rsidRDefault="009977C1" w:rsidP="009977C1">
            <w:pPr>
              <w:pStyle w:val="TAC"/>
              <w:rPr>
                <w:lang w:val="en-US"/>
              </w:rPr>
            </w:pPr>
            <w:r w:rsidRPr="00A1115A">
              <w:rPr>
                <w:lang w:val="en-US" w:eastAsia="zh-CN"/>
              </w:rPr>
              <w:t>CA_</w:t>
            </w:r>
            <w:r w:rsidRPr="00A1115A">
              <w:rPr>
                <w:rFonts w:hint="eastAsia"/>
                <w:lang w:val="en-US" w:eastAsia="zh-CN"/>
              </w:rPr>
              <w:t>n7</w:t>
            </w:r>
            <w:r w:rsidRPr="00A1115A">
              <w:rPr>
                <w:lang w:val="en-US" w:eastAsia="zh-CN"/>
              </w:rPr>
              <w:t>9C</w:t>
            </w:r>
            <w:r>
              <w:rPr>
                <w:lang w:val="en-US" w:eastAsia="zh-CN"/>
              </w:rPr>
              <w:t>_BCS0</w:t>
            </w:r>
          </w:p>
        </w:tc>
        <w:tc>
          <w:tcPr>
            <w:tcW w:w="2534" w:type="dxa"/>
            <w:tcBorders>
              <w:top w:val="nil"/>
              <w:left w:val="single" w:sz="4" w:space="0" w:color="auto"/>
              <w:bottom w:val="nil"/>
              <w:right w:val="single" w:sz="4" w:space="0" w:color="auto"/>
            </w:tcBorders>
            <w:shd w:val="clear" w:color="auto" w:fill="auto"/>
            <w:vAlign w:val="center"/>
          </w:tcPr>
          <w:p w14:paraId="1B8EE221" w14:textId="77777777" w:rsidR="009977C1" w:rsidRDefault="009977C1" w:rsidP="009977C1">
            <w:pPr>
              <w:pStyle w:val="TAC"/>
              <w:rPr>
                <w:lang w:eastAsia="zh-CN"/>
              </w:rPr>
            </w:pPr>
            <w:r>
              <w:rPr>
                <w:rFonts w:hint="eastAsia"/>
                <w:lang w:eastAsia="zh-CN"/>
              </w:rPr>
              <w:t>0</w:t>
            </w:r>
          </w:p>
        </w:tc>
      </w:tr>
      <w:tr w:rsidR="009977C1" w14:paraId="0CC23D04"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4E5F5AC5"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3B2A2184" w14:textId="77777777" w:rsidR="009977C1" w:rsidRPr="00041BE4" w:rsidRDefault="009977C1" w:rsidP="009977C1">
            <w:pPr>
              <w:pStyle w:val="TAC"/>
            </w:pPr>
            <w:r>
              <w:t>CA</w:t>
            </w:r>
            <w:r w:rsidRPr="0055088F">
              <w:t>_n79C-n95A</w:t>
            </w:r>
          </w:p>
        </w:tc>
        <w:tc>
          <w:tcPr>
            <w:tcW w:w="1347" w:type="dxa"/>
            <w:tcBorders>
              <w:left w:val="single" w:sz="4" w:space="0" w:color="auto"/>
              <w:right w:val="single" w:sz="4" w:space="0" w:color="auto"/>
            </w:tcBorders>
            <w:vAlign w:val="center"/>
          </w:tcPr>
          <w:p w14:paraId="5A5498A6" w14:textId="77777777" w:rsidR="009977C1" w:rsidRPr="00A1115A" w:rsidRDefault="009977C1" w:rsidP="009977C1">
            <w:pPr>
              <w:pStyle w:val="TAC"/>
              <w:rPr>
                <w:rFonts w:cs="Arial"/>
                <w:kern w:val="2"/>
                <w:szCs w:val="24"/>
                <w:lang w:eastAsia="zh-CN"/>
              </w:rPr>
            </w:pPr>
            <w:r>
              <w:rPr>
                <w:rFonts w:cs="Arial" w:hint="eastAsia"/>
                <w:kern w:val="2"/>
                <w:szCs w:val="24"/>
                <w:lang w:eastAsia="zh-CN"/>
              </w:rPr>
              <w:t>n</w:t>
            </w:r>
            <w:r>
              <w:rPr>
                <w:rFonts w:cs="Arial"/>
                <w:kern w:val="2"/>
                <w:szCs w:val="24"/>
                <w:lang w:eastAsia="zh-CN"/>
              </w:rPr>
              <w:t>95</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7A70EE05"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w:t>
            </w:r>
          </w:p>
        </w:tc>
        <w:tc>
          <w:tcPr>
            <w:tcW w:w="2534" w:type="dxa"/>
            <w:tcBorders>
              <w:top w:val="nil"/>
              <w:left w:val="single" w:sz="4" w:space="0" w:color="auto"/>
              <w:bottom w:val="single" w:sz="4" w:space="0" w:color="auto"/>
              <w:right w:val="single" w:sz="4" w:space="0" w:color="auto"/>
            </w:tcBorders>
            <w:shd w:val="clear" w:color="auto" w:fill="auto"/>
            <w:vAlign w:val="center"/>
          </w:tcPr>
          <w:p w14:paraId="59682E3A" w14:textId="77777777" w:rsidR="009977C1" w:rsidRDefault="009977C1" w:rsidP="009977C1">
            <w:pPr>
              <w:pStyle w:val="TAC"/>
              <w:rPr>
                <w:lang w:eastAsia="zh-CN"/>
              </w:rPr>
            </w:pPr>
          </w:p>
        </w:tc>
      </w:tr>
      <w:tr w:rsidR="009977C1" w14:paraId="245EA6F8" w14:textId="77777777" w:rsidTr="009977C1">
        <w:trPr>
          <w:trHeight w:val="187"/>
          <w:jc w:val="center"/>
        </w:trPr>
        <w:tc>
          <w:tcPr>
            <w:tcW w:w="2936" w:type="dxa"/>
            <w:tcBorders>
              <w:top w:val="nil"/>
              <w:left w:val="single" w:sz="4" w:space="0" w:color="auto"/>
              <w:bottom w:val="nil"/>
              <w:right w:val="single" w:sz="4" w:space="0" w:color="auto"/>
            </w:tcBorders>
            <w:vAlign w:val="center"/>
          </w:tcPr>
          <w:p w14:paraId="12AB830B" w14:textId="77777777" w:rsidR="009977C1" w:rsidRPr="00041BE4" w:rsidRDefault="009977C1" w:rsidP="009977C1">
            <w:pPr>
              <w:pStyle w:val="TAC"/>
            </w:pPr>
            <w:r>
              <w:t>CA</w:t>
            </w:r>
            <w:r w:rsidRPr="00262841">
              <w:t>_n79C-n98A</w:t>
            </w:r>
          </w:p>
        </w:tc>
        <w:tc>
          <w:tcPr>
            <w:tcW w:w="3043" w:type="dxa"/>
            <w:tcBorders>
              <w:top w:val="nil"/>
              <w:left w:val="single" w:sz="4" w:space="0" w:color="auto"/>
              <w:bottom w:val="nil"/>
              <w:right w:val="single" w:sz="4" w:space="0" w:color="auto"/>
            </w:tcBorders>
            <w:shd w:val="clear" w:color="auto" w:fill="auto"/>
            <w:vAlign w:val="center"/>
          </w:tcPr>
          <w:p w14:paraId="58CF0680" w14:textId="77777777" w:rsidR="009977C1" w:rsidRPr="0055088F" w:rsidRDefault="009977C1" w:rsidP="009977C1">
            <w:pPr>
              <w:pStyle w:val="TAC"/>
            </w:pPr>
            <w:r w:rsidRPr="00262841">
              <w:t>SUL_n79A-n98A</w:t>
            </w:r>
          </w:p>
        </w:tc>
        <w:tc>
          <w:tcPr>
            <w:tcW w:w="1347" w:type="dxa"/>
            <w:tcBorders>
              <w:left w:val="single" w:sz="4" w:space="0" w:color="auto"/>
              <w:right w:val="single" w:sz="4" w:space="0" w:color="auto"/>
            </w:tcBorders>
            <w:vAlign w:val="center"/>
          </w:tcPr>
          <w:p w14:paraId="19393D9C" w14:textId="77777777" w:rsidR="009977C1" w:rsidRDefault="009977C1" w:rsidP="009977C1">
            <w:pPr>
              <w:pStyle w:val="TAC"/>
              <w:rPr>
                <w:rFonts w:cs="Arial"/>
                <w:kern w:val="2"/>
                <w:szCs w:val="24"/>
                <w:lang w:eastAsia="zh-CN"/>
              </w:rPr>
            </w:pPr>
            <w:r w:rsidRPr="009823B7">
              <w:t>n79</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43FD4CBC" w14:textId="77777777" w:rsidR="009977C1" w:rsidRDefault="009977C1" w:rsidP="009977C1">
            <w:pPr>
              <w:pStyle w:val="TAC"/>
              <w:rPr>
                <w:lang w:val="en-US"/>
              </w:rPr>
            </w:pPr>
            <w:r w:rsidRPr="00A1115A">
              <w:rPr>
                <w:lang w:val="en-US" w:eastAsia="zh-CN"/>
              </w:rPr>
              <w:t>CA_</w:t>
            </w:r>
            <w:r w:rsidRPr="00A1115A">
              <w:rPr>
                <w:rFonts w:hint="eastAsia"/>
                <w:lang w:val="en-US" w:eastAsia="zh-CN"/>
              </w:rPr>
              <w:t>n7</w:t>
            </w:r>
            <w:r w:rsidRPr="00A1115A">
              <w:rPr>
                <w:lang w:val="en-US" w:eastAsia="zh-CN"/>
              </w:rPr>
              <w:t>9C</w:t>
            </w:r>
            <w:r>
              <w:rPr>
                <w:lang w:val="en-US" w:eastAsia="zh-CN"/>
              </w:rPr>
              <w:t>_BCS0</w:t>
            </w:r>
          </w:p>
        </w:tc>
        <w:tc>
          <w:tcPr>
            <w:tcW w:w="2534" w:type="dxa"/>
            <w:tcBorders>
              <w:top w:val="nil"/>
              <w:left w:val="single" w:sz="4" w:space="0" w:color="auto"/>
              <w:bottom w:val="nil"/>
              <w:right w:val="single" w:sz="4" w:space="0" w:color="auto"/>
            </w:tcBorders>
            <w:shd w:val="clear" w:color="auto" w:fill="auto"/>
            <w:vAlign w:val="center"/>
          </w:tcPr>
          <w:p w14:paraId="67759193" w14:textId="77777777" w:rsidR="009977C1" w:rsidRDefault="009977C1" w:rsidP="009977C1">
            <w:pPr>
              <w:pStyle w:val="TAC"/>
              <w:rPr>
                <w:lang w:eastAsia="zh-CN"/>
              </w:rPr>
            </w:pPr>
            <w:r>
              <w:rPr>
                <w:rFonts w:hint="eastAsia"/>
                <w:lang w:eastAsia="zh-CN"/>
              </w:rPr>
              <w:t>0</w:t>
            </w:r>
          </w:p>
        </w:tc>
      </w:tr>
      <w:tr w:rsidR="009977C1" w14:paraId="0396FF46" w14:textId="77777777" w:rsidTr="009977C1">
        <w:trPr>
          <w:trHeight w:val="187"/>
          <w:jc w:val="center"/>
        </w:trPr>
        <w:tc>
          <w:tcPr>
            <w:tcW w:w="2936" w:type="dxa"/>
            <w:tcBorders>
              <w:top w:val="nil"/>
              <w:left w:val="single" w:sz="4" w:space="0" w:color="auto"/>
              <w:bottom w:val="single" w:sz="4" w:space="0" w:color="auto"/>
              <w:right w:val="single" w:sz="4" w:space="0" w:color="auto"/>
            </w:tcBorders>
            <w:vAlign w:val="center"/>
          </w:tcPr>
          <w:p w14:paraId="5E384784" w14:textId="77777777" w:rsidR="009977C1" w:rsidRPr="00041BE4" w:rsidRDefault="009977C1" w:rsidP="009977C1">
            <w:pPr>
              <w:pStyle w:val="TAC"/>
            </w:pPr>
          </w:p>
        </w:tc>
        <w:tc>
          <w:tcPr>
            <w:tcW w:w="3043" w:type="dxa"/>
            <w:tcBorders>
              <w:top w:val="nil"/>
              <w:left w:val="single" w:sz="4" w:space="0" w:color="auto"/>
              <w:bottom w:val="single" w:sz="4" w:space="0" w:color="auto"/>
              <w:right w:val="single" w:sz="4" w:space="0" w:color="auto"/>
            </w:tcBorders>
            <w:shd w:val="clear" w:color="auto" w:fill="auto"/>
            <w:vAlign w:val="center"/>
          </w:tcPr>
          <w:p w14:paraId="301C8179" w14:textId="77777777" w:rsidR="009977C1" w:rsidRPr="0055088F" w:rsidRDefault="009977C1" w:rsidP="009977C1">
            <w:pPr>
              <w:pStyle w:val="TAC"/>
            </w:pPr>
            <w:r>
              <w:t>CA</w:t>
            </w:r>
            <w:r w:rsidRPr="00262841">
              <w:t>_n79C-n98A</w:t>
            </w:r>
          </w:p>
        </w:tc>
        <w:tc>
          <w:tcPr>
            <w:tcW w:w="1347" w:type="dxa"/>
            <w:tcBorders>
              <w:left w:val="single" w:sz="4" w:space="0" w:color="auto"/>
              <w:right w:val="single" w:sz="4" w:space="0" w:color="auto"/>
            </w:tcBorders>
            <w:vAlign w:val="center"/>
          </w:tcPr>
          <w:p w14:paraId="509FD5B9" w14:textId="77777777" w:rsidR="009977C1" w:rsidRDefault="009977C1" w:rsidP="009977C1">
            <w:pPr>
              <w:pStyle w:val="TAC"/>
              <w:rPr>
                <w:rFonts w:cs="Arial"/>
                <w:kern w:val="2"/>
                <w:szCs w:val="24"/>
                <w:lang w:eastAsia="zh-CN"/>
              </w:rPr>
            </w:pPr>
            <w:r w:rsidRPr="009823B7">
              <w:t>n98</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1ED70116" w14:textId="77777777" w:rsidR="009977C1" w:rsidRDefault="009977C1" w:rsidP="009977C1">
            <w:pPr>
              <w:pStyle w:val="TAC"/>
              <w:rPr>
                <w:lang w:val="en-US"/>
              </w:rPr>
            </w:pPr>
            <w:r>
              <w:rPr>
                <w:lang w:val="en-US"/>
              </w:rPr>
              <w:t>5</w:t>
            </w:r>
            <w:r>
              <w:rPr>
                <w:rFonts w:hint="eastAsia"/>
                <w:lang w:val="en-US" w:eastAsia="zh-CN"/>
              </w:rPr>
              <w:t>,</w:t>
            </w:r>
            <w:r>
              <w:rPr>
                <w:lang w:val="en-US" w:eastAsia="zh-CN"/>
              </w:rPr>
              <w:t xml:space="preserve"> 10, 15, 20, 25, 30, 40</w:t>
            </w:r>
          </w:p>
        </w:tc>
        <w:tc>
          <w:tcPr>
            <w:tcW w:w="2534" w:type="dxa"/>
            <w:tcBorders>
              <w:top w:val="nil"/>
              <w:left w:val="single" w:sz="4" w:space="0" w:color="auto"/>
              <w:bottom w:val="single" w:sz="4" w:space="0" w:color="auto"/>
              <w:right w:val="single" w:sz="4" w:space="0" w:color="auto"/>
            </w:tcBorders>
            <w:shd w:val="clear" w:color="auto" w:fill="auto"/>
            <w:vAlign w:val="center"/>
          </w:tcPr>
          <w:p w14:paraId="39516B87" w14:textId="77777777" w:rsidR="009977C1" w:rsidRDefault="009977C1" w:rsidP="009977C1">
            <w:pPr>
              <w:pStyle w:val="TAC"/>
              <w:rPr>
                <w:lang w:eastAsia="zh-CN"/>
              </w:rPr>
            </w:pPr>
          </w:p>
        </w:tc>
      </w:tr>
      <w:tr w:rsidR="009977C1" w14:paraId="72D4C2B2" w14:textId="77777777" w:rsidTr="009977C1">
        <w:trPr>
          <w:trHeight w:val="187"/>
          <w:jc w:val="center"/>
        </w:trPr>
        <w:tc>
          <w:tcPr>
            <w:tcW w:w="14278" w:type="dxa"/>
            <w:gridSpan w:val="5"/>
            <w:tcBorders>
              <w:top w:val="nil"/>
              <w:left w:val="single" w:sz="4" w:space="0" w:color="auto"/>
              <w:bottom w:val="single" w:sz="4" w:space="0" w:color="auto"/>
              <w:right w:val="single" w:sz="4" w:space="0" w:color="auto"/>
            </w:tcBorders>
            <w:vAlign w:val="center"/>
          </w:tcPr>
          <w:p w14:paraId="52CBE31D" w14:textId="77777777" w:rsidR="009977C1" w:rsidRDefault="009977C1" w:rsidP="009977C1">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673E2DD5" w14:textId="77777777" w:rsidR="009977C1" w:rsidRDefault="009977C1" w:rsidP="009977C1">
      <w:pPr>
        <w:rPr>
          <w:lang w:eastAsia="zh-CN"/>
        </w:rPr>
      </w:pPr>
    </w:p>
    <w:p w14:paraId="5771384B" w14:textId="77777777" w:rsidR="009977C1" w:rsidRPr="00A1115A" w:rsidRDefault="009977C1" w:rsidP="009977C1"/>
    <w:p w14:paraId="2D896F03" w14:textId="77777777" w:rsidR="009977C1" w:rsidRDefault="009977C1" w:rsidP="009977C1">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946"/>
        <w:gridCol w:w="905"/>
        <w:gridCol w:w="2539"/>
        <w:gridCol w:w="1725"/>
        <w:tblGridChange w:id="7">
          <w:tblGrid>
            <w:gridCol w:w="2514"/>
            <w:gridCol w:w="1946"/>
            <w:gridCol w:w="905"/>
            <w:gridCol w:w="2539"/>
            <w:gridCol w:w="1725"/>
            <w:gridCol w:w="1946"/>
            <w:gridCol w:w="905"/>
            <w:gridCol w:w="2539"/>
            <w:gridCol w:w="1725"/>
          </w:tblGrid>
        </w:tblGridChange>
      </w:tblGrid>
      <w:tr w:rsidR="009977C1" w14:paraId="7A206B21" w14:textId="77777777" w:rsidTr="009977C1">
        <w:trPr>
          <w:trHeight w:val="187"/>
          <w:tblHeader/>
          <w:jc w:val="center"/>
        </w:trPr>
        <w:tc>
          <w:tcPr>
            <w:tcW w:w="2514" w:type="dxa"/>
            <w:tcBorders>
              <w:top w:val="single" w:sz="4" w:space="0" w:color="auto"/>
              <w:left w:val="single" w:sz="4" w:space="0" w:color="auto"/>
              <w:bottom w:val="single" w:sz="4" w:space="0" w:color="auto"/>
              <w:right w:val="single" w:sz="4" w:space="0" w:color="auto"/>
            </w:tcBorders>
            <w:vAlign w:val="center"/>
            <w:hideMark/>
          </w:tcPr>
          <w:p w14:paraId="0C7490CC" w14:textId="77777777" w:rsidR="009977C1" w:rsidRDefault="009977C1" w:rsidP="009977C1">
            <w:pPr>
              <w:pStyle w:val="TAH"/>
              <w:rPr>
                <w:lang w:eastAsia="zh-CN"/>
              </w:rPr>
            </w:pPr>
            <w:r>
              <w:rPr>
                <w:lang w:eastAsia="zh-CN"/>
              </w:rPr>
              <w:lastRenderedPageBreak/>
              <w:t>SUL band combination with CA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EE39941" w14:textId="77777777" w:rsidR="009977C1" w:rsidRDefault="009977C1" w:rsidP="009977C1">
            <w:pPr>
              <w:pStyle w:val="TAH"/>
              <w:rPr>
                <w:lang w:val="zh-CN"/>
              </w:rPr>
            </w:pPr>
            <w:r>
              <w:rPr>
                <w:lang w:eastAsia="zh-CN"/>
              </w:rPr>
              <w:t>UL</w:t>
            </w:r>
            <w:r>
              <w:t xml:space="preserve"> 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14:paraId="2C7B46D4" w14:textId="77777777" w:rsidR="009977C1" w:rsidRDefault="009977C1" w:rsidP="009977C1">
            <w:pPr>
              <w:pStyle w:val="TAH"/>
              <w:rPr>
                <w:lang w:val="en-US"/>
              </w:rPr>
            </w:pPr>
            <w:r>
              <w:t>NR Band</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059025E" w14:textId="77777777" w:rsidR="009977C1" w:rsidRDefault="009977C1" w:rsidP="009977C1">
            <w:pPr>
              <w:pStyle w:val="TAH"/>
              <w:rPr>
                <w:rFonts w:cs="Arial"/>
                <w:color w:val="000000"/>
                <w:szCs w:val="18"/>
                <w:lang w:val="en-US" w:eastAsia="zh-CN" w:bidi="ar"/>
              </w:rPr>
            </w:pPr>
            <w:r>
              <w:t>Channel bandwidth (MHz) (NOTE 1)</w:t>
            </w:r>
          </w:p>
        </w:tc>
        <w:tc>
          <w:tcPr>
            <w:tcW w:w="1725" w:type="dxa"/>
            <w:tcBorders>
              <w:top w:val="single" w:sz="4" w:space="0" w:color="auto"/>
              <w:left w:val="single" w:sz="4" w:space="0" w:color="auto"/>
              <w:bottom w:val="single" w:sz="4" w:space="0" w:color="auto"/>
              <w:right w:val="single" w:sz="4" w:space="0" w:color="auto"/>
            </w:tcBorders>
            <w:vAlign w:val="center"/>
            <w:hideMark/>
          </w:tcPr>
          <w:p w14:paraId="41BC9156" w14:textId="77777777" w:rsidR="009977C1" w:rsidRDefault="009977C1" w:rsidP="009977C1">
            <w:pPr>
              <w:pStyle w:val="TAH"/>
              <w:rPr>
                <w:szCs w:val="18"/>
                <w:lang w:eastAsia="zh-CN"/>
              </w:rPr>
            </w:pPr>
            <w:r>
              <w:t>Bandwidth combination set</w:t>
            </w:r>
          </w:p>
        </w:tc>
      </w:tr>
      <w:tr w:rsidR="009977C1" w14:paraId="0339F677" w14:textId="77777777" w:rsidTr="009977C1">
        <w:trPr>
          <w:trHeight w:val="187"/>
          <w:jc w:val="center"/>
          <w:del w:id="8" w:author="ZTE-Ma Zhifeng" w:date="2023-09-26T14:36:00Z"/>
        </w:trPr>
        <w:tc>
          <w:tcPr>
            <w:tcW w:w="2514" w:type="dxa"/>
            <w:tcBorders>
              <w:top w:val="single" w:sz="4" w:space="0" w:color="auto"/>
              <w:left w:val="single" w:sz="4" w:space="0" w:color="auto"/>
              <w:bottom w:val="nil"/>
              <w:right w:val="single" w:sz="4" w:space="0" w:color="auto"/>
            </w:tcBorders>
            <w:vAlign w:val="center"/>
            <w:hideMark/>
          </w:tcPr>
          <w:p w14:paraId="48BAB77D" w14:textId="77777777" w:rsidR="009977C1" w:rsidRDefault="009977C1" w:rsidP="009977C1">
            <w:pPr>
              <w:pStyle w:val="TAC"/>
              <w:rPr>
                <w:del w:id="9" w:author="ZTE-Ma Zhifeng" w:date="2023-09-26T14:36:00Z"/>
                <w:rFonts w:cs="Arial"/>
                <w:lang w:eastAsia="zh-CN"/>
              </w:rPr>
            </w:pPr>
            <w:del w:id="10" w:author="ZTE-Ma Zhifeng" w:date="2023-09-26T14:36:00Z">
              <w:r>
                <w:delText>CA_n1A_SUL_n78A-n80A</w:delText>
              </w:r>
            </w:del>
          </w:p>
        </w:tc>
        <w:tc>
          <w:tcPr>
            <w:tcW w:w="1946" w:type="dxa"/>
            <w:tcBorders>
              <w:top w:val="single" w:sz="4" w:space="0" w:color="auto"/>
              <w:left w:val="single" w:sz="4" w:space="0" w:color="auto"/>
              <w:bottom w:val="nil"/>
              <w:right w:val="single" w:sz="4" w:space="0" w:color="auto"/>
            </w:tcBorders>
            <w:vAlign w:val="center"/>
            <w:hideMark/>
          </w:tcPr>
          <w:p w14:paraId="3E1E22D5" w14:textId="77777777" w:rsidR="009977C1" w:rsidRDefault="009977C1" w:rsidP="009977C1">
            <w:pPr>
              <w:pStyle w:val="TAC"/>
              <w:rPr>
                <w:del w:id="11" w:author="ZTE-Ma Zhifeng" w:date="2023-09-26T14:36:00Z"/>
              </w:rPr>
            </w:pPr>
            <w:del w:id="12" w:author="ZTE-Ma Zhifeng" w:date="2023-09-26T14:36:00Z">
              <w:r>
                <w:delText>SUL_n78A-n80A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252B18DA" w14:textId="77777777" w:rsidR="009977C1" w:rsidRDefault="009977C1" w:rsidP="009977C1">
            <w:pPr>
              <w:pStyle w:val="TAC"/>
              <w:rPr>
                <w:del w:id="13" w:author="ZTE-Ma Zhifeng" w:date="2023-09-26T14:36:00Z"/>
              </w:rPr>
            </w:pPr>
            <w:del w:id="14" w:author="ZTE-Ma Zhifeng" w:date="2023-09-26T14:36:00Z">
              <w:r>
                <w:rPr>
                  <w:rFonts w:cs="Arial"/>
                  <w:szCs w:val="18"/>
                  <w:lang w:val="sv-SE" w:eastAsia="zh-TW"/>
                </w:rPr>
                <w:delText>n1</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01652403" w14:textId="77777777" w:rsidR="009977C1" w:rsidRDefault="009977C1" w:rsidP="009977C1">
            <w:pPr>
              <w:pStyle w:val="TAC"/>
              <w:rPr>
                <w:del w:id="15" w:author="ZTE-Ma Zhifeng" w:date="2023-09-26T14:36:00Z"/>
                <w:lang w:val="en-US" w:eastAsia="zh-CN"/>
              </w:rPr>
            </w:pPr>
            <w:del w:id="16" w:author="ZTE-Ma Zhifeng" w:date="2023-09-26T14:36:00Z">
              <w:r>
                <w:rPr>
                  <w:lang w:val="en-US"/>
                </w:rPr>
                <w:delText>5</w:delText>
              </w:r>
              <w:r>
                <w:rPr>
                  <w:lang w:val="en-US" w:eastAsia="zh-CN"/>
                </w:rPr>
                <w:delText>, 10, 15, 20, 25, 30, 40, 50</w:delText>
              </w:r>
            </w:del>
          </w:p>
        </w:tc>
        <w:tc>
          <w:tcPr>
            <w:tcW w:w="1725" w:type="dxa"/>
            <w:tcBorders>
              <w:top w:val="single" w:sz="4" w:space="0" w:color="auto"/>
              <w:left w:val="single" w:sz="4" w:space="0" w:color="auto"/>
              <w:bottom w:val="nil"/>
              <w:right w:val="single" w:sz="4" w:space="0" w:color="auto"/>
            </w:tcBorders>
            <w:vAlign w:val="center"/>
            <w:hideMark/>
          </w:tcPr>
          <w:p w14:paraId="20233F23" w14:textId="77777777" w:rsidR="009977C1" w:rsidRDefault="009977C1" w:rsidP="009977C1">
            <w:pPr>
              <w:pStyle w:val="TAC"/>
              <w:rPr>
                <w:del w:id="17" w:author="ZTE-Ma Zhifeng" w:date="2023-09-26T14:36:00Z"/>
                <w:lang w:eastAsia="zh-CN"/>
              </w:rPr>
            </w:pPr>
            <w:del w:id="18" w:author="ZTE-Ma Zhifeng" w:date="2023-09-26T14:36:00Z">
              <w:r>
                <w:rPr>
                  <w:lang w:eastAsia="zh-CN"/>
                </w:rPr>
                <w:delText>0</w:delText>
              </w:r>
            </w:del>
          </w:p>
        </w:tc>
      </w:tr>
      <w:tr w:rsidR="009977C1" w14:paraId="5C54F2C4" w14:textId="77777777" w:rsidTr="009977C1">
        <w:trPr>
          <w:trHeight w:val="187"/>
          <w:jc w:val="center"/>
          <w:del w:id="19" w:author="ZTE-Ma Zhifeng" w:date="2023-09-26T14:36:00Z"/>
        </w:trPr>
        <w:tc>
          <w:tcPr>
            <w:tcW w:w="2514" w:type="dxa"/>
            <w:tcBorders>
              <w:top w:val="single" w:sz="4" w:space="0" w:color="auto"/>
              <w:left w:val="single" w:sz="4" w:space="0" w:color="auto"/>
              <w:bottom w:val="nil"/>
              <w:right w:val="single" w:sz="4" w:space="0" w:color="auto"/>
            </w:tcBorders>
            <w:vAlign w:val="center"/>
            <w:hideMark/>
          </w:tcPr>
          <w:p w14:paraId="61B0DC8D" w14:textId="77777777" w:rsidR="009977C1" w:rsidRDefault="009977C1" w:rsidP="009977C1">
            <w:pPr>
              <w:pStyle w:val="TAC"/>
              <w:rPr>
                <w:del w:id="20" w:author="ZTE-Ma Zhifeng" w:date="2023-09-26T14:36:00Z"/>
              </w:rPr>
            </w:pPr>
            <w:del w:id="21" w:author="ZTE-Ma Zhifeng" w:date="2023-09-26T14:36:00Z">
              <w:r>
                <w:delText>CA_n1A_n78A-n80A</w:delText>
              </w:r>
            </w:del>
          </w:p>
        </w:tc>
        <w:tc>
          <w:tcPr>
            <w:tcW w:w="1946" w:type="dxa"/>
            <w:tcBorders>
              <w:top w:val="single" w:sz="4" w:space="0" w:color="auto"/>
              <w:left w:val="single" w:sz="4" w:space="0" w:color="auto"/>
              <w:bottom w:val="nil"/>
              <w:right w:val="single" w:sz="4" w:space="0" w:color="auto"/>
            </w:tcBorders>
            <w:vAlign w:val="center"/>
            <w:hideMark/>
          </w:tcPr>
          <w:p w14:paraId="590A00F3" w14:textId="77777777" w:rsidR="009977C1" w:rsidRDefault="009977C1" w:rsidP="009977C1">
            <w:pPr>
              <w:pStyle w:val="TAC"/>
              <w:rPr>
                <w:del w:id="22" w:author="ZTE-Ma Zhifeng" w:date="2023-09-26T14:36:00Z"/>
              </w:rPr>
            </w:pPr>
            <w:del w:id="23" w:author="ZTE-Ma Zhifeng" w:date="2023-09-26T14:36:00Z">
              <w:r>
                <w:delText>SUL_n78A-n80A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6FD35CC4" w14:textId="77777777" w:rsidR="009977C1" w:rsidRDefault="009977C1" w:rsidP="009977C1">
            <w:pPr>
              <w:pStyle w:val="TAC"/>
              <w:rPr>
                <w:del w:id="24" w:author="ZTE-Ma Zhifeng" w:date="2023-09-26T14:36:00Z"/>
                <w:rFonts w:cs="Arial"/>
                <w:szCs w:val="18"/>
                <w:lang w:val="sv-SE" w:eastAsia="zh-CN"/>
              </w:rPr>
            </w:pPr>
            <w:del w:id="25" w:author="ZTE-Ma Zhifeng" w:date="2023-09-26T14:36:00Z">
              <w:r>
                <w:rPr>
                  <w:rFonts w:cs="Arial"/>
                  <w:szCs w:val="18"/>
                  <w:lang w:val="sv-SE" w:eastAsia="zh-CN"/>
                </w:rPr>
                <w:delText>n78</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1A9ABA06" w14:textId="77777777" w:rsidR="009977C1" w:rsidRDefault="009977C1" w:rsidP="009977C1">
            <w:pPr>
              <w:pStyle w:val="TAC"/>
              <w:rPr>
                <w:del w:id="26" w:author="ZTE-Ma Zhifeng" w:date="2023-09-26T14:36:00Z"/>
                <w:lang w:val="en-US" w:eastAsia="zh-CN"/>
              </w:rPr>
            </w:pPr>
            <w:del w:id="27" w:author="ZTE-Ma Zhifeng" w:date="2023-09-26T14:36:00Z">
              <w:r>
                <w:rPr>
                  <w:lang w:val="en-US" w:eastAsia="zh-CN"/>
                </w:rPr>
                <w:delText>10, 15, 20, 25, 30, 40, 50, 60, 70, 80, 90, 100</w:delText>
              </w:r>
            </w:del>
          </w:p>
        </w:tc>
        <w:tc>
          <w:tcPr>
            <w:tcW w:w="1725" w:type="dxa"/>
            <w:tcBorders>
              <w:top w:val="nil"/>
              <w:left w:val="single" w:sz="4" w:space="0" w:color="auto"/>
              <w:bottom w:val="nil"/>
              <w:right w:val="single" w:sz="4" w:space="0" w:color="auto"/>
            </w:tcBorders>
            <w:vAlign w:val="center"/>
          </w:tcPr>
          <w:p w14:paraId="3CDF4488" w14:textId="77777777" w:rsidR="009977C1" w:rsidRDefault="009977C1" w:rsidP="009977C1">
            <w:pPr>
              <w:pStyle w:val="TAC"/>
              <w:rPr>
                <w:del w:id="28" w:author="ZTE-Ma Zhifeng" w:date="2023-09-26T14:36:00Z"/>
                <w:lang w:eastAsia="zh-CN"/>
              </w:rPr>
            </w:pPr>
          </w:p>
        </w:tc>
      </w:tr>
      <w:tr w:rsidR="009977C1" w14:paraId="4E7E54F4" w14:textId="77777777" w:rsidTr="009977C1">
        <w:trPr>
          <w:trHeight w:val="187"/>
          <w:jc w:val="center"/>
          <w:del w:id="29" w:author="ZTE-Ma Zhifeng" w:date="2023-09-26T14:36:00Z"/>
        </w:trPr>
        <w:tc>
          <w:tcPr>
            <w:tcW w:w="2514" w:type="dxa"/>
            <w:tcBorders>
              <w:top w:val="nil"/>
              <w:left w:val="single" w:sz="4" w:space="0" w:color="auto"/>
              <w:bottom w:val="nil"/>
              <w:right w:val="single" w:sz="4" w:space="0" w:color="auto"/>
            </w:tcBorders>
            <w:vAlign w:val="center"/>
          </w:tcPr>
          <w:p w14:paraId="41F22F7B" w14:textId="77777777" w:rsidR="009977C1" w:rsidRDefault="009977C1" w:rsidP="009977C1">
            <w:pPr>
              <w:pStyle w:val="TAC"/>
              <w:rPr>
                <w:del w:id="30" w:author="ZTE-Ma Zhifeng" w:date="2023-09-26T14:36:00Z"/>
              </w:rPr>
            </w:pPr>
          </w:p>
        </w:tc>
        <w:tc>
          <w:tcPr>
            <w:tcW w:w="1946" w:type="dxa"/>
            <w:tcBorders>
              <w:top w:val="nil"/>
              <w:left w:val="single" w:sz="4" w:space="0" w:color="auto"/>
              <w:bottom w:val="nil"/>
              <w:right w:val="single" w:sz="4" w:space="0" w:color="auto"/>
            </w:tcBorders>
            <w:vAlign w:val="center"/>
          </w:tcPr>
          <w:p w14:paraId="03145934" w14:textId="77777777" w:rsidR="009977C1" w:rsidRDefault="009977C1" w:rsidP="009977C1">
            <w:pPr>
              <w:pStyle w:val="TAC"/>
              <w:rPr>
                <w:del w:id="31"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3EAED95C" w14:textId="77777777" w:rsidR="009977C1" w:rsidRDefault="009977C1" w:rsidP="009977C1">
            <w:pPr>
              <w:pStyle w:val="TAC"/>
              <w:rPr>
                <w:del w:id="32" w:author="ZTE-Ma Zhifeng" w:date="2023-09-26T14:36:00Z"/>
              </w:rPr>
            </w:pPr>
            <w:del w:id="33" w:author="ZTE-Ma Zhifeng" w:date="2023-09-26T14:36:00Z">
              <w:r>
                <w:rPr>
                  <w:rFonts w:cs="Arial"/>
                  <w:szCs w:val="18"/>
                  <w:lang w:val="sv-SE" w:eastAsia="zh-TW"/>
                </w:rPr>
                <w:delText>n80</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54D5847A" w14:textId="77777777" w:rsidR="009977C1" w:rsidRDefault="009977C1" w:rsidP="009977C1">
            <w:pPr>
              <w:pStyle w:val="TAC"/>
              <w:rPr>
                <w:del w:id="34" w:author="ZTE-Ma Zhifeng" w:date="2023-09-26T14:36:00Z"/>
                <w:lang w:val="en-US"/>
              </w:rPr>
            </w:pPr>
            <w:del w:id="35" w:author="ZTE-Ma Zhifeng" w:date="2023-09-26T14:36:00Z">
              <w:r>
                <w:rPr>
                  <w:lang w:val="en-US"/>
                </w:rPr>
                <w:delText>5</w:delText>
              </w:r>
              <w:r>
                <w:rPr>
                  <w:lang w:val="en-US" w:eastAsia="zh-CN"/>
                </w:rPr>
                <w:delText>, 10, 15, 20, 25, 30, 40</w:delText>
              </w:r>
            </w:del>
          </w:p>
        </w:tc>
        <w:tc>
          <w:tcPr>
            <w:tcW w:w="1725" w:type="dxa"/>
            <w:tcBorders>
              <w:top w:val="nil"/>
              <w:left w:val="single" w:sz="4" w:space="0" w:color="auto"/>
              <w:bottom w:val="single" w:sz="4" w:space="0" w:color="auto"/>
              <w:right w:val="single" w:sz="4" w:space="0" w:color="auto"/>
            </w:tcBorders>
            <w:vAlign w:val="center"/>
          </w:tcPr>
          <w:p w14:paraId="1E4815F0" w14:textId="77777777" w:rsidR="009977C1" w:rsidRDefault="009977C1" w:rsidP="009977C1">
            <w:pPr>
              <w:pStyle w:val="TAC"/>
              <w:rPr>
                <w:del w:id="36" w:author="ZTE-Ma Zhifeng" w:date="2023-09-26T14:36:00Z"/>
                <w:lang w:eastAsia="zh-CN"/>
              </w:rPr>
            </w:pPr>
          </w:p>
        </w:tc>
      </w:tr>
      <w:tr w:rsidR="009977C1" w14:paraId="59047EF2" w14:textId="77777777" w:rsidTr="009977C1">
        <w:trPr>
          <w:trHeight w:val="187"/>
          <w:jc w:val="center"/>
          <w:del w:id="37" w:author="ZTE-Ma Zhifeng" w:date="2023-09-26T14:36:00Z"/>
        </w:trPr>
        <w:tc>
          <w:tcPr>
            <w:tcW w:w="2514" w:type="dxa"/>
            <w:tcBorders>
              <w:top w:val="nil"/>
              <w:left w:val="single" w:sz="4" w:space="0" w:color="auto"/>
              <w:bottom w:val="single" w:sz="4" w:space="0" w:color="auto"/>
              <w:right w:val="single" w:sz="4" w:space="0" w:color="auto"/>
            </w:tcBorders>
            <w:vAlign w:val="center"/>
          </w:tcPr>
          <w:p w14:paraId="5F8DFA64" w14:textId="77777777" w:rsidR="009977C1" w:rsidRDefault="009977C1" w:rsidP="009977C1">
            <w:pPr>
              <w:pStyle w:val="TAC"/>
              <w:rPr>
                <w:del w:id="38" w:author="ZTE-Ma Zhifeng" w:date="2023-09-26T14:36:00Z"/>
              </w:rPr>
            </w:pPr>
          </w:p>
        </w:tc>
        <w:tc>
          <w:tcPr>
            <w:tcW w:w="1946" w:type="dxa"/>
            <w:tcBorders>
              <w:top w:val="nil"/>
              <w:left w:val="single" w:sz="4" w:space="0" w:color="auto"/>
              <w:bottom w:val="single" w:sz="4" w:space="0" w:color="auto"/>
              <w:right w:val="single" w:sz="4" w:space="0" w:color="auto"/>
            </w:tcBorders>
            <w:vAlign w:val="center"/>
          </w:tcPr>
          <w:p w14:paraId="64CBC1CA" w14:textId="77777777" w:rsidR="009977C1" w:rsidRDefault="009977C1" w:rsidP="009977C1">
            <w:pPr>
              <w:pStyle w:val="TAC"/>
              <w:rPr>
                <w:del w:id="39"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77D65F0F" w14:textId="77777777" w:rsidR="009977C1" w:rsidRDefault="009977C1" w:rsidP="009977C1">
            <w:pPr>
              <w:pStyle w:val="TAC"/>
              <w:rPr>
                <w:del w:id="40" w:author="ZTE-Ma Zhifeng" w:date="2023-09-26T14:36:00Z"/>
                <w:rFonts w:cs="Arial"/>
                <w:szCs w:val="18"/>
                <w:lang w:val="sv-SE" w:eastAsia="zh-TW"/>
              </w:rPr>
            </w:pPr>
            <w:del w:id="41" w:author="ZTE-Ma Zhifeng" w:date="2023-09-26T14:36:00Z">
              <w:r>
                <w:rPr>
                  <w:lang w:eastAsia="zh-CN"/>
                </w:rPr>
                <w:delText>n1</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7609CC3D" w14:textId="77777777" w:rsidR="009977C1" w:rsidRDefault="009977C1" w:rsidP="009977C1">
            <w:pPr>
              <w:pStyle w:val="TAC"/>
              <w:rPr>
                <w:del w:id="42" w:author="ZTE-Ma Zhifeng" w:date="2023-09-26T14:36:00Z"/>
                <w:lang w:val="en-US"/>
              </w:rPr>
            </w:pPr>
            <w:del w:id="43" w:author="ZTE-Ma Zhifeng" w:date="2023-09-26T14:36:00Z">
              <w:r>
                <w:rPr>
                  <w:lang w:eastAsia="zh-CN"/>
                </w:rPr>
                <w:delText>5, 10, 15, 20, 25, 30, 40, 50</w:delText>
              </w:r>
            </w:del>
          </w:p>
        </w:tc>
        <w:tc>
          <w:tcPr>
            <w:tcW w:w="1725" w:type="dxa"/>
            <w:tcBorders>
              <w:top w:val="nil"/>
              <w:left w:val="single" w:sz="4" w:space="0" w:color="auto"/>
              <w:bottom w:val="nil"/>
              <w:right w:val="single" w:sz="4" w:space="0" w:color="auto"/>
            </w:tcBorders>
            <w:vAlign w:val="center"/>
            <w:hideMark/>
          </w:tcPr>
          <w:p w14:paraId="70ED41DC" w14:textId="77777777" w:rsidR="009977C1" w:rsidRDefault="009977C1" w:rsidP="009977C1">
            <w:pPr>
              <w:pStyle w:val="TAC"/>
              <w:rPr>
                <w:del w:id="44" w:author="ZTE-Ma Zhifeng" w:date="2023-09-26T14:36:00Z"/>
                <w:lang w:eastAsia="zh-CN"/>
              </w:rPr>
            </w:pPr>
            <w:del w:id="45" w:author="ZTE-Ma Zhifeng" w:date="2023-09-26T14:36:00Z">
              <w:r>
                <w:rPr>
                  <w:lang w:eastAsia="zh-CN"/>
                </w:rPr>
                <w:delText>0</w:delText>
              </w:r>
            </w:del>
          </w:p>
        </w:tc>
      </w:tr>
      <w:tr w:rsidR="009977C1" w14:paraId="76BE1772" w14:textId="77777777" w:rsidTr="009977C1">
        <w:trPr>
          <w:trHeight w:val="187"/>
          <w:jc w:val="center"/>
          <w:del w:id="46" w:author="ZTE-Ma Zhifeng" w:date="2023-09-26T14:36:00Z"/>
        </w:trPr>
        <w:tc>
          <w:tcPr>
            <w:tcW w:w="2514" w:type="dxa"/>
            <w:tcBorders>
              <w:top w:val="nil"/>
              <w:left w:val="single" w:sz="4" w:space="0" w:color="auto"/>
              <w:bottom w:val="nil"/>
              <w:right w:val="single" w:sz="4" w:space="0" w:color="auto"/>
            </w:tcBorders>
            <w:vAlign w:val="center"/>
            <w:hideMark/>
          </w:tcPr>
          <w:p w14:paraId="1C86E4A8" w14:textId="77777777" w:rsidR="009977C1" w:rsidRDefault="009977C1" w:rsidP="009977C1">
            <w:pPr>
              <w:pStyle w:val="TAC"/>
              <w:rPr>
                <w:del w:id="47" w:author="ZTE-Ma Zhifeng" w:date="2023-09-26T14:36:00Z"/>
              </w:rPr>
            </w:pPr>
            <w:del w:id="48" w:author="ZTE-Ma Zhifeng" w:date="2023-09-26T14:36:00Z">
              <w:r>
                <w:delText>CA_n1A_n78A-n81A</w:delText>
              </w:r>
            </w:del>
          </w:p>
        </w:tc>
        <w:tc>
          <w:tcPr>
            <w:tcW w:w="1946" w:type="dxa"/>
            <w:tcBorders>
              <w:top w:val="nil"/>
              <w:left w:val="single" w:sz="4" w:space="0" w:color="auto"/>
              <w:bottom w:val="nil"/>
              <w:right w:val="single" w:sz="4" w:space="0" w:color="auto"/>
            </w:tcBorders>
            <w:vAlign w:val="center"/>
            <w:hideMark/>
          </w:tcPr>
          <w:p w14:paraId="7DFEB33B" w14:textId="77777777" w:rsidR="009977C1" w:rsidRDefault="009977C1" w:rsidP="009977C1">
            <w:pPr>
              <w:pStyle w:val="TAC"/>
              <w:rPr>
                <w:del w:id="49" w:author="ZTE-Ma Zhifeng" w:date="2023-09-26T14:36:00Z"/>
              </w:rPr>
            </w:pPr>
            <w:del w:id="50" w:author="ZTE-Ma Zhifeng" w:date="2023-09-26T14:36:00Z">
              <w:r>
                <w:delText>SUL_n78A-n81A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2F2ED319" w14:textId="77777777" w:rsidR="009977C1" w:rsidRDefault="009977C1" w:rsidP="009977C1">
            <w:pPr>
              <w:pStyle w:val="TAC"/>
              <w:rPr>
                <w:del w:id="51" w:author="ZTE-Ma Zhifeng" w:date="2023-09-26T14:36:00Z"/>
                <w:rFonts w:cs="Arial"/>
                <w:szCs w:val="18"/>
                <w:lang w:val="sv-SE" w:eastAsia="zh-TW"/>
              </w:rPr>
            </w:pPr>
            <w:del w:id="52" w:author="ZTE-Ma Zhifeng" w:date="2023-09-26T14:36:00Z">
              <w:r>
                <w:rPr>
                  <w:lang w:eastAsia="zh-CN"/>
                </w:rPr>
                <w:delText>n78</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326538E1" w14:textId="77777777" w:rsidR="009977C1" w:rsidRDefault="009977C1" w:rsidP="009977C1">
            <w:pPr>
              <w:pStyle w:val="TAC"/>
              <w:rPr>
                <w:del w:id="53" w:author="ZTE-Ma Zhifeng" w:date="2023-09-26T14:36:00Z"/>
                <w:lang w:val="en-US"/>
              </w:rPr>
            </w:pPr>
            <w:del w:id="54" w:author="ZTE-Ma Zhifeng" w:date="2023-09-26T14:36:00Z">
              <w:r>
                <w:rPr>
                  <w:lang w:eastAsia="zh-CN"/>
                </w:rPr>
                <w:delText>10, 15, 20, 25, 30, 40, 50, 60, 70, 80, 90, 100</w:delText>
              </w:r>
            </w:del>
          </w:p>
        </w:tc>
        <w:tc>
          <w:tcPr>
            <w:tcW w:w="1725" w:type="dxa"/>
            <w:tcBorders>
              <w:top w:val="nil"/>
              <w:left w:val="single" w:sz="4" w:space="0" w:color="auto"/>
              <w:bottom w:val="nil"/>
              <w:right w:val="single" w:sz="4" w:space="0" w:color="auto"/>
            </w:tcBorders>
            <w:vAlign w:val="center"/>
          </w:tcPr>
          <w:p w14:paraId="7043DE8F" w14:textId="77777777" w:rsidR="009977C1" w:rsidRDefault="009977C1" w:rsidP="009977C1">
            <w:pPr>
              <w:pStyle w:val="TAC"/>
              <w:rPr>
                <w:del w:id="55" w:author="ZTE-Ma Zhifeng" w:date="2023-09-26T14:36:00Z"/>
                <w:lang w:eastAsia="zh-CN"/>
              </w:rPr>
            </w:pPr>
          </w:p>
        </w:tc>
      </w:tr>
      <w:tr w:rsidR="009977C1" w14:paraId="3AEA2154" w14:textId="77777777" w:rsidTr="009977C1">
        <w:trPr>
          <w:trHeight w:val="187"/>
          <w:jc w:val="center"/>
          <w:del w:id="56" w:author="ZTE-Ma Zhifeng" w:date="2023-09-26T14:36:00Z"/>
        </w:trPr>
        <w:tc>
          <w:tcPr>
            <w:tcW w:w="2514" w:type="dxa"/>
            <w:tcBorders>
              <w:top w:val="nil"/>
              <w:left w:val="single" w:sz="4" w:space="0" w:color="auto"/>
              <w:bottom w:val="nil"/>
              <w:right w:val="single" w:sz="4" w:space="0" w:color="auto"/>
            </w:tcBorders>
            <w:vAlign w:val="center"/>
          </w:tcPr>
          <w:p w14:paraId="75966839" w14:textId="77777777" w:rsidR="009977C1" w:rsidRDefault="009977C1" w:rsidP="009977C1">
            <w:pPr>
              <w:pStyle w:val="TAC"/>
              <w:rPr>
                <w:del w:id="57" w:author="ZTE-Ma Zhifeng" w:date="2023-09-26T14:36:00Z"/>
              </w:rPr>
            </w:pPr>
          </w:p>
        </w:tc>
        <w:tc>
          <w:tcPr>
            <w:tcW w:w="1946" w:type="dxa"/>
            <w:tcBorders>
              <w:top w:val="nil"/>
              <w:left w:val="single" w:sz="4" w:space="0" w:color="auto"/>
              <w:bottom w:val="nil"/>
              <w:right w:val="single" w:sz="4" w:space="0" w:color="auto"/>
            </w:tcBorders>
            <w:vAlign w:val="center"/>
          </w:tcPr>
          <w:p w14:paraId="26293DA2" w14:textId="77777777" w:rsidR="009977C1" w:rsidRDefault="009977C1" w:rsidP="009977C1">
            <w:pPr>
              <w:pStyle w:val="TAC"/>
              <w:rPr>
                <w:del w:id="58"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172E2B1F" w14:textId="77777777" w:rsidR="009977C1" w:rsidRDefault="009977C1" w:rsidP="009977C1">
            <w:pPr>
              <w:pStyle w:val="TAC"/>
              <w:rPr>
                <w:del w:id="59" w:author="ZTE-Ma Zhifeng" w:date="2023-09-26T14:36:00Z"/>
                <w:rFonts w:cs="Arial"/>
                <w:szCs w:val="18"/>
                <w:lang w:val="sv-SE" w:eastAsia="zh-TW"/>
              </w:rPr>
            </w:pPr>
            <w:del w:id="60" w:author="ZTE-Ma Zhifeng" w:date="2023-09-26T14:36:00Z">
              <w:r>
                <w:rPr>
                  <w:lang w:eastAsia="zh-CN"/>
                </w:rPr>
                <w:delText>n81</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613911BC" w14:textId="77777777" w:rsidR="009977C1" w:rsidRDefault="009977C1" w:rsidP="009977C1">
            <w:pPr>
              <w:pStyle w:val="TAC"/>
              <w:rPr>
                <w:del w:id="61" w:author="ZTE-Ma Zhifeng" w:date="2023-09-26T14:36:00Z"/>
                <w:lang w:val="en-US"/>
              </w:rPr>
            </w:pPr>
            <w:del w:id="62" w:author="ZTE-Ma Zhifeng" w:date="2023-09-26T14:36:00Z">
              <w:r>
                <w:rPr>
                  <w:lang w:val="en-US"/>
                </w:rPr>
                <w:delText>5</w:delText>
              </w:r>
              <w:r>
                <w:rPr>
                  <w:lang w:val="en-US" w:eastAsia="zh-CN"/>
                </w:rPr>
                <w:delText>, 10, 15, 20</w:delText>
              </w:r>
            </w:del>
          </w:p>
        </w:tc>
        <w:tc>
          <w:tcPr>
            <w:tcW w:w="1725" w:type="dxa"/>
            <w:tcBorders>
              <w:top w:val="nil"/>
              <w:left w:val="single" w:sz="4" w:space="0" w:color="auto"/>
              <w:bottom w:val="single" w:sz="4" w:space="0" w:color="auto"/>
              <w:right w:val="single" w:sz="4" w:space="0" w:color="auto"/>
            </w:tcBorders>
            <w:vAlign w:val="center"/>
          </w:tcPr>
          <w:p w14:paraId="656A5274" w14:textId="77777777" w:rsidR="009977C1" w:rsidRDefault="009977C1" w:rsidP="009977C1">
            <w:pPr>
              <w:pStyle w:val="TAC"/>
              <w:rPr>
                <w:del w:id="63" w:author="ZTE-Ma Zhifeng" w:date="2023-09-26T14:36:00Z"/>
                <w:lang w:eastAsia="zh-CN"/>
              </w:rPr>
            </w:pPr>
          </w:p>
        </w:tc>
      </w:tr>
      <w:tr w:rsidR="009977C1" w14:paraId="1BCCF007" w14:textId="77777777" w:rsidTr="009977C1">
        <w:trPr>
          <w:trHeight w:val="187"/>
          <w:jc w:val="center"/>
          <w:del w:id="64" w:author="ZTE-Ma Zhifeng" w:date="2023-09-26T14:36:00Z"/>
        </w:trPr>
        <w:tc>
          <w:tcPr>
            <w:tcW w:w="2514" w:type="dxa"/>
            <w:tcBorders>
              <w:top w:val="nil"/>
              <w:left w:val="single" w:sz="4" w:space="0" w:color="auto"/>
              <w:bottom w:val="single" w:sz="4" w:space="0" w:color="auto"/>
              <w:right w:val="single" w:sz="4" w:space="0" w:color="auto"/>
            </w:tcBorders>
            <w:vAlign w:val="center"/>
          </w:tcPr>
          <w:p w14:paraId="430D70A7" w14:textId="77777777" w:rsidR="009977C1" w:rsidRDefault="009977C1" w:rsidP="009977C1">
            <w:pPr>
              <w:pStyle w:val="TAC"/>
              <w:rPr>
                <w:del w:id="65" w:author="ZTE-Ma Zhifeng" w:date="2023-09-26T14:36:00Z"/>
              </w:rPr>
            </w:pPr>
          </w:p>
        </w:tc>
        <w:tc>
          <w:tcPr>
            <w:tcW w:w="1946" w:type="dxa"/>
            <w:tcBorders>
              <w:top w:val="nil"/>
              <w:left w:val="single" w:sz="4" w:space="0" w:color="auto"/>
              <w:bottom w:val="single" w:sz="4" w:space="0" w:color="auto"/>
              <w:right w:val="single" w:sz="4" w:space="0" w:color="auto"/>
            </w:tcBorders>
            <w:vAlign w:val="center"/>
          </w:tcPr>
          <w:p w14:paraId="75A7880A" w14:textId="77777777" w:rsidR="009977C1" w:rsidRDefault="009977C1" w:rsidP="009977C1">
            <w:pPr>
              <w:pStyle w:val="TAC"/>
              <w:rPr>
                <w:del w:id="66"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371ACB83" w14:textId="77777777" w:rsidR="009977C1" w:rsidRDefault="009977C1" w:rsidP="009977C1">
            <w:pPr>
              <w:pStyle w:val="TAC"/>
              <w:rPr>
                <w:del w:id="67" w:author="ZTE-Ma Zhifeng" w:date="2023-09-26T14:36:00Z"/>
                <w:lang w:val="en-US" w:eastAsia="zh-CN"/>
              </w:rPr>
            </w:pPr>
            <w:del w:id="68" w:author="ZTE-Ma Zhifeng" w:date="2023-09-26T14:36:00Z">
              <w:r>
                <w:rPr>
                  <w:rFonts w:cs="Arial"/>
                  <w:szCs w:val="18"/>
                  <w:lang w:val="sv-SE" w:eastAsia="zh-TW"/>
                </w:rPr>
                <w:delText>n1</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19FE3F60" w14:textId="77777777" w:rsidR="009977C1" w:rsidRDefault="009977C1" w:rsidP="009977C1">
            <w:pPr>
              <w:pStyle w:val="TAC"/>
              <w:rPr>
                <w:del w:id="69" w:author="ZTE-Ma Zhifeng" w:date="2023-09-26T14:36:00Z"/>
                <w:lang w:val="en-US" w:bidi="ar"/>
              </w:rPr>
            </w:pPr>
            <w:del w:id="70" w:author="ZTE-Ma Zhifeng" w:date="2023-09-26T14:36:00Z">
              <w:r>
                <w:rPr>
                  <w:lang w:val="en-US"/>
                </w:rPr>
                <w:delText>5</w:delText>
              </w:r>
              <w:r>
                <w:rPr>
                  <w:lang w:val="en-US" w:eastAsia="zh-CN"/>
                </w:rPr>
                <w:delText>, 10, 15, 20, 25, 30, 40, 50</w:delText>
              </w:r>
            </w:del>
          </w:p>
        </w:tc>
        <w:tc>
          <w:tcPr>
            <w:tcW w:w="1725" w:type="dxa"/>
            <w:tcBorders>
              <w:top w:val="single" w:sz="4" w:space="0" w:color="auto"/>
              <w:left w:val="single" w:sz="4" w:space="0" w:color="auto"/>
              <w:bottom w:val="nil"/>
              <w:right w:val="single" w:sz="4" w:space="0" w:color="auto"/>
            </w:tcBorders>
            <w:vAlign w:val="center"/>
            <w:hideMark/>
          </w:tcPr>
          <w:p w14:paraId="49D21719" w14:textId="77777777" w:rsidR="009977C1" w:rsidRDefault="009977C1" w:rsidP="009977C1">
            <w:pPr>
              <w:pStyle w:val="TAC"/>
              <w:rPr>
                <w:del w:id="71" w:author="ZTE-Ma Zhifeng" w:date="2023-09-26T14:36:00Z"/>
                <w:lang w:eastAsia="zh-CN"/>
              </w:rPr>
            </w:pPr>
            <w:del w:id="72" w:author="ZTE-Ma Zhifeng" w:date="2023-09-26T14:36:00Z">
              <w:r>
                <w:rPr>
                  <w:lang w:eastAsia="zh-CN"/>
                </w:rPr>
                <w:delText>0</w:delText>
              </w:r>
            </w:del>
          </w:p>
        </w:tc>
      </w:tr>
      <w:tr w:rsidR="009977C1" w14:paraId="326E7222" w14:textId="77777777" w:rsidTr="009977C1">
        <w:trPr>
          <w:trHeight w:val="187"/>
          <w:jc w:val="center"/>
          <w:del w:id="73" w:author="ZTE-Ma Zhifeng" w:date="2023-09-26T14:36:00Z"/>
        </w:trPr>
        <w:tc>
          <w:tcPr>
            <w:tcW w:w="2514" w:type="dxa"/>
            <w:tcBorders>
              <w:top w:val="single" w:sz="4" w:space="0" w:color="auto"/>
              <w:left w:val="single" w:sz="4" w:space="0" w:color="auto"/>
              <w:bottom w:val="nil"/>
              <w:right w:val="single" w:sz="4" w:space="0" w:color="auto"/>
            </w:tcBorders>
            <w:vAlign w:val="center"/>
            <w:hideMark/>
          </w:tcPr>
          <w:p w14:paraId="2020FD22" w14:textId="77777777" w:rsidR="009977C1" w:rsidRDefault="009977C1" w:rsidP="009977C1">
            <w:pPr>
              <w:pStyle w:val="TAC"/>
              <w:rPr>
                <w:del w:id="74" w:author="ZTE-Ma Zhifeng" w:date="2023-09-26T14:36:00Z"/>
              </w:rPr>
            </w:pPr>
            <w:del w:id="75" w:author="ZTE-Ma Zhifeng" w:date="2023-09-26T14:36:00Z">
              <w:r>
                <w:delText>CA_n1A_n78A-n84A</w:delText>
              </w:r>
            </w:del>
          </w:p>
        </w:tc>
        <w:tc>
          <w:tcPr>
            <w:tcW w:w="1946" w:type="dxa"/>
            <w:tcBorders>
              <w:top w:val="single" w:sz="4" w:space="0" w:color="auto"/>
              <w:left w:val="single" w:sz="4" w:space="0" w:color="auto"/>
              <w:bottom w:val="nil"/>
              <w:right w:val="single" w:sz="4" w:space="0" w:color="auto"/>
            </w:tcBorders>
            <w:vAlign w:val="center"/>
            <w:hideMark/>
          </w:tcPr>
          <w:p w14:paraId="2C9BCADC" w14:textId="77777777" w:rsidR="009977C1" w:rsidRDefault="009977C1" w:rsidP="009977C1">
            <w:pPr>
              <w:pStyle w:val="TAC"/>
              <w:rPr>
                <w:del w:id="76" w:author="ZTE-Ma Zhifeng" w:date="2023-09-26T14:36:00Z"/>
              </w:rPr>
            </w:pPr>
            <w:del w:id="77" w:author="ZTE-Ma Zhifeng" w:date="2023-09-26T14:36:00Z">
              <w:r>
                <w:delText>SUL_n78A-n84A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6FC214AA" w14:textId="77777777" w:rsidR="009977C1" w:rsidRDefault="009977C1" w:rsidP="009977C1">
            <w:pPr>
              <w:pStyle w:val="TAC"/>
              <w:rPr>
                <w:del w:id="78" w:author="ZTE-Ma Zhifeng" w:date="2023-09-26T14:36:00Z"/>
                <w:lang w:eastAsia="zh-CN"/>
              </w:rPr>
            </w:pPr>
            <w:del w:id="79" w:author="ZTE-Ma Zhifeng" w:date="2023-09-26T14:36:00Z">
              <w:r>
                <w:rPr>
                  <w:rFonts w:cs="Arial"/>
                  <w:szCs w:val="18"/>
                  <w:lang w:val="sv-SE" w:eastAsia="zh-CN"/>
                </w:rPr>
                <w:delText>n78</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039FA730" w14:textId="77777777" w:rsidR="009977C1" w:rsidRDefault="009977C1" w:rsidP="009977C1">
            <w:pPr>
              <w:pStyle w:val="TAC"/>
              <w:rPr>
                <w:del w:id="80" w:author="ZTE-Ma Zhifeng" w:date="2023-09-26T14:36:00Z"/>
                <w:lang w:val="en-US" w:eastAsia="zh-CN"/>
              </w:rPr>
            </w:pPr>
            <w:del w:id="81" w:author="ZTE-Ma Zhifeng" w:date="2023-09-26T14:36:00Z">
              <w:r>
                <w:rPr>
                  <w:lang w:val="en-US" w:eastAsia="zh-CN"/>
                </w:rPr>
                <w:delText>10, 15, 20, 25, 30, 40, 50, 60, 70, 80, 90, 100</w:delText>
              </w:r>
            </w:del>
          </w:p>
        </w:tc>
        <w:tc>
          <w:tcPr>
            <w:tcW w:w="1725" w:type="dxa"/>
            <w:tcBorders>
              <w:top w:val="nil"/>
              <w:left w:val="single" w:sz="4" w:space="0" w:color="auto"/>
              <w:bottom w:val="nil"/>
              <w:right w:val="single" w:sz="4" w:space="0" w:color="auto"/>
            </w:tcBorders>
            <w:vAlign w:val="center"/>
          </w:tcPr>
          <w:p w14:paraId="1EDD7F6E" w14:textId="77777777" w:rsidR="009977C1" w:rsidRDefault="009977C1" w:rsidP="009977C1">
            <w:pPr>
              <w:pStyle w:val="TAC"/>
              <w:rPr>
                <w:del w:id="82" w:author="ZTE-Ma Zhifeng" w:date="2023-09-26T14:36:00Z"/>
                <w:lang w:eastAsia="zh-CN"/>
              </w:rPr>
            </w:pPr>
          </w:p>
        </w:tc>
      </w:tr>
      <w:tr w:rsidR="009977C1" w14:paraId="2F0D9685" w14:textId="77777777" w:rsidTr="009977C1">
        <w:trPr>
          <w:trHeight w:val="187"/>
          <w:jc w:val="center"/>
          <w:del w:id="83" w:author="ZTE-Ma Zhifeng" w:date="2023-09-26T14:36:00Z"/>
        </w:trPr>
        <w:tc>
          <w:tcPr>
            <w:tcW w:w="2514" w:type="dxa"/>
            <w:tcBorders>
              <w:top w:val="nil"/>
              <w:left w:val="single" w:sz="4" w:space="0" w:color="auto"/>
              <w:bottom w:val="nil"/>
              <w:right w:val="single" w:sz="4" w:space="0" w:color="auto"/>
            </w:tcBorders>
            <w:vAlign w:val="center"/>
          </w:tcPr>
          <w:p w14:paraId="521D4DA7" w14:textId="77777777" w:rsidR="009977C1" w:rsidRDefault="009977C1" w:rsidP="009977C1">
            <w:pPr>
              <w:pStyle w:val="TAC"/>
              <w:rPr>
                <w:del w:id="84" w:author="ZTE-Ma Zhifeng" w:date="2023-09-26T14:36:00Z"/>
              </w:rPr>
            </w:pPr>
          </w:p>
        </w:tc>
        <w:tc>
          <w:tcPr>
            <w:tcW w:w="1946" w:type="dxa"/>
            <w:tcBorders>
              <w:top w:val="nil"/>
              <w:left w:val="single" w:sz="4" w:space="0" w:color="auto"/>
              <w:bottom w:val="nil"/>
              <w:right w:val="single" w:sz="4" w:space="0" w:color="auto"/>
            </w:tcBorders>
            <w:vAlign w:val="center"/>
          </w:tcPr>
          <w:p w14:paraId="4938EE90" w14:textId="77777777" w:rsidR="009977C1" w:rsidRDefault="009977C1" w:rsidP="009977C1">
            <w:pPr>
              <w:pStyle w:val="TAC"/>
              <w:rPr>
                <w:del w:id="85"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2824DD8F" w14:textId="77777777" w:rsidR="009977C1" w:rsidRDefault="009977C1" w:rsidP="009977C1">
            <w:pPr>
              <w:pStyle w:val="TAC"/>
              <w:rPr>
                <w:del w:id="86" w:author="ZTE-Ma Zhifeng" w:date="2023-09-26T14:36:00Z"/>
                <w:lang w:val="en-US" w:eastAsia="zh-CN"/>
              </w:rPr>
            </w:pPr>
            <w:del w:id="87" w:author="ZTE-Ma Zhifeng" w:date="2023-09-26T14:36:00Z">
              <w:r>
                <w:delText>n84</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29548939" w14:textId="77777777" w:rsidR="009977C1" w:rsidRDefault="009977C1" w:rsidP="009977C1">
            <w:pPr>
              <w:pStyle w:val="TAC"/>
              <w:rPr>
                <w:del w:id="88" w:author="ZTE-Ma Zhifeng" w:date="2023-09-26T14:36:00Z"/>
                <w:lang w:val="en-US" w:bidi="ar"/>
              </w:rPr>
            </w:pPr>
            <w:del w:id="89" w:author="ZTE-Ma Zhifeng" w:date="2023-09-26T14:36:00Z">
              <w:r>
                <w:rPr>
                  <w:lang w:val="en-US"/>
                </w:rPr>
                <w:delText>5</w:delText>
              </w:r>
              <w:r>
                <w:rPr>
                  <w:lang w:val="en-US" w:eastAsia="zh-CN"/>
                </w:rPr>
                <w:delText>, 10, 15, 20, 25, 30, 40, 50</w:delText>
              </w:r>
            </w:del>
          </w:p>
        </w:tc>
        <w:tc>
          <w:tcPr>
            <w:tcW w:w="1725" w:type="dxa"/>
            <w:tcBorders>
              <w:top w:val="nil"/>
              <w:left w:val="single" w:sz="4" w:space="0" w:color="auto"/>
              <w:bottom w:val="single" w:sz="4" w:space="0" w:color="auto"/>
              <w:right w:val="single" w:sz="4" w:space="0" w:color="auto"/>
            </w:tcBorders>
            <w:vAlign w:val="center"/>
          </w:tcPr>
          <w:p w14:paraId="2B21141E" w14:textId="77777777" w:rsidR="009977C1" w:rsidRDefault="009977C1" w:rsidP="009977C1">
            <w:pPr>
              <w:pStyle w:val="TAC"/>
              <w:rPr>
                <w:del w:id="90" w:author="ZTE-Ma Zhifeng" w:date="2023-09-26T14:36:00Z"/>
                <w:lang w:eastAsia="zh-CN"/>
              </w:rPr>
            </w:pPr>
          </w:p>
        </w:tc>
      </w:tr>
      <w:tr w:rsidR="009977C1" w14:paraId="75F799E1" w14:textId="77777777" w:rsidTr="009977C1">
        <w:trPr>
          <w:trHeight w:val="187"/>
          <w:jc w:val="center"/>
          <w:del w:id="91" w:author="ZTE-Ma Zhifeng" w:date="2023-09-26T14:36:00Z"/>
        </w:trPr>
        <w:tc>
          <w:tcPr>
            <w:tcW w:w="2514" w:type="dxa"/>
            <w:tcBorders>
              <w:top w:val="nil"/>
              <w:left w:val="single" w:sz="4" w:space="0" w:color="auto"/>
              <w:bottom w:val="single" w:sz="4" w:space="0" w:color="auto"/>
              <w:right w:val="single" w:sz="4" w:space="0" w:color="auto"/>
            </w:tcBorders>
            <w:vAlign w:val="center"/>
          </w:tcPr>
          <w:p w14:paraId="37543B11" w14:textId="77777777" w:rsidR="009977C1" w:rsidRDefault="009977C1" w:rsidP="009977C1">
            <w:pPr>
              <w:pStyle w:val="TAC"/>
              <w:rPr>
                <w:del w:id="92" w:author="ZTE-Ma Zhifeng" w:date="2023-09-26T14:36:00Z"/>
              </w:rPr>
            </w:pPr>
          </w:p>
        </w:tc>
        <w:tc>
          <w:tcPr>
            <w:tcW w:w="1946" w:type="dxa"/>
            <w:tcBorders>
              <w:top w:val="nil"/>
              <w:left w:val="single" w:sz="4" w:space="0" w:color="auto"/>
              <w:bottom w:val="single" w:sz="4" w:space="0" w:color="auto"/>
              <w:right w:val="single" w:sz="4" w:space="0" w:color="auto"/>
            </w:tcBorders>
            <w:vAlign w:val="center"/>
          </w:tcPr>
          <w:p w14:paraId="356AD158" w14:textId="77777777" w:rsidR="009977C1" w:rsidRDefault="009977C1" w:rsidP="009977C1">
            <w:pPr>
              <w:pStyle w:val="TAC"/>
              <w:rPr>
                <w:del w:id="93"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5DEDF276" w14:textId="77777777" w:rsidR="009977C1" w:rsidRDefault="009977C1" w:rsidP="009977C1">
            <w:pPr>
              <w:pStyle w:val="TAC"/>
              <w:rPr>
                <w:del w:id="94" w:author="ZTE-Ma Zhifeng" w:date="2023-09-26T14:36:00Z"/>
              </w:rPr>
            </w:pPr>
            <w:del w:id="95" w:author="ZTE-Ma Zhifeng" w:date="2023-09-26T14:36:00Z">
              <w:r>
                <w:rPr>
                  <w:rFonts w:cs="Arial"/>
                  <w:szCs w:val="18"/>
                  <w:lang w:val="sv-SE" w:eastAsia="zh-TW"/>
                </w:rPr>
                <w:delText>n1</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0C7B7C60" w14:textId="77777777" w:rsidR="009977C1" w:rsidRDefault="009977C1" w:rsidP="009977C1">
            <w:pPr>
              <w:pStyle w:val="TAC"/>
              <w:rPr>
                <w:del w:id="96" w:author="ZTE-Ma Zhifeng" w:date="2023-09-26T14:36:00Z"/>
                <w:lang w:val="en-US"/>
              </w:rPr>
            </w:pPr>
            <w:del w:id="97" w:author="ZTE-Ma Zhifeng" w:date="2023-09-26T14:36:00Z">
              <w:r>
                <w:rPr>
                  <w:lang w:val="en-US"/>
                </w:rPr>
                <w:delText>5</w:delText>
              </w:r>
              <w:r>
                <w:rPr>
                  <w:lang w:val="en-US" w:eastAsia="zh-CN"/>
                </w:rPr>
                <w:delText>, 10, 15, 20, 25, 30, 40, 50</w:delText>
              </w:r>
            </w:del>
          </w:p>
        </w:tc>
        <w:tc>
          <w:tcPr>
            <w:tcW w:w="1725" w:type="dxa"/>
            <w:tcBorders>
              <w:top w:val="nil"/>
              <w:left w:val="single" w:sz="4" w:space="0" w:color="auto"/>
              <w:bottom w:val="nil"/>
              <w:right w:val="single" w:sz="4" w:space="0" w:color="auto"/>
            </w:tcBorders>
            <w:vAlign w:val="center"/>
            <w:hideMark/>
          </w:tcPr>
          <w:p w14:paraId="785F2ABD" w14:textId="77777777" w:rsidR="009977C1" w:rsidRDefault="009977C1" w:rsidP="009977C1">
            <w:pPr>
              <w:pStyle w:val="TAC"/>
              <w:rPr>
                <w:del w:id="98" w:author="ZTE-Ma Zhifeng" w:date="2023-09-26T14:36:00Z"/>
                <w:lang w:eastAsia="zh-CN"/>
              </w:rPr>
            </w:pPr>
            <w:del w:id="99" w:author="ZTE-Ma Zhifeng" w:date="2023-09-26T14:36:00Z">
              <w:r>
                <w:rPr>
                  <w:lang w:eastAsia="zh-CN"/>
                </w:rPr>
                <w:delText>0</w:delText>
              </w:r>
            </w:del>
          </w:p>
        </w:tc>
      </w:tr>
      <w:tr w:rsidR="009977C1" w14:paraId="772D9D49" w14:textId="77777777" w:rsidTr="009977C1">
        <w:trPr>
          <w:trHeight w:val="187"/>
          <w:jc w:val="center"/>
          <w:del w:id="100" w:author="ZTE-Ma Zhifeng" w:date="2023-09-26T14:36:00Z"/>
        </w:trPr>
        <w:tc>
          <w:tcPr>
            <w:tcW w:w="2514" w:type="dxa"/>
            <w:tcBorders>
              <w:top w:val="nil"/>
              <w:left w:val="single" w:sz="4" w:space="0" w:color="auto"/>
              <w:bottom w:val="nil"/>
              <w:right w:val="single" w:sz="4" w:space="0" w:color="auto"/>
            </w:tcBorders>
            <w:hideMark/>
          </w:tcPr>
          <w:p w14:paraId="36D74B71" w14:textId="77777777" w:rsidR="009977C1" w:rsidRDefault="009977C1" w:rsidP="009977C1">
            <w:pPr>
              <w:pStyle w:val="TAC"/>
              <w:rPr>
                <w:del w:id="101" w:author="ZTE-Ma Zhifeng" w:date="2023-09-26T14:36:00Z"/>
              </w:rPr>
            </w:pPr>
            <w:del w:id="102" w:author="ZTE-Ma Zhifeng" w:date="2023-09-26T14:36:00Z">
              <w:r>
                <w:delText>CA_n1A_n78C-n84A</w:delText>
              </w:r>
            </w:del>
          </w:p>
        </w:tc>
        <w:tc>
          <w:tcPr>
            <w:tcW w:w="1946" w:type="dxa"/>
            <w:tcBorders>
              <w:top w:val="nil"/>
              <w:left w:val="single" w:sz="4" w:space="0" w:color="auto"/>
              <w:bottom w:val="nil"/>
              <w:right w:val="single" w:sz="4" w:space="0" w:color="auto"/>
            </w:tcBorders>
            <w:hideMark/>
          </w:tcPr>
          <w:p w14:paraId="7C760DE1" w14:textId="77777777" w:rsidR="009977C1" w:rsidRDefault="009977C1" w:rsidP="009977C1">
            <w:pPr>
              <w:pStyle w:val="TAC"/>
              <w:rPr>
                <w:del w:id="103" w:author="ZTE-Ma Zhifeng" w:date="2023-09-26T14:36:00Z"/>
              </w:rPr>
            </w:pPr>
            <w:del w:id="104" w:author="ZTE-Ma Zhifeng" w:date="2023-09-26T14:36:00Z">
              <w:r>
                <w:delText>SUL_n78A-n84A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57FF7D27" w14:textId="77777777" w:rsidR="009977C1" w:rsidRDefault="009977C1" w:rsidP="009977C1">
            <w:pPr>
              <w:pStyle w:val="TAC"/>
              <w:rPr>
                <w:del w:id="105" w:author="ZTE-Ma Zhifeng" w:date="2023-09-26T14:36:00Z"/>
              </w:rPr>
            </w:pPr>
            <w:del w:id="106" w:author="ZTE-Ma Zhifeng" w:date="2023-09-26T14:36:00Z">
              <w:r>
                <w:rPr>
                  <w:rFonts w:cs="Arial"/>
                  <w:szCs w:val="18"/>
                  <w:lang w:val="sv-SE" w:eastAsia="zh-CN"/>
                </w:rPr>
                <w:delText>n78</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7F712A4A" w14:textId="77777777" w:rsidR="009977C1" w:rsidRDefault="009977C1" w:rsidP="009977C1">
            <w:pPr>
              <w:pStyle w:val="TAC"/>
              <w:rPr>
                <w:del w:id="107" w:author="ZTE-Ma Zhifeng" w:date="2023-09-26T14:36:00Z"/>
                <w:lang w:val="en-US"/>
              </w:rPr>
            </w:pPr>
            <w:del w:id="108" w:author="ZTE-Ma Zhifeng" w:date="2023-09-26T14:36:00Z">
              <w:r>
                <w:delText>CA_n78C_BCS1</w:delText>
              </w:r>
            </w:del>
          </w:p>
        </w:tc>
        <w:tc>
          <w:tcPr>
            <w:tcW w:w="1725" w:type="dxa"/>
            <w:tcBorders>
              <w:top w:val="nil"/>
              <w:left w:val="single" w:sz="4" w:space="0" w:color="auto"/>
              <w:bottom w:val="nil"/>
              <w:right w:val="single" w:sz="4" w:space="0" w:color="auto"/>
            </w:tcBorders>
            <w:vAlign w:val="center"/>
          </w:tcPr>
          <w:p w14:paraId="33705304" w14:textId="77777777" w:rsidR="009977C1" w:rsidRDefault="009977C1" w:rsidP="009977C1">
            <w:pPr>
              <w:pStyle w:val="TAC"/>
              <w:rPr>
                <w:del w:id="109" w:author="ZTE-Ma Zhifeng" w:date="2023-09-26T14:36:00Z"/>
                <w:lang w:eastAsia="zh-CN"/>
              </w:rPr>
            </w:pPr>
          </w:p>
        </w:tc>
      </w:tr>
      <w:tr w:rsidR="009977C1" w14:paraId="121D9E5C" w14:textId="77777777" w:rsidTr="009977C1">
        <w:trPr>
          <w:trHeight w:val="187"/>
          <w:jc w:val="center"/>
          <w:del w:id="110" w:author="ZTE-Ma Zhifeng" w:date="2023-09-26T14:36:00Z"/>
        </w:trPr>
        <w:tc>
          <w:tcPr>
            <w:tcW w:w="2514" w:type="dxa"/>
            <w:tcBorders>
              <w:top w:val="nil"/>
              <w:left w:val="single" w:sz="4" w:space="0" w:color="auto"/>
              <w:bottom w:val="nil"/>
              <w:right w:val="single" w:sz="4" w:space="0" w:color="auto"/>
            </w:tcBorders>
            <w:vAlign w:val="center"/>
          </w:tcPr>
          <w:p w14:paraId="2BF7FBBF" w14:textId="77777777" w:rsidR="009977C1" w:rsidRDefault="009977C1" w:rsidP="009977C1">
            <w:pPr>
              <w:pStyle w:val="TAC"/>
              <w:rPr>
                <w:del w:id="111" w:author="ZTE-Ma Zhifeng" w:date="2023-09-26T14:36:00Z"/>
              </w:rPr>
            </w:pPr>
          </w:p>
        </w:tc>
        <w:tc>
          <w:tcPr>
            <w:tcW w:w="1946" w:type="dxa"/>
            <w:tcBorders>
              <w:top w:val="nil"/>
              <w:left w:val="single" w:sz="4" w:space="0" w:color="auto"/>
              <w:bottom w:val="nil"/>
              <w:right w:val="single" w:sz="4" w:space="0" w:color="auto"/>
            </w:tcBorders>
            <w:vAlign w:val="center"/>
            <w:hideMark/>
          </w:tcPr>
          <w:p w14:paraId="63819C89" w14:textId="77777777" w:rsidR="009977C1" w:rsidRDefault="009977C1" w:rsidP="009977C1">
            <w:pPr>
              <w:pStyle w:val="TAC"/>
              <w:rPr>
                <w:del w:id="112" w:author="ZTE-Ma Zhifeng" w:date="2023-09-26T14:36:00Z"/>
              </w:rPr>
            </w:pPr>
            <w:del w:id="113" w:author="ZTE-Ma Zhifeng" w:date="2023-09-26T14:36:00Z">
              <w:r>
                <w:delText>CA_n78C-n84A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7E5F1EEA" w14:textId="77777777" w:rsidR="009977C1" w:rsidRDefault="009977C1" w:rsidP="009977C1">
            <w:pPr>
              <w:pStyle w:val="TAC"/>
              <w:rPr>
                <w:del w:id="114" w:author="ZTE-Ma Zhifeng" w:date="2023-09-26T14:36:00Z"/>
              </w:rPr>
            </w:pPr>
            <w:del w:id="115" w:author="ZTE-Ma Zhifeng" w:date="2023-09-26T14:36:00Z">
              <w:r>
                <w:delText>n84</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2231ED79" w14:textId="77777777" w:rsidR="009977C1" w:rsidRDefault="009977C1" w:rsidP="009977C1">
            <w:pPr>
              <w:pStyle w:val="TAC"/>
              <w:rPr>
                <w:del w:id="116" w:author="ZTE-Ma Zhifeng" w:date="2023-09-26T14:36:00Z"/>
                <w:lang w:val="en-US"/>
              </w:rPr>
            </w:pPr>
            <w:del w:id="117" w:author="ZTE-Ma Zhifeng" w:date="2023-09-26T14:36:00Z">
              <w:r>
                <w:rPr>
                  <w:lang w:val="en-US"/>
                </w:rPr>
                <w:delText>5</w:delText>
              </w:r>
              <w:r>
                <w:rPr>
                  <w:lang w:val="en-US" w:eastAsia="zh-CN"/>
                </w:rPr>
                <w:delText>, 10, 15, 20, 25, 30, 40, 50</w:delText>
              </w:r>
            </w:del>
          </w:p>
        </w:tc>
        <w:tc>
          <w:tcPr>
            <w:tcW w:w="1725" w:type="dxa"/>
            <w:tcBorders>
              <w:top w:val="nil"/>
              <w:left w:val="single" w:sz="4" w:space="0" w:color="auto"/>
              <w:bottom w:val="single" w:sz="4" w:space="0" w:color="auto"/>
              <w:right w:val="single" w:sz="4" w:space="0" w:color="auto"/>
            </w:tcBorders>
            <w:vAlign w:val="center"/>
          </w:tcPr>
          <w:p w14:paraId="706FF52C" w14:textId="77777777" w:rsidR="009977C1" w:rsidRDefault="009977C1" w:rsidP="009977C1">
            <w:pPr>
              <w:pStyle w:val="TAC"/>
              <w:rPr>
                <w:del w:id="118" w:author="ZTE-Ma Zhifeng" w:date="2023-09-26T14:36:00Z"/>
                <w:lang w:eastAsia="zh-CN"/>
              </w:rPr>
            </w:pPr>
          </w:p>
        </w:tc>
      </w:tr>
      <w:tr w:rsidR="009977C1" w14:paraId="7FB5C896" w14:textId="77777777" w:rsidTr="009977C1">
        <w:trPr>
          <w:trHeight w:val="187"/>
          <w:jc w:val="center"/>
          <w:del w:id="119" w:author="ZTE-Ma Zhifeng" w:date="2023-09-26T14:36:00Z"/>
        </w:trPr>
        <w:tc>
          <w:tcPr>
            <w:tcW w:w="2514" w:type="dxa"/>
            <w:tcBorders>
              <w:top w:val="nil"/>
              <w:left w:val="single" w:sz="4" w:space="0" w:color="auto"/>
              <w:bottom w:val="nil"/>
              <w:right w:val="single" w:sz="4" w:space="0" w:color="auto"/>
            </w:tcBorders>
            <w:vAlign w:val="center"/>
            <w:hideMark/>
          </w:tcPr>
          <w:p w14:paraId="1550EF30" w14:textId="77777777" w:rsidR="009977C1" w:rsidRDefault="009977C1" w:rsidP="009977C1">
            <w:pPr>
              <w:pStyle w:val="TAC"/>
              <w:rPr>
                <w:del w:id="120" w:author="ZTE-Ma Zhifeng" w:date="2023-09-26T14:36:00Z"/>
              </w:rPr>
            </w:pPr>
            <w:del w:id="121" w:author="ZTE-Ma Zhifeng" w:date="2023-09-26T14:36:00Z">
              <w:r>
                <w:delText>CA_n3A_n41A-n80A</w:delText>
              </w:r>
            </w:del>
          </w:p>
        </w:tc>
        <w:tc>
          <w:tcPr>
            <w:tcW w:w="1946" w:type="dxa"/>
            <w:tcBorders>
              <w:top w:val="nil"/>
              <w:left w:val="single" w:sz="4" w:space="0" w:color="auto"/>
              <w:bottom w:val="nil"/>
              <w:right w:val="single" w:sz="4" w:space="0" w:color="auto"/>
            </w:tcBorders>
            <w:vAlign w:val="center"/>
            <w:hideMark/>
          </w:tcPr>
          <w:p w14:paraId="5CF4CE04" w14:textId="77777777" w:rsidR="009977C1" w:rsidRDefault="009977C1" w:rsidP="009977C1">
            <w:pPr>
              <w:pStyle w:val="TAC"/>
              <w:rPr>
                <w:del w:id="122" w:author="ZTE-Ma Zhifeng" w:date="2023-09-26T14:36:00Z"/>
              </w:rPr>
            </w:pPr>
            <w:del w:id="123" w:author="ZTE-Ma Zhifeng" w:date="2023-09-26T14:36:00Z">
              <w:r>
                <w:delText>SUL_n41A-n80A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36905788" w14:textId="77777777" w:rsidR="009977C1" w:rsidRDefault="009977C1" w:rsidP="009977C1">
            <w:pPr>
              <w:pStyle w:val="TAC"/>
              <w:rPr>
                <w:del w:id="124" w:author="ZTE-Ma Zhifeng" w:date="2023-09-26T14:36:00Z"/>
              </w:rPr>
            </w:pPr>
            <w:del w:id="125" w:author="ZTE-Ma Zhifeng" w:date="2023-09-26T14:36:00Z">
              <w:r>
                <w:rPr>
                  <w:rFonts w:cs="Arial"/>
                  <w:szCs w:val="18"/>
                  <w:lang w:val="sv-SE" w:eastAsia="zh-TW"/>
                </w:rPr>
                <w:delText>n3</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5A7ABB58" w14:textId="77777777" w:rsidR="009977C1" w:rsidRDefault="009977C1" w:rsidP="009977C1">
            <w:pPr>
              <w:pStyle w:val="TAC"/>
              <w:rPr>
                <w:del w:id="126" w:author="ZTE-Ma Zhifeng" w:date="2023-09-26T14:36:00Z"/>
                <w:lang w:val="en-US"/>
              </w:rPr>
            </w:pPr>
            <w:del w:id="127" w:author="ZTE-Ma Zhifeng" w:date="2023-09-26T14:36:00Z">
              <w:r>
                <w:rPr>
                  <w:lang w:val="en-US"/>
                </w:rPr>
                <w:delText>5</w:delText>
              </w:r>
              <w:r>
                <w:rPr>
                  <w:lang w:val="en-US" w:eastAsia="zh-CN"/>
                </w:rPr>
                <w:delText>, 10, 15, 20, 25, 30, 40</w:delText>
              </w:r>
            </w:del>
          </w:p>
        </w:tc>
        <w:tc>
          <w:tcPr>
            <w:tcW w:w="1725" w:type="dxa"/>
            <w:tcBorders>
              <w:top w:val="nil"/>
              <w:left w:val="single" w:sz="4" w:space="0" w:color="auto"/>
              <w:bottom w:val="nil"/>
              <w:right w:val="single" w:sz="4" w:space="0" w:color="auto"/>
            </w:tcBorders>
            <w:vAlign w:val="center"/>
            <w:hideMark/>
          </w:tcPr>
          <w:p w14:paraId="31720EFD" w14:textId="77777777" w:rsidR="009977C1" w:rsidRDefault="009977C1" w:rsidP="009977C1">
            <w:pPr>
              <w:pStyle w:val="TAC"/>
              <w:rPr>
                <w:del w:id="128" w:author="ZTE-Ma Zhifeng" w:date="2023-09-26T14:36:00Z"/>
                <w:lang w:eastAsia="zh-CN"/>
              </w:rPr>
            </w:pPr>
            <w:del w:id="129" w:author="ZTE-Ma Zhifeng" w:date="2023-09-26T14:36:00Z">
              <w:r>
                <w:rPr>
                  <w:lang w:eastAsia="zh-CN"/>
                </w:rPr>
                <w:delText>0</w:delText>
              </w:r>
            </w:del>
          </w:p>
        </w:tc>
      </w:tr>
      <w:tr w:rsidR="009977C1" w14:paraId="64E7D9F5" w14:textId="77777777" w:rsidTr="009977C1">
        <w:trPr>
          <w:trHeight w:val="187"/>
          <w:jc w:val="center"/>
          <w:del w:id="130" w:author="ZTE-Ma Zhifeng" w:date="2023-09-26T14:36:00Z"/>
        </w:trPr>
        <w:tc>
          <w:tcPr>
            <w:tcW w:w="2514" w:type="dxa"/>
            <w:tcBorders>
              <w:top w:val="nil"/>
              <w:left w:val="single" w:sz="4" w:space="0" w:color="auto"/>
              <w:bottom w:val="nil"/>
              <w:right w:val="single" w:sz="4" w:space="0" w:color="auto"/>
            </w:tcBorders>
            <w:vAlign w:val="center"/>
          </w:tcPr>
          <w:p w14:paraId="7BDD2A09" w14:textId="77777777" w:rsidR="009977C1" w:rsidRDefault="009977C1" w:rsidP="009977C1">
            <w:pPr>
              <w:pStyle w:val="TAC"/>
              <w:rPr>
                <w:del w:id="131" w:author="ZTE-Ma Zhifeng" w:date="2023-09-26T14:36:00Z"/>
              </w:rPr>
            </w:pPr>
          </w:p>
        </w:tc>
        <w:tc>
          <w:tcPr>
            <w:tcW w:w="1946" w:type="dxa"/>
            <w:tcBorders>
              <w:top w:val="nil"/>
              <w:left w:val="single" w:sz="4" w:space="0" w:color="auto"/>
              <w:bottom w:val="nil"/>
              <w:right w:val="single" w:sz="4" w:space="0" w:color="auto"/>
            </w:tcBorders>
            <w:vAlign w:val="center"/>
          </w:tcPr>
          <w:p w14:paraId="6EA28BBC" w14:textId="77777777" w:rsidR="009977C1" w:rsidRDefault="009977C1" w:rsidP="009977C1">
            <w:pPr>
              <w:pStyle w:val="TAC"/>
              <w:rPr>
                <w:del w:id="132"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6CD79DDC" w14:textId="77777777" w:rsidR="009977C1" w:rsidRDefault="009977C1" w:rsidP="009977C1">
            <w:pPr>
              <w:pStyle w:val="TAC"/>
              <w:rPr>
                <w:del w:id="133" w:author="ZTE-Ma Zhifeng" w:date="2023-09-26T14:36:00Z"/>
              </w:rPr>
            </w:pPr>
            <w:del w:id="134" w:author="ZTE-Ma Zhifeng" w:date="2023-09-26T14:36:00Z">
              <w:r>
                <w:rPr>
                  <w:rFonts w:cs="Arial"/>
                  <w:szCs w:val="18"/>
                  <w:lang w:val="sv-SE" w:eastAsia="zh-CN"/>
                </w:rPr>
                <w:delText>n41</w:delText>
              </w:r>
            </w:del>
          </w:p>
        </w:tc>
        <w:tc>
          <w:tcPr>
            <w:tcW w:w="2539" w:type="dxa"/>
            <w:tcBorders>
              <w:top w:val="single" w:sz="4" w:space="0" w:color="auto"/>
              <w:left w:val="single" w:sz="4" w:space="0" w:color="auto"/>
              <w:bottom w:val="single" w:sz="4" w:space="0" w:color="auto"/>
              <w:right w:val="single" w:sz="4" w:space="0" w:color="auto"/>
            </w:tcBorders>
            <w:vAlign w:val="center"/>
            <w:hideMark/>
          </w:tcPr>
          <w:p w14:paraId="26CFF6C9" w14:textId="77777777" w:rsidR="009977C1" w:rsidRDefault="009977C1" w:rsidP="009977C1">
            <w:pPr>
              <w:pStyle w:val="TAC"/>
              <w:rPr>
                <w:del w:id="135" w:author="ZTE-Ma Zhifeng" w:date="2023-09-26T14:36:00Z"/>
                <w:lang w:val="en-US"/>
              </w:rPr>
            </w:pPr>
            <w:del w:id="136" w:author="ZTE-Ma Zhifeng" w:date="2023-09-26T14:36:00Z">
              <w:r>
                <w:rPr>
                  <w:lang w:val="en-US" w:eastAsia="zh-CN"/>
                </w:rPr>
                <w:delText>10, 15, 20, 30, 40, 50, 60, 80, 90, 100</w:delText>
              </w:r>
            </w:del>
          </w:p>
        </w:tc>
        <w:tc>
          <w:tcPr>
            <w:tcW w:w="1725" w:type="dxa"/>
            <w:tcBorders>
              <w:top w:val="nil"/>
              <w:left w:val="single" w:sz="4" w:space="0" w:color="auto"/>
              <w:bottom w:val="nil"/>
              <w:right w:val="single" w:sz="4" w:space="0" w:color="auto"/>
            </w:tcBorders>
            <w:vAlign w:val="center"/>
          </w:tcPr>
          <w:p w14:paraId="133B4C39" w14:textId="77777777" w:rsidR="009977C1" w:rsidRDefault="009977C1" w:rsidP="009977C1">
            <w:pPr>
              <w:pStyle w:val="TAC"/>
              <w:rPr>
                <w:del w:id="137" w:author="ZTE-Ma Zhifeng" w:date="2023-09-26T14:36:00Z"/>
                <w:lang w:eastAsia="zh-CN"/>
              </w:rPr>
            </w:pPr>
          </w:p>
        </w:tc>
      </w:tr>
      <w:tr w:rsidR="009977C1" w14:paraId="44EA4672"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ZTE-Ma Zhifeng" w:date="2023-09-26T13: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del w:id="139" w:author="ZTE-Ma Zhifeng" w:date="2023-09-26T14:36:00Z"/>
          <w:trPrChange w:id="140" w:author="ZTE-Ma Zhifeng" w:date="2023-09-26T13:47:00Z">
            <w:trPr>
              <w:trHeight w:val="187"/>
              <w:jc w:val="center"/>
            </w:trPr>
          </w:trPrChange>
        </w:trPr>
        <w:tc>
          <w:tcPr>
            <w:tcW w:w="2514" w:type="dxa"/>
            <w:tcBorders>
              <w:top w:val="nil"/>
              <w:left w:val="single" w:sz="4" w:space="0" w:color="auto"/>
              <w:bottom w:val="single" w:sz="4" w:space="0" w:color="auto"/>
              <w:right w:val="single" w:sz="4" w:space="0" w:color="auto"/>
            </w:tcBorders>
            <w:vAlign w:val="center"/>
            <w:tcPrChange w:id="141" w:author="ZTE-Ma Zhifeng" w:date="2023-09-26T13:47:00Z">
              <w:tcPr>
                <w:tcW w:w="2514" w:type="dxa"/>
                <w:gridSpan w:val="5"/>
                <w:tcBorders>
                  <w:top w:val="nil"/>
                  <w:left w:val="single" w:sz="4" w:space="5" w:color="auto"/>
                  <w:bottom w:val="single" w:sz="4" w:space="0" w:color="auto"/>
                  <w:right w:val="single" w:sz="4" w:space="5" w:color="auto"/>
                </w:tcBorders>
                <w:vAlign w:val="center"/>
              </w:tcPr>
            </w:tcPrChange>
          </w:tcPr>
          <w:p w14:paraId="2DA16F23" w14:textId="77777777" w:rsidR="009977C1" w:rsidRDefault="009977C1" w:rsidP="009977C1">
            <w:pPr>
              <w:pStyle w:val="TAC"/>
              <w:rPr>
                <w:del w:id="142" w:author="ZTE-Ma Zhifeng" w:date="2023-09-26T14:36:00Z"/>
              </w:rPr>
            </w:pPr>
          </w:p>
        </w:tc>
        <w:tc>
          <w:tcPr>
            <w:tcW w:w="1946" w:type="dxa"/>
            <w:tcBorders>
              <w:top w:val="nil"/>
              <w:left w:val="single" w:sz="4" w:space="0" w:color="auto"/>
              <w:bottom w:val="single" w:sz="4" w:space="0" w:color="auto"/>
              <w:right w:val="single" w:sz="4" w:space="0" w:color="auto"/>
            </w:tcBorders>
            <w:vAlign w:val="center"/>
            <w:tcPrChange w:id="143" w:author="ZTE-Ma Zhifeng" w:date="2023-09-26T13:47:00Z">
              <w:tcPr>
                <w:tcW w:w="1946" w:type="dxa"/>
                <w:tcBorders>
                  <w:top w:val="nil"/>
                  <w:left w:val="single" w:sz="4" w:space="5" w:color="auto"/>
                  <w:bottom w:val="single" w:sz="4" w:space="0" w:color="auto"/>
                  <w:right w:val="single" w:sz="4" w:space="5" w:color="auto"/>
                </w:tcBorders>
                <w:vAlign w:val="center"/>
              </w:tcPr>
            </w:tcPrChange>
          </w:tcPr>
          <w:p w14:paraId="2531511B" w14:textId="77777777" w:rsidR="009977C1" w:rsidRDefault="009977C1" w:rsidP="009977C1">
            <w:pPr>
              <w:pStyle w:val="TAC"/>
              <w:rPr>
                <w:del w:id="144" w:author="ZTE-Ma Zhifeng" w:date="2023-09-26T14:36: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145" w:author="ZTE-Ma Zhifeng" w:date="2023-09-26T13:4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00145E8" w14:textId="77777777" w:rsidR="009977C1" w:rsidRDefault="009977C1" w:rsidP="009977C1">
            <w:pPr>
              <w:pStyle w:val="TAC"/>
              <w:rPr>
                <w:del w:id="146" w:author="ZTE-Ma Zhifeng" w:date="2023-09-26T14:36:00Z"/>
              </w:rPr>
            </w:pPr>
            <w:del w:id="147" w:author="ZTE-Ma Zhifeng" w:date="2023-09-26T14:36:00Z">
              <w:r>
                <w:rPr>
                  <w:rFonts w:cs="Arial"/>
                  <w:szCs w:val="18"/>
                  <w:lang w:val="sv-SE" w:eastAsia="zh-TW"/>
                </w:rPr>
                <w:delText>n80</w:delText>
              </w:r>
            </w:del>
          </w:p>
        </w:tc>
        <w:tc>
          <w:tcPr>
            <w:tcW w:w="2539" w:type="dxa"/>
            <w:tcBorders>
              <w:top w:val="single" w:sz="4" w:space="0" w:color="auto"/>
              <w:left w:val="single" w:sz="4" w:space="0" w:color="auto"/>
              <w:bottom w:val="single" w:sz="4" w:space="0" w:color="auto"/>
              <w:right w:val="single" w:sz="4" w:space="0" w:color="auto"/>
            </w:tcBorders>
            <w:vAlign w:val="center"/>
            <w:hideMark/>
            <w:tcPrChange w:id="148" w:author="ZTE-Ma Zhifeng" w:date="2023-09-26T13:4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7BE3D1F5" w14:textId="77777777" w:rsidR="009977C1" w:rsidRDefault="009977C1" w:rsidP="009977C1">
            <w:pPr>
              <w:pStyle w:val="TAC"/>
              <w:rPr>
                <w:del w:id="149" w:author="ZTE-Ma Zhifeng" w:date="2023-09-26T14:36:00Z"/>
                <w:lang w:val="en-US"/>
              </w:rPr>
            </w:pPr>
            <w:del w:id="150" w:author="ZTE-Ma Zhifeng" w:date="2023-09-26T14:36:00Z">
              <w:r>
                <w:rPr>
                  <w:lang w:val="en-US"/>
                </w:rPr>
                <w:delText>5</w:delText>
              </w:r>
              <w:r>
                <w:rPr>
                  <w:lang w:val="en-US" w:eastAsia="zh-CN"/>
                </w:rPr>
                <w:delText>, 10, 15, 20, 25, 30, 40</w:delText>
              </w:r>
            </w:del>
          </w:p>
        </w:tc>
        <w:tc>
          <w:tcPr>
            <w:tcW w:w="1725" w:type="dxa"/>
            <w:tcBorders>
              <w:top w:val="nil"/>
              <w:left w:val="single" w:sz="4" w:space="0" w:color="auto"/>
              <w:bottom w:val="single" w:sz="4" w:space="0" w:color="auto"/>
              <w:right w:val="single" w:sz="4" w:space="0" w:color="auto"/>
            </w:tcBorders>
            <w:vAlign w:val="center"/>
            <w:tcPrChange w:id="151" w:author="ZTE-Ma Zhifeng" w:date="2023-09-26T13:47:00Z">
              <w:tcPr>
                <w:tcW w:w="1725" w:type="dxa"/>
                <w:tcBorders>
                  <w:top w:val="nil"/>
                  <w:left w:val="single" w:sz="4" w:space="5" w:color="auto"/>
                  <w:bottom w:val="single" w:sz="4" w:space="0" w:color="auto"/>
                  <w:right w:val="single" w:sz="4" w:space="5" w:color="auto"/>
                </w:tcBorders>
                <w:vAlign w:val="center"/>
              </w:tcPr>
            </w:tcPrChange>
          </w:tcPr>
          <w:p w14:paraId="6DFAADCB" w14:textId="77777777" w:rsidR="009977C1" w:rsidRDefault="009977C1" w:rsidP="009977C1">
            <w:pPr>
              <w:pStyle w:val="TAC"/>
              <w:rPr>
                <w:del w:id="152" w:author="ZTE-Ma Zhifeng" w:date="2023-09-26T14:36:00Z"/>
                <w:lang w:eastAsia="zh-CN"/>
              </w:rPr>
            </w:pPr>
          </w:p>
        </w:tc>
      </w:tr>
      <w:tr w:rsidR="009977C1" w14:paraId="1AFD79F9"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ZTE-Ma Zhifeng" w:date="2023-09-26T14:2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4" w:author="ZTE-Ma Zhifeng" w:date="2023-09-26T13:39:00Z"/>
          <w:trPrChange w:id="155" w:author="ZTE-Ma Zhifeng" w:date="2023-09-26T14:21:00Z">
            <w:trPr>
              <w:trHeight w:val="187"/>
              <w:jc w:val="center"/>
            </w:trPr>
          </w:trPrChange>
        </w:trPr>
        <w:tc>
          <w:tcPr>
            <w:tcW w:w="2514" w:type="dxa"/>
            <w:tcBorders>
              <w:top w:val="single" w:sz="4" w:space="0" w:color="auto"/>
              <w:left w:val="single" w:sz="4" w:space="0" w:color="auto"/>
              <w:bottom w:val="nil"/>
              <w:right w:val="single" w:sz="4" w:space="0" w:color="auto"/>
            </w:tcBorders>
            <w:vAlign w:val="center"/>
            <w:hideMark/>
            <w:tcPrChange w:id="156" w:author="ZTE-Ma Zhifeng" w:date="2023-09-26T14:21:00Z">
              <w:tcPr>
                <w:tcW w:w="2514" w:type="dxa"/>
                <w:gridSpan w:val="5"/>
                <w:tcBorders>
                  <w:top w:val="nil"/>
                  <w:left w:val="single" w:sz="4" w:space="5" w:color="auto"/>
                  <w:bottom w:val="single" w:sz="4" w:space="0" w:color="auto"/>
                  <w:right w:val="single" w:sz="4" w:space="5" w:color="auto"/>
                </w:tcBorders>
                <w:vAlign w:val="center"/>
                <w:hideMark/>
              </w:tcPr>
            </w:tcPrChange>
          </w:tcPr>
          <w:p w14:paraId="6A9D6D6F" w14:textId="77777777" w:rsidR="009977C1" w:rsidRDefault="009977C1" w:rsidP="009977C1">
            <w:pPr>
              <w:pStyle w:val="TAC"/>
              <w:rPr>
                <w:ins w:id="157" w:author="ZTE-Ma Zhifeng" w:date="2023-09-26T13:39:00Z"/>
              </w:rPr>
            </w:pPr>
            <w:ins w:id="158" w:author="ZTE-Ma Zhifeng" w:date="2023-09-26T13:46:00Z">
              <w:r>
                <w:t>CA_n1A_n78A-n80A</w:t>
              </w:r>
            </w:ins>
          </w:p>
        </w:tc>
        <w:tc>
          <w:tcPr>
            <w:tcW w:w="1946" w:type="dxa"/>
            <w:tcBorders>
              <w:top w:val="single" w:sz="4" w:space="0" w:color="auto"/>
              <w:left w:val="single" w:sz="4" w:space="0" w:color="auto"/>
              <w:bottom w:val="nil"/>
              <w:right w:val="single" w:sz="4" w:space="0" w:color="auto"/>
            </w:tcBorders>
            <w:vAlign w:val="center"/>
            <w:hideMark/>
            <w:tcPrChange w:id="159" w:author="ZTE-Ma Zhifeng" w:date="2023-09-26T14:21:00Z">
              <w:tcPr>
                <w:tcW w:w="1946" w:type="dxa"/>
                <w:tcBorders>
                  <w:top w:val="nil"/>
                  <w:left w:val="single" w:sz="4" w:space="5" w:color="auto"/>
                  <w:bottom w:val="single" w:sz="4" w:space="0" w:color="auto"/>
                  <w:right w:val="single" w:sz="4" w:space="5" w:color="auto"/>
                </w:tcBorders>
                <w:vAlign w:val="center"/>
                <w:hideMark/>
              </w:tcPr>
            </w:tcPrChange>
          </w:tcPr>
          <w:p w14:paraId="347C3C5A" w14:textId="77777777" w:rsidR="009977C1" w:rsidRDefault="009977C1" w:rsidP="009977C1">
            <w:pPr>
              <w:pStyle w:val="TAC"/>
              <w:rPr>
                <w:ins w:id="160" w:author="ZTE-Ma Zhifeng" w:date="2023-09-26T13:39:00Z"/>
              </w:rPr>
            </w:pPr>
            <w:ins w:id="161" w:author="ZTE-Ma Zhifeng" w:date="2023-09-26T13:46:00Z">
              <w:r>
                <w:t>SUL_n78A-n80A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162" w:author="ZTE-Ma Zhifeng" w:date="2023-09-26T14:21: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1D241A4B" w14:textId="77777777" w:rsidR="009977C1" w:rsidRDefault="009977C1" w:rsidP="009977C1">
            <w:pPr>
              <w:pStyle w:val="TAC"/>
              <w:rPr>
                <w:ins w:id="163" w:author="ZTE-Ma Zhifeng" w:date="2023-09-26T13:39:00Z"/>
                <w:rFonts w:cs="Arial"/>
                <w:szCs w:val="18"/>
                <w:lang w:val="sv-SE" w:eastAsia="zh-TW"/>
              </w:rPr>
            </w:pPr>
            <w:ins w:id="164" w:author="ZTE-Ma Zhifeng" w:date="2023-09-26T13:46:00Z">
              <w:r>
                <w:rPr>
                  <w:rFonts w:cs="Arial"/>
                  <w:szCs w:val="18"/>
                  <w:lang w:val="sv-SE" w:eastAsia="zh-TW"/>
                </w:rPr>
                <w:t>n1</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165" w:author="ZTE-Ma Zhifeng" w:date="2023-09-26T14:21: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0D1181AC" w14:textId="77777777" w:rsidR="009977C1" w:rsidRDefault="009977C1" w:rsidP="009977C1">
            <w:pPr>
              <w:pStyle w:val="TAC"/>
              <w:rPr>
                <w:ins w:id="166" w:author="ZTE-Ma Zhifeng" w:date="2023-09-26T13:39:00Z"/>
                <w:lang w:val="en-US"/>
              </w:rPr>
            </w:pPr>
            <w:ins w:id="167" w:author="ZTE-Ma Zhifeng" w:date="2023-09-26T13:46:00Z">
              <w:r>
                <w:rPr>
                  <w:lang w:val="en-US"/>
                </w:rPr>
                <w:t>5</w:t>
              </w:r>
              <w:r>
                <w:rPr>
                  <w:lang w:val="en-US" w:eastAsia="zh-CN"/>
                </w:rPr>
                <w:t>, 10, 15, 20, 25, 30, 40, 50</w:t>
              </w:r>
            </w:ins>
          </w:p>
        </w:tc>
        <w:tc>
          <w:tcPr>
            <w:tcW w:w="1725" w:type="dxa"/>
            <w:tcBorders>
              <w:top w:val="single" w:sz="4" w:space="0" w:color="auto"/>
              <w:left w:val="single" w:sz="4" w:space="0" w:color="auto"/>
              <w:bottom w:val="nil"/>
              <w:right w:val="single" w:sz="4" w:space="0" w:color="auto"/>
            </w:tcBorders>
            <w:hideMark/>
            <w:tcPrChange w:id="168" w:author="ZTE-Ma Zhifeng" w:date="2023-09-26T14:21:00Z">
              <w:tcPr>
                <w:tcW w:w="1725" w:type="dxa"/>
                <w:tcBorders>
                  <w:top w:val="nil"/>
                  <w:left w:val="single" w:sz="4" w:space="5" w:color="auto"/>
                  <w:bottom w:val="single" w:sz="4" w:space="0" w:color="auto"/>
                  <w:right w:val="single" w:sz="4" w:space="5" w:color="auto"/>
                </w:tcBorders>
                <w:hideMark/>
              </w:tcPr>
            </w:tcPrChange>
          </w:tcPr>
          <w:p w14:paraId="73A84F77" w14:textId="77777777" w:rsidR="009977C1" w:rsidRDefault="009977C1" w:rsidP="009977C1">
            <w:pPr>
              <w:pStyle w:val="TAC"/>
              <w:rPr>
                <w:ins w:id="169" w:author="ZTE-Ma Zhifeng" w:date="2023-09-26T13:39:00Z"/>
                <w:lang w:eastAsia="zh-CN"/>
              </w:rPr>
            </w:pPr>
            <w:ins w:id="170" w:author="ZTE-Ma Zhifeng" w:date="2023-09-26T13:46:00Z">
              <w:r>
                <w:rPr>
                  <w:lang w:eastAsia="zh-CN"/>
                </w:rPr>
                <w:t>0</w:t>
              </w:r>
            </w:ins>
          </w:p>
        </w:tc>
      </w:tr>
      <w:tr w:rsidR="009977C1" w14:paraId="69423316"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ZTE-Ma Zhifeng" w:date="2023-09-26T13: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72" w:author="ZTE-Ma Zhifeng" w:date="2023-09-26T13:39:00Z"/>
          <w:trPrChange w:id="173" w:author="ZTE-Ma Zhifeng" w:date="2023-09-26T13:47:00Z">
            <w:trPr>
              <w:trHeight w:val="187"/>
              <w:jc w:val="center"/>
            </w:trPr>
          </w:trPrChange>
        </w:trPr>
        <w:tc>
          <w:tcPr>
            <w:tcW w:w="2514" w:type="dxa"/>
            <w:tcBorders>
              <w:top w:val="nil"/>
              <w:left w:val="single" w:sz="4" w:space="0" w:color="auto"/>
              <w:bottom w:val="nil"/>
              <w:right w:val="single" w:sz="4" w:space="0" w:color="auto"/>
            </w:tcBorders>
            <w:vAlign w:val="center"/>
            <w:tcPrChange w:id="174" w:author="ZTE-Ma Zhifeng" w:date="2023-09-26T13:47:00Z">
              <w:tcPr>
                <w:tcW w:w="2514" w:type="dxa"/>
                <w:gridSpan w:val="5"/>
                <w:tcBorders>
                  <w:top w:val="nil"/>
                  <w:left w:val="single" w:sz="4" w:space="5" w:color="auto"/>
                  <w:bottom w:val="single" w:sz="4" w:space="0" w:color="auto"/>
                  <w:right w:val="single" w:sz="4" w:space="5" w:color="auto"/>
                </w:tcBorders>
                <w:vAlign w:val="center"/>
              </w:tcPr>
            </w:tcPrChange>
          </w:tcPr>
          <w:p w14:paraId="093D151C" w14:textId="77777777" w:rsidR="009977C1" w:rsidRDefault="009977C1" w:rsidP="009977C1">
            <w:pPr>
              <w:pStyle w:val="TAC"/>
              <w:rPr>
                <w:ins w:id="175" w:author="ZTE-Ma Zhifeng" w:date="2023-09-26T13:39:00Z"/>
              </w:rPr>
            </w:pPr>
          </w:p>
        </w:tc>
        <w:tc>
          <w:tcPr>
            <w:tcW w:w="1946" w:type="dxa"/>
            <w:tcBorders>
              <w:top w:val="nil"/>
              <w:left w:val="single" w:sz="4" w:space="0" w:color="auto"/>
              <w:bottom w:val="nil"/>
              <w:right w:val="single" w:sz="4" w:space="0" w:color="auto"/>
            </w:tcBorders>
            <w:vAlign w:val="center"/>
            <w:tcPrChange w:id="176" w:author="ZTE-Ma Zhifeng" w:date="2023-09-26T13:47:00Z">
              <w:tcPr>
                <w:tcW w:w="1946" w:type="dxa"/>
                <w:tcBorders>
                  <w:top w:val="nil"/>
                  <w:left w:val="single" w:sz="4" w:space="5" w:color="auto"/>
                  <w:bottom w:val="single" w:sz="4" w:space="0" w:color="auto"/>
                  <w:right w:val="single" w:sz="4" w:space="5" w:color="auto"/>
                </w:tcBorders>
                <w:vAlign w:val="center"/>
              </w:tcPr>
            </w:tcPrChange>
          </w:tcPr>
          <w:p w14:paraId="075F89E0" w14:textId="77777777" w:rsidR="009977C1" w:rsidRDefault="009977C1" w:rsidP="009977C1">
            <w:pPr>
              <w:pStyle w:val="TAC"/>
              <w:rPr>
                <w:ins w:id="177" w:author="ZTE-Ma Zhifeng" w:date="2023-09-26T13:39: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178" w:author="ZTE-Ma Zhifeng" w:date="2023-09-26T13:4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738FA6A" w14:textId="77777777" w:rsidR="009977C1" w:rsidRDefault="009977C1" w:rsidP="009977C1">
            <w:pPr>
              <w:pStyle w:val="TAC"/>
              <w:rPr>
                <w:ins w:id="179" w:author="ZTE-Ma Zhifeng" w:date="2023-09-26T13:39:00Z"/>
                <w:rFonts w:cs="Arial"/>
                <w:szCs w:val="18"/>
                <w:lang w:val="sv-SE" w:eastAsia="zh-TW"/>
              </w:rPr>
            </w:pPr>
            <w:ins w:id="180" w:author="ZTE-Ma Zhifeng" w:date="2023-09-26T13:46:00Z">
              <w:r>
                <w:rPr>
                  <w:rFonts w:cs="Arial"/>
                  <w:szCs w:val="18"/>
                  <w:lang w:val="sv-SE" w:eastAsia="zh-CN"/>
                </w:rPr>
                <w:t>n78</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181" w:author="ZTE-Ma Zhifeng" w:date="2023-09-26T13:4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FEB9C82" w14:textId="77777777" w:rsidR="009977C1" w:rsidRDefault="009977C1" w:rsidP="009977C1">
            <w:pPr>
              <w:pStyle w:val="TAC"/>
              <w:rPr>
                <w:ins w:id="182" w:author="ZTE-Ma Zhifeng" w:date="2023-09-26T13:39:00Z"/>
                <w:lang w:val="en-US"/>
              </w:rPr>
            </w:pPr>
            <w:ins w:id="183" w:author="ZTE-Ma Zhifeng" w:date="2023-09-26T13:46:00Z">
              <w:r>
                <w:rPr>
                  <w:lang w:val="en-US" w:eastAsia="zh-CN"/>
                </w:rPr>
                <w:t>10, 15, 20, 25, 30, 40, 50, 60, 70, 80, 90, 100</w:t>
              </w:r>
            </w:ins>
          </w:p>
        </w:tc>
        <w:tc>
          <w:tcPr>
            <w:tcW w:w="1725" w:type="dxa"/>
            <w:tcBorders>
              <w:top w:val="nil"/>
              <w:left w:val="single" w:sz="4" w:space="0" w:color="auto"/>
              <w:bottom w:val="nil"/>
              <w:right w:val="single" w:sz="4" w:space="0" w:color="auto"/>
            </w:tcBorders>
            <w:vAlign w:val="center"/>
            <w:tcPrChange w:id="184" w:author="ZTE-Ma Zhifeng" w:date="2023-09-26T13:47:00Z">
              <w:tcPr>
                <w:tcW w:w="1725" w:type="dxa"/>
                <w:tcBorders>
                  <w:top w:val="nil"/>
                  <w:left w:val="single" w:sz="4" w:space="5" w:color="auto"/>
                  <w:bottom w:val="single" w:sz="4" w:space="0" w:color="auto"/>
                  <w:right w:val="single" w:sz="4" w:space="5" w:color="auto"/>
                </w:tcBorders>
                <w:vAlign w:val="center"/>
              </w:tcPr>
            </w:tcPrChange>
          </w:tcPr>
          <w:p w14:paraId="6CE0058F" w14:textId="77777777" w:rsidR="009977C1" w:rsidRDefault="009977C1" w:rsidP="009977C1">
            <w:pPr>
              <w:pStyle w:val="TAC"/>
              <w:rPr>
                <w:ins w:id="185" w:author="ZTE-Ma Zhifeng" w:date="2023-09-26T13:39:00Z"/>
                <w:lang w:eastAsia="zh-CN"/>
              </w:rPr>
            </w:pPr>
          </w:p>
        </w:tc>
      </w:tr>
      <w:tr w:rsidR="009977C1" w14:paraId="529D9000"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ZTE-Ma Zhifeng" w:date="2023-09-26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7" w:author="ZTE-Ma Zhifeng" w:date="2023-09-26T13:39:00Z"/>
          <w:trPrChange w:id="188" w:author="ZTE-Ma Zhifeng" w:date="2023-09-26T13:50:00Z">
            <w:trPr>
              <w:trHeight w:val="187"/>
              <w:jc w:val="center"/>
            </w:trPr>
          </w:trPrChange>
        </w:trPr>
        <w:tc>
          <w:tcPr>
            <w:tcW w:w="2514" w:type="dxa"/>
            <w:tcBorders>
              <w:top w:val="nil"/>
              <w:left w:val="single" w:sz="4" w:space="0" w:color="auto"/>
              <w:bottom w:val="single" w:sz="4" w:space="0" w:color="auto"/>
              <w:right w:val="single" w:sz="4" w:space="0" w:color="auto"/>
            </w:tcBorders>
            <w:vAlign w:val="center"/>
            <w:tcPrChange w:id="189" w:author="ZTE-Ma Zhifeng" w:date="2023-09-26T13:50:00Z">
              <w:tcPr>
                <w:tcW w:w="2514" w:type="dxa"/>
                <w:gridSpan w:val="5"/>
                <w:tcBorders>
                  <w:top w:val="nil"/>
                  <w:left w:val="single" w:sz="4" w:space="5" w:color="auto"/>
                  <w:bottom w:val="single" w:sz="4" w:space="0" w:color="auto"/>
                  <w:right w:val="single" w:sz="4" w:space="5" w:color="auto"/>
                </w:tcBorders>
                <w:vAlign w:val="center"/>
              </w:tcPr>
            </w:tcPrChange>
          </w:tcPr>
          <w:p w14:paraId="2BAEC1D0" w14:textId="77777777" w:rsidR="009977C1" w:rsidRDefault="009977C1" w:rsidP="009977C1">
            <w:pPr>
              <w:pStyle w:val="TAC"/>
              <w:rPr>
                <w:ins w:id="190" w:author="ZTE-Ma Zhifeng" w:date="2023-09-26T13:39:00Z"/>
              </w:rPr>
            </w:pPr>
          </w:p>
        </w:tc>
        <w:tc>
          <w:tcPr>
            <w:tcW w:w="1946" w:type="dxa"/>
            <w:tcBorders>
              <w:top w:val="nil"/>
              <w:left w:val="single" w:sz="4" w:space="0" w:color="auto"/>
              <w:bottom w:val="single" w:sz="4" w:space="0" w:color="auto"/>
              <w:right w:val="single" w:sz="4" w:space="0" w:color="auto"/>
            </w:tcBorders>
            <w:vAlign w:val="center"/>
            <w:tcPrChange w:id="191" w:author="ZTE-Ma Zhifeng" w:date="2023-09-26T13:50:00Z">
              <w:tcPr>
                <w:tcW w:w="1946" w:type="dxa"/>
                <w:tcBorders>
                  <w:top w:val="nil"/>
                  <w:left w:val="single" w:sz="4" w:space="5" w:color="auto"/>
                  <w:bottom w:val="single" w:sz="4" w:space="0" w:color="auto"/>
                  <w:right w:val="single" w:sz="4" w:space="5" w:color="auto"/>
                </w:tcBorders>
                <w:vAlign w:val="center"/>
              </w:tcPr>
            </w:tcPrChange>
          </w:tcPr>
          <w:p w14:paraId="6A4E14D6" w14:textId="77777777" w:rsidR="009977C1" w:rsidRDefault="009977C1" w:rsidP="009977C1">
            <w:pPr>
              <w:pStyle w:val="TAC"/>
              <w:rPr>
                <w:ins w:id="192" w:author="ZTE-Ma Zhifeng" w:date="2023-09-26T13:39: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193" w:author="ZTE-Ma Zhifeng" w:date="2023-09-26T13:5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5082527F" w14:textId="77777777" w:rsidR="009977C1" w:rsidRDefault="009977C1" w:rsidP="009977C1">
            <w:pPr>
              <w:pStyle w:val="TAC"/>
              <w:rPr>
                <w:ins w:id="194" w:author="ZTE-Ma Zhifeng" w:date="2023-09-26T13:39:00Z"/>
                <w:rFonts w:cs="Arial"/>
                <w:szCs w:val="18"/>
                <w:lang w:val="sv-SE" w:eastAsia="zh-TW"/>
              </w:rPr>
            </w:pPr>
            <w:ins w:id="195" w:author="ZTE-Ma Zhifeng" w:date="2023-09-26T13:46:00Z">
              <w:r>
                <w:rPr>
                  <w:rFonts w:cs="Arial"/>
                  <w:szCs w:val="18"/>
                  <w:lang w:val="sv-SE" w:eastAsia="zh-TW"/>
                </w:rPr>
                <w:t>n80</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196" w:author="ZTE-Ma Zhifeng" w:date="2023-09-26T13:5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32A3BC89" w14:textId="77777777" w:rsidR="009977C1" w:rsidRDefault="009977C1" w:rsidP="009977C1">
            <w:pPr>
              <w:pStyle w:val="TAC"/>
              <w:rPr>
                <w:ins w:id="197" w:author="ZTE-Ma Zhifeng" w:date="2023-09-26T13:39:00Z"/>
                <w:lang w:val="en-US"/>
              </w:rPr>
            </w:pPr>
            <w:ins w:id="198" w:author="ZTE-Ma Zhifeng" w:date="2023-09-26T13:46:00Z">
              <w:r>
                <w:rPr>
                  <w:lang w:val="en-US"/>
                </w:rPr>
                <w:t>5</w:t>
              </w:r>
              <w:r>
                <w:rPr>
                  <w:lang w:val="en-US" w:eastAsia="zh-CN"/>
                </w:rPr>
                <w:t>, 10, 15, 20, 25, 30, 40</w:t>
              </w:r>
            </w:ins>
          </w:p>
        </w:tc>
        <w:tc>
          <w:tcPr>
            <w:tcW w:w="1725" w:type="dxa"/>
            <w:tcBorders>
              <w:top w:val="nil"/>
              <w:left w:val="single" w:sz="4" w:space="0" w:color="auto"/>
              <w:bottom w:val="single" w:sz="4" w:space="0" w:color="auto"/>
              <w:right w:val="single" w:sz="4" w:space="0" w:color="auto"/>
            </w:tcBorders>
            <w:vAlign w:val="center"/>
            <w:tcPrChange w:id="199" w:author="ZTE-Ma Zhifeng" w:date="2023-09-26T13:50:00Z">
              <w:tcPr>
                <w:tcW w:w="1725" w:type="dxa"/>
                <w:tcBorders>
                  <w:top w:val="nil"/>
                  <w:left w:val="single" w:sz="4" w:space="5" w:color="auto"/>
                  <w:bottom w:val="single" w:sz="4" w:space="0" w:color="auto"/>
                  <w:right w:val="single" w:sz="4" w:space="5" w:color="auto"/>
                </w:tcBorders>
                <w:vAlign w:val="center"/>
              </w:tcPr>
            </w:tcPrChange>
          </w:tcPr>
          <w:p w14:paraId="4E84AAE9" w14:textId="77777777" w:rsidR="009977C1" w:rsidRDefault="009977C1" w:rsidP="009977C1">
            <w:pPr>
              <w:pStyle w:val="TAC"/>
              <w:rPr>
                <w:ins w:id="200" w:author="ZTE-Ma Zhifeng" w:date="2023-09-26T13:39:00Z"/>
                <w:lang w:eastAsia="zh-CN"/>
              </w:rPr>
            </w:pPr>
          </w:p>
        </w:tc>
      </w:tr>
      <w:tr w:rsidR="009977C1" w14:paraId="3CD35B06"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ZTE-Ma Zhifeng" w:date="2023-09-26T14:2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2" w:author="ZTE-Ma Zhifeng" w:date="2023-09-26T13:39:00Z"/>
          <w:trPrChange w:id="203" w:author="ZTE-Ma Zhifeng" w:date="2023-09-26T14:21:00Z">
            <w:trPr>
              <w:trHeight w:val="187"/>
              <w:jc w:val="center"/>
            </w:trPr>
          </w:trPrChange>
        </w:trPr>
        <w:tc>
          <w:tcPr>
            <w:tcW w:w="2514" w:type="dxa"/>
            <w:tcBorders>
              <w:top w:val="single" w:sz="4" w:space="0" w:color="auto"/>
              <w:left w:val="single" w:sz="4" w:space="0" w:color="auto"/>
              <w:bottom w:val="nil"/>
              <w:right w:val="single" w:sz="4" w:space="0" w:color="auto"/>
            </w:tcBorders>
            <w:vAlign w:val="center"/>
            <w:hideMark/>
            <w:tcPrChange w:id="204" w:author="ZTE-Ma Zhifeng" w:date="2023-09-26T14:21:00Z">
              <w:tcPr>
                <w:tcW w:w="2514" w:type="dxa"/>
                <w:gridSpan w:val="5"/>
                <w:tcBorders>
                  <w:top w:val="nil"/>
                  <w:left w:val="single" w:sz="4" w:space="5" w:color="auto"/>
                  <w:bottom w:val="single" w:sz="4" w:space="0" w:color="auto"/>
                  <w:right w:val="single" w:sz="4" w:space="5" w:color="auto"/>
                </w:tcBorders>
                <w:vAlign w:val="center"/>
                <w:hideMark/>
              </w:tcPr>
            </w:tcPrChange>
          </w:tcPr>
          <w:p w14:paraId="01AA244C" w14:textId="77777777" w:rsidR="009977C1" w:rsidRDefault="009977C1" w:rsidP="009977C1">
            <w:pPr>
              <w:pStyle w:val="TAC"/>
              <w:rPr>
                <w:ins w:id="205" w:author="ZTE-Ma Zhifeng" w:date="2023-09-26T13:39:00Z"/>
              </w:rPr>
            </w:pPr>
            <w:ins w:id="206" w:author="ZTE-Ma Zhifeng" w:date="2023-09-26T13:50:00Z">
              <w:r>
                <w:t>CA_n1A_n78A-n81A</w:t>
              </w:r>
            </w:ins>
          </w:p>
        </w:tc>
        <w:tc>
          <w:tcPr>
            <w:tcW w:w="1946" w:type="dxa"/>
            <w:tcBorders>
              <w:top w:val="single" w:sz="4" w:space="0" w:color="auto"/>
              <w:left w:val="single" w:sz="4" w:space="0" w:color="auto"/>
              <w:bottom w:val="nil"/>
              <w:right w:val="single" w:sz="4" w:space="0" w:color="auto"/>
            </w:tcBorders>
            <w:vAlign w:val="center"/>
            <w:hideMark/>
            <w:tcPrChange w:id="207" w:author="ZTE-Ma Zhifeng" w:date="2023-09-26T14:21:00Z">
              <w:tcPr>
                <w:tcW w:w="1946" w:type="dxa"/>
                <w:tcBorders>
                  <w:top w:val="nil"/>
                  <w:left w:val="single" w:sz="4" w:space="5" w:color="auto"/>
                  <w:bottom w:val="single" w:sz="4" w:space="0" w:color="auto"/>
                  <w:right w:val="single" w:sz="4" w:space="5" w:color="auto"/>
                </w:tcBorders>
                <w:vAlign w:val="center"/>
                <w:hideMark/>
              </w:tcPr>
            </w:tcPrChange>
          </w:tcPr>
          <w:p w14:paraId="773F3858" w14:textId="77777777" w:rsidR="009977C1" w:rsidRDefault="009977C1" w:rsidP="009977C1">
            <w:pPr>
              <w:pStyle w:val="TAC"/>
              <w:rPr>
                <w:ins w:id="208" w:author="ZTE-Ma Zhifeng" w:date="2023-09-26T13:39:00Z"/>
              </w:rPr>
            </w:pPr>
            <w:ins w:id="209" w:author="ZTE-Ma Zhifeng" w:date="2023-09-26T13:50:00Z">
              <w:r>
                <w:t>SUL_n78A-n81A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210" w:author="ZTE-Ma Zhifeng" w:date="2023-09-26T14:21: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4F6185C6" w14:textId="77777777" w:rsidR="009977C1" w:rsidRDefault="009977C1" w:rsidP="009977C1">
            <w:pPr>
              <w:pStyle w:val="TAC"/>
              <w:rPr>
                <w:ins w:id="211" w:author="ZTE-Ma Zhifeng" w:date="2023-09-26T13:39:00Z"/>
                <w:rFonts w:cs="Arial"/>
                <w:szCs w:val="18"/>
                <w:lang w:val="sv-SE" w:eastAsia="zh-TW"/>
              </w:rPr>
            </w:pPr>
            <w:ins w:id="212" w:author="ZTE-Ma Zhifeng" w:date="2023-09-26T13:50:00Z">
              <w:r>
                <w:rPr>
                  <w:lang w:eastAsia="zh-CN"/>
                </w:rPr>
                <w:t>n1</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213" w:author="ZTE-Ma Zhifeng" w:date="2023-09-26T14:21: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6B55E168" w14:textId="77777777" w:rsidR="009977C1" w:rsidRDefault="009977C1" w:rsidP="009977C1">
            <w:pPr>
              <w:pStyle w:val="TAC"/>
              <w:rPr>
                <w:ins w:id="214" w:author="ZTE-Ma Zhifeng" w:date="2023-09-26T13:39:00Z"/>
                <w:lang w:val="en-US"/>
              </w:rPr>
            </w:pPr>
            <w:ins w:id="215" w:author="ZTE-Ma Zhifeng" w:date="2023-09-26T13:50:00Z">
              <w:r>
                <w:rPr>
                  <w:lang w:eastAsia="zh-CN"/>
                </w:rPr>
                <w:t>5, 10, 15, 20, 25, 30, 40, 50</w:t>
              </w:r>
            </w:ins>
          </w:p>
        </w:tc>
        <w:tc>
          <w:tcPr>
            <w:tcW w:w="1725" w:type="dxa"/>
            <w:tcBorders>
              <w:top w:val="single" w:sz="4" w:space="0" w:color="auto"/>
              <w:left w:val="single" w:sz="4" w:space="0" w:color="auto"/>
              <w:bottom w:val="nil"/>
              <w:right w:val="single" w:sz="4" w:space="0" w:color="auto"/>
            </w:tcBorders>
            <w:hideMark/>
            <w:tcPrChange w:id="216" w:author="ZTE-Ma Zhifeng" w:date="2023-09-26T14:21:00Z">
              <w:tcPr>
                <w:tcW w:w="1725" w:type="dxa"/>
                <w:tcBorders>
                  <w:top w:val="nil"/>
                  <w:left w:val="single" w:sz="4" w:space="5" w:color="auto"/>
                  <w:bottom w:val="single" w:sz="4" w:space="0" w:color="auto"/>
                  <w:right w:val="single" w:sz="4" w:space="5" w:color="auto"/>
                </w:tcBorders>
                <w:hideMark/>
              </w:tcPr>
            </w:tcPrChange>
          </w:tcPr>
          <w:p w14:paraId="58B542DF" w14:textId="77777777" w:rsidR="009977C1" w:rsidRDefault="009977C1" w:rsidP="009977C1">
            <w:pPr>
              <w:pStyle w:val="TAC"/>
              <w:rPr>
                <w:ins w:id="217" w:author="ZTE-Ma Zhifeng" w:date="2023-09-26T13:39:00Z"/>
                <w:lang w:eastAsia="zh-CN"/>
              </w:rPr>
            </w:pPr>
            <w:ins w:id="218" w:author="ZTE-Ma Zhifeng" w:date="2023-09-26T13:52:00Z">
              <w:r>
                <w:rPr>
                  <w:lang w:eastAsia="zh-CN"/>
                </w:rPr>
                <w:t>0</w:t>
              </w:r>
            </w:ins>
          </w:p>
        </w:tc>
      </w:tr>
      <w:tr w:rsidR="009977C1" w14:paraId="6544657B"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 w:author="ZTE-Ma Zhifeng" w:date="2023-09-26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0" w:author="ZTE-Ma Zhifeng" w:date="2023-09-26T13:39:00Z"/>
          <w:trPrChange w:id="221" w:author="ZTE-Ma Zhifeng" w:date="2023-09-26T13:50:00Z">
            <w:trPr>
              <w:trHeight w:val="187"/>
              <w:jc w:val="center"/>
            </w:trPr>
          </w:trPrChange>
        </w:trPr>
        <w:tc>
          <w:tcPr>
            <w:tcW w:w="2514" w:type="dxa"/>
            <w:tcBorders>
              <w:top w:val="nil"/>
              <w:left w:val="single" w:sz="4" w:space="0" w:color="auto"/>
              <w:bottom w:val="nil"/>
              <w:right w:val="single" w:sz="4" w:space="0" w:color="auto"/>
            </w:tcBorders>
            <w:vAlign w:val="center"/>
            <w:tcPrChange w:id="222" w:author="ZTE-Ma Zhifeng" w:date="2023-09-26T13:50:00Z">
              <w:tcPr>
                <w:tcW w:w="2514" w:type="dxa"/>
                <w:gridSpan w:val="5"/>
                <w:tcBorders>
                  <w:top w:val="nil"/>
                  <w:left w:val="single" w:sz="4" w:space="5" w:color="auto"/>
                  <w:bottom w:val="single" w:sz="4" w:space="0" w:color="auto"/>
                  <w:right w:val="single" w:sz="4" w:space="5" w:color="auto"/>
                </w:tcBorders>
                <w:vAlign w:val="center"/>
              </w:tcPr>
            </w:tcPrChange>
          </w:tcPr>
          <w:p w14:paraId="1357D23E" w14:textId="77777777" w:rsidR="009977C1" w:rsidRDefault="009977C1" w:rsidP="009977C1">
            <w:pPr>
              <w:pStyle w:val="TAC"/>
              <w:rPr>
                <w:ins w:id="223" w:author="ZTE-Ma Zhifeng" w:date="2023-09-26T13:39:00Z"/>
              </w:rPr>
            </w:pPr>
          </w:p>
        </w:tc>
        <w:tc>
          <w:tcPr>
            <w:tcW w:w="1946" w:type="dxa"/>
            <w:tcBorders>
              <w:top w:val="nil"/>
              <w:left w:val="single" w:sz="4" w:space="0" w:color="auto"/>
              <w:bottom w:val="nil"/>
              <w:right w:val="single" w:sz="4" w:space="0" w:color="auto"/>
            </w:tcBorders>
            <w:vAlign w:val="center"/>
            <w:tcPrChange w:id="224" w:author="ZTE-Ma Zhifeng" w:date="2023-09-26T13:50:00Z">
              <w:tcPr>
                <w:tcW w:w="1946" w:type="dxa"/>
                <w:tcBorders>
                  <w:top w:val="nil"/>
                  <w:left w:val="single" w:sz="4" w:space="5" w:color="auto"/>
                  <w:bottom w:val="single" w:sz="4" w:space="0" w:color="auto"/>
                  <w:right w:val="single" w:sz="4" w:space="5" w:color="auto"/>
                </w:tcBorders>
                <w:vAlign w:val="center"/>
              </w:tcPr>
            </w:tcPrChange>
          </w:tcPr>
          <w:p w14:paraId="2B295EEE" w14:textId="77777777" w:rsidR="009977C1" w:rsidRDefault="009977C1" w:rsidP="009977C1">
            <w:pPr>
              <w:pStyle w:val="TAC"/>
              <w:rPr>
                <w:ins w:id="225" w:author="ZTE-Ma Zhifeng" w:date="2023-09-26T13:39: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226" w:author="ZTE-Ma Zhifeng" w:date="2023-09-26T13:5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D2B9218" w14:textId="77777777" w:rsidR="009977C1" w:rsidRDefault="009977C1" w:rsidP="009977C1">
            <w:pPr>
              <w:pStyle w:val="TAC"/>
              <w:rPr>
                <w:ins w:id="227" w:author="ZTE-Ma Zhifeng" w:date="2023-09-26T13:39:00Z"/>
                <w:rFonts w:cs="Arial"/>
                <w:szCs w:val="18"/>
                <w:lang w:val="sv-SE" w:eastAsia="zh-TW"/>
              </w:rPr>
            </w:pPr>
            <w:ins w:id="228" w:author="ZTE-Ma Zhifeng" w:date="2023-09-26T13:50:00Z">
              <w:r>
                <w:rPr>
                  <w:lang w:eastAsia="zh-CN"/>
                </w:rPr>
                <w:t>n78</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229" w:author="ZTE-Ma Zhifeng" w:date="2023-09-26T13:5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3B90A76B" w14:textId="77777777" w:rsidR="009977C1" w:rsidRDefault="009977C1" w:rsidP="009977C1">
            <w:pPr>
              <w:pStyle w:val="TAC"/>
              <w:rPr>
                <w:ins w:id="230" w:author="ZTE-Ma Zhifeng" w:date="2023-09-26T13:39:00Z"/>
                <w:lang w:val="en-US"/>
              </w:rPr>
            </w:pPr>
            <w:ins w:id="231" w:author="ZTE-Ma Zhifeng" w:date="2023-09-26T13:50:00Z">
              <w:r>
                <w:rPr>
                  <w:lang w:eastAsia="zh-CN"/>
                </w:rPr>
                <w:t>10, 15, 20, 25, 30, 40, 50, 60, 70, 80, 90, 100</w:t>
              </w:r>
            </w:ins>
          </w:p>
        </w:tc>
        <w:tc>
          <w:tcPr>
            <w:tcW w:w="1725" w:type="dxa"/>
            <w:tcBorders>
              <w:top w:val="nil"/>
              <w:left w:val="single" w:sz="4" w:space="0" w:color="auto"/>
              <w:bottom w:val="nil"/>
              <w:right w:val="single" w:sz="4" w:space="0" w:color="auto"/>
            </w:tcBorders>
            <w:vAlign w:val="center"/>
            <w:tcPrChange w:id="232" w:author="ZTE-Ma Zhifeng" w:date="2023-09-26T13:50:00Z">
              <w:tcPr>
                <w:tcW w:w="1725" w:type="dxa"/>
                <w:tcBorders>
                  <w:top w:val="nil"/>
                  <w:left w:val="single" w:sz="4" w:space="5" w:color="auto"/>
                  <w:bottom w:val="single" w:sz="4" w:space="0" w:color="auto"/>
                  <w:right w:val="single" w:sz="4" w:space="5" w:color="auto"/>
                </w:tcBorders>
                <w:vAlign w:val="center"/>
              </w:tcPr>
            </w:tcPrChange>
          </w:tcPr>
          <w:p w14:paraId="377381B9" w14:textId="77777777" w:rsidR="009977C1" w:rsidRDefault="009977C1" w:rsidP="009977C1">
            <w:pPr>
              <w:pStyle w:val="TAC"/>
              <w:rPr>
                <w:ins w:id="233" w:author="ZTE-Ma Zhifeng" w:date="2023-09-26T13:39:00Z"/>
                <w:lang w:eastAsia="zh-CN"/>
              </w:rPr>
            </w:pPr>
          </w:p>
        </w:tc>
      </w:tr>
      <w:tr w:rsidR="009977C1" w14:paraId="14A04D88"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 w:author="ZTE-Ma Zhifeng" w:date="2023-09-26T13:4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5" w:author="ZTE-Ma Zhifeng" w:date="2023-09-26T13:39:00Z"/>
          <w:trPrChange w:id="236" w:author="ZTE-Ma Zhifeng" w:date="2023-09-26T13:49:00Z">
            <w:trPr>
              <w:trHeight w:val="187"/>
              <w:jc w:val="center"/>
            </w:trPr>
          </w:trPrChange>
        </w:trPr>
        <w:tc>
          <w:tcPr>
            <w:tcW w:w="2514" w:type="dxa"/>
            <w:tcBorders>
              <w:top w:val="nil"/>
              <w:left w:val="single" w:sz="4" w:space="0" w:color="auto"/>
              <w:bottom w:val="single" w:sz="4" w:space="0" w:color="auto"/>
              <w:right w:val="single" w:sz="4" w:space="0" w:color="auto"/>
            </w:tcBorders>
            <w:vAlign w:val="center"/>
            <w:tcPrChange w:id="237" w:author="ZTE-Ma Zhifeng" w:date="2023-09-26T13:49:00Z">
              <w:tcPr>
                <w:tcW w:w="2514" w:type="dxa"/>
                <w:gridSpan w:val="5"/>
                <w:tcBorders>
                  <w:top w:val="nil"/>
                  <w:left w:val="single" w:sz="4" w:space="5" w:color="auto"/>
                  <w:bottom w:val="single" w:sz="4" w:space="0" w:color="auto"/>
                  <w:right w:val="single" w:sz="4" w:space="5" w:color="auto"/>
                </w:tcBorders>
                <w:vAlign w:val="center"/>
              </w:tcPr>
            </w:tcPrChange>
          </w:tcPr>
          <w:p w14:paraId="0BF60045" w14:textId="77777777" w:rsidR="009977C1" w:rsidRDefault="009977C1" w:rsidP="009977C1">
            <w:pPr>
              <w:pStyle w:val="TAC"/>
              <w:rPr>
                <w:ins w:id="238" w:author="ZTE-Ma Zhifeng" w:date="2023-09-26T13:39:00Z"/>
              </w:rPr>
            </w:pPr>
          </w:p>
        </w:tc>
        <w:tc>
          <w:tcPr>
            <w:tcW w:w="1946" w:type="dxa"/>
            <w:tcBorders>
              <w:top w:val="nil"/>
              <w:left w:val="single" w:sz="4" w:space="0" w:color="auto"/>
              <w:bottom w:val="single" w:sz="4" w:space="0" w:color="auto"/>
              <w:right w:val="single" w:sz="4" w:space="0" w:color="auto"/>
            </w:tcBorders>
            <w:vAlign w:val="center"/>
            <w:tcPrChange w:id="239" w:author="ZTE-Ma Zhifeng" w:date="2023-09-26T13:49:00Z">
              <w:tcPr>
                <w:tcW w:w="1946" w:type="dxa"/>
                <w:tcBorders>
                  <w:top w:val="nil"/>
                  <w:left w:val="single" w:sz="4" w:space="5" w:color="auto"/>
                  <w:bottom w:val="single" w:sz="4" w:space="0" w:color="auto"/>
                  <w:right w:val="single" w:sz="4" w:space="5" w:color="auto"/>
                </w:tcBorders>
                <w:vAlign w:val="center"/>
              </w:tcPr>
            </w:tcPrChange>
          </w:tcPr>
          <w:p w14:paraId="77750FB6" w14:textId="77777777" w:rsidR="009977C1" w:rsidRDefault="009977C1" w:rsidP="009977C1">
            <w:pPr>
              <w:pStyle w:val="TAC"/>
              <w:rPr>
                <w:ins w:id="240" w:author="ZTE-Ma Zhifeng" w:date="2023-09-26T13:39: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241" w:author="ZTE-Ma Zhifeng" w:date="2023-09-26T13:4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0E89F3E" w14:textId="77777777" w:rsidR="009977C1" w:rsidRDefault="009977C1" w:rsidP="009977C1">
            <w:pPr>
              <w:pStyle w:val="TAC"/>
              <w:rPr>
                <w:ins w:id="242" w:author="ZTE-Ma Zhifeng" w:date="2023-09-26T13:39:00Z"/>
                <w:rFonts w:cs="Arial"/>
                <w:szCs w:val="18"/>
                <w:lang w:val="sv-SE" w:eastAsia="zh-TW"/>
              </w:rPr>
            </w:pPr>
            <w:ins w:id="243" w:author="ZTE-Ma Zhifeng" w:date="2023-09-26T13:50:00Z">
              <w:r>
                <w:rPr>
                  <w:lang w:eastAsia="zh-CN"/>
                </w:rPr>
                <w:t>n81</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244" w:author="ZTE-Ma Zhifeng" w:date="2023-09-26T13:4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731FD8A" w14:textId="77777777" w:rsidR="009977C1" w:rsidRDefault="009977C1" w:rsidP="009977C1">
            <w:pPr>
              <w:pStyle w:val="TAC"/>
              <w:rPr>
                <w:ins w:id="245" w:author="ZTE-Ma Zhifeng" w:date="2023-09-26T13:39:00Z"/>
                <w:lang w:val="en-US"/>
              </w:rPr>
            </w:pPr>
            <w:ins w:id="246" w:author="ZTE-Ma Zhifeng" w:date="2023-09-26T13:50:00Z">
              <w:r>
                <w:rPr>
                  <w:lang w:val="en-US"/>
                </w:rPr>
                <w:t>5</w:t>
              </w:r>
              <w:r>
                <w:rPr>
                  <w:lang w:val="en-US" w:eastAsia="zh-CN"/>
                </w:rPr>
                <w:t>, 10, 15, 20</w:t>
              </w:r>
            </w:ins>
          </w:p>
        </w:tc>
        <w:tc>
          <w:tcPr>
            <w:tcW w:w="1725" w:type="dxa"/>
            <w:tcBorders>
              <w:top w:val="nil"/>
              <w:left w:val="single" w:sz="4" w:space="0" w:color="auto"/>
              <w:bottom w:val="single" w:sz="4" w:space="0" w:color="auto"/>
              <w:right w:val="single" w:sz="4" w:space="0" w:color="auto"/>
            </w:tcBorders>
            <w:vAlign w:val="center"/>
            <w:tcPrChange w:id="247" w:author="ZTE-Ma Zhifeng" w:date="2023-09-26T13:49:00Z">
              <w:tcPr>
                <w:tcW w:w="1725" w:type="dxa"/>
                <w:tcBorders>
                  <w:top w:val="nil"/>
                  <w:left w:val="single" w:sz="4" w:space="5" w:color="auto"/>
                  <w:bottom w:val="single" w:sz="4" w:space="0" w:color="auto"/>
                  <w:right w:val="single" w:sz="4" w:space="5" w:color="auto"/>
                </w:tcBorders>
                <w:vAlign w:val="center"/>
              </w:tcPr>
            </w:tcPrChange>
          </w:tcPr>
          <w:p w14:paraId="33D8862D" w14:textId="77777777" w:rsidR="009977C1" w:rsidRDefault="009977C1" w:rsidP="009977C1">
            <w:pPr>
              <w:pStyle w:val="TAC"/>
              <w:rPr>
                <w:ins w:id="248" w:author="ZTE-Ma Zhifeng" w:date="2023-09-26T13:39:00Z"/>
                <w:lang w:eastAsia="zh-CN"/>
              </w:rPr>
            </w:pPr>
          </w:p>
        </w:tc>
      </w:tr>
      <w:tr w:rsidR="009977C1" w14:paraId="3D627212"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 w:author="ZTE-Ma Zhifeng" w:date="2023-09-26T14:2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50" w:author="ZTE-Ma Zhifeng" w:date="2023-09-26T13:40:00Z"/>
          <w:trPrChange w:id="251" w:author="ZTE-Ma Zhifeng" w:date="2023-09-26T14:21:00Z">
            <w:trPr>
              <w:trHeight w:val="187"/>
              <w:jc w:val="center"/>
            </w:trPr>
          </w:trPrChange>
        </w:trPr>
        <w:tc>
          <w:tcPr>
            <w:tcW w:w="2514" w:type="dxa"/>
            <w:tcBorders>
              <w:top w:val="single" w:sz="4" w:space="0" w:color="auto"/>
              <w:left w:val="single" w:sz="4" w:space="0" w:color="auto"/>
              <w:bottom w:val="nil"/>
              <w:right w:val="single" w:sz="4" w:space="0" w:color="auto"/>
            </w:tcBorders>
            <w:vAlign w:val="center"/>
            <w:hideMark/>
            <w:tcPrChange w:id="252" w:author="ZTE-Ma Zhifeng" w:date="2023-09-26T14:21:00Z">
              <w:tcPr>
                <w:tcW w:w="2514" w:type="dxa"/>
                <w:gridSpan w:val="5"/>
                <w:tcBorders>
                  <w:top w:val="nil"/>
                  <w:left w:val="single" w:sz="4" w:space="5" w:color="auto"/>
                  <w:bottom w:val="single" w:sz="4" w:space="0" w:color="auto"/>
                  <w:right w:val="single" w:sz="4" w:space="5" w:color="auto"/>
                </w:tcBorders>
                <w:vAlign w:val="center"/>
                <w:hideMark/>
              </w:tcPr>
            </w:tcPrChange>
          </w:tcPr>
          <w:p w14:paraId="64CB246F" w14:textId="77777777" w:rsidR="009977C1" w:rsidRDefault="009977C1" w:rsidP="009977C1">
            <w:pPr>
              <w:pStyle w:val="TAC"/>
              <w:rPr>
                <w:ins w:id="253" w:author="ZTE-Ma Zhifeng" w:date="2023-09-26T13:40:00Z"/>
              </w:rPr>
            </w:pPr>
            <w:ins w:id="254" w:author="ZTE-Ma Zhifeng" w:date="2023-09-26T13:48:00Z">
              <w:r>
                <w:t>CA_n1A_n78A-n84A</w:t>
              </w:r>
            </w:ins>
          </w:p>
        </w:tc>
        <w:tc>
          <w:tcPr>
            <w:tcW w:w="1946" w:type="dxa"/>
            <w:tcBorders>
              <w:top w:val="single" w:sz="4" w:space="0" w:color="auto"/>
              <w:left w:val="single" w:sz="4" w:space="0" w:color="auto"/>
              <w:bottom w:val="nil"/>
              <w:right w:val="single" w:sz="4" w:space="0" w:color="auto"/>
            </w:tcBorders>
            <w:vAlign w:val="center"/>
            <w:hideMark/>
            <w:tcPrChange w:id="255" w:author="ZTE-Ma Zhifeng" w:date="2023-09-26T14:21:00Z">
              <w:tcPr>
                <w:tcW w:w="1946" w:type="dxa"/>
                <w:tcBorders>
                  <w:top w:val="nil"/>
                  <w:left w:val="single" w:sz="4" w:space="5" w:color="auto"/>
                  <w:bottom w:val="single" w:sz="4" w:space="0" w:color="auto"/>
                  <w:right w:val="single" w:sz="4" w:space="5" w:color="auto"/>
                </w:tcBorders>
                <w:vAlign w:val="center"/>
                <w:hideMark/>
              </w:tcPr>
            </w:tcPrChange>
          </w:tcPr>
          <w:p w14:paraId="6041A1D8" w14:textId="77777777" w:rsidR="009977C1" w:rsidRDefault="009977C1" w:rsidP="009977C1">
            <w:pPr>
              <w:pStyle w:val="TAC"/>
              <w:rPr>
                <w:ins w:id="256" w:author="ZTE-Ma Zhifeng" w:date="2023-09-26T13:40:00Z"/>
              </w:rPr>
            </w:pPr>
            <w:ins w:id="257" w:author="ZTE-Ma Zhifeng" w:date="2023-09-26T13:48:00Z">
              <w:r>
                <w:t>SUL_n78A-n84A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258" w:author="ZTE-Ma Zhifeng" w:date="2023-09-26T14:21: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50EACE68" w14:textId="77777777" w:rsidR="009977C1" w:rsidRDefault="009977C1" w:rsidP="009977C1">
            <w:pPr>
              <w:pStyle w:val="TAC"/>
              <w:rPr>
                <w:ins w:id="259" w:author="ZTE-Ma Zhifeng" w:date="2023-09-26T13:40:00Z"/>
                <w:rFonts w:cs="Arial"/>
                <w:szCs w:val="18"/>
                <w:lang w:val="sv-SE" w:eastAsia="zh-TW"/>
              </w:rPr>
            </w:pPr>
            <w:ins w:id="260" w:author="ZTE-Ma Zhifeng" w:date="2023-09-26T13:48:00Z">
              <w:r>
                <w:rPr>
                  <w:rFonts w:cs="Arial"/>
                  <w:szCs w:val="18"/>
                  <w:lang w:val="sv-SE" w:eastAsia="zh-TW"/>
                </w:rPr>
                <w:t>n1</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261" w:author="ZTE-Ma Zhifeng" w:date="2023-09-26T14:21: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AFD5E0C" w14:textId="77777777" w:rsidR="009977C1" w:rsidRDefault="009977C1" w:rsidP="009977C1">
            <w:pPr>
              <w:pStyle w:val="TAC"/>
              <w:rPr>
                <w:ins w:id="262" w:author="ZTE-Ma Zhifeng" w:date="2023-09-26T13:40:00Z"/>
                <w:lang w:val="en-US"/>
              </w:rPr>
            </w:pPr>
            <w:ins w:id="263" w:author="ZTE-Ma Zhifeng" w:date="2023-09-26T13:48:00Z">
              <w:r>
                <w:rPr>
                  <w:lang w:val="en-US"/>
                </w:rPr>
                <w:t>5</w:t>
              </w:r>
              <w:r>
                <w:rPr>
                  <w:lang w:val="en-US" w:eastAsia="zh-CN"/>
                </w:rPr>
                <w:t>, 10, 15, 20, 25, 30, 40, 50</w:t>
              </w:r>
            </w:ins>
          </w:p>
        </w:tc>
        <w:tc>
          <w:tcPr>
            <w:tcW w:w="1725" w:type="dxa"/>
            <w:tcBorders>
              <w:top w:val="single" w:sz="4" w:space="0" w:color="auto"/>
              <w:left w:val="single" w:sz="4" w:space="0" w:color="auto"/>
              <w:bottom w:val="nil"/>
              <w:right w:val="single" w:sz="4" w:space="0" w:color="auto"/>
            </w:tcBorders>
            <w:hideMark/>
            <w:tcPrChange w:id="264" w:author="ZTE-Ma Zhifeng" w:date="2023-09-26T14:21:00Z">
              <w:tcPr>
                <w:tcW w:w="1725" w:type="dxa"/>
                <w:tcBorders>
                  <w:top w:val="nil"/>
                  <w:left w:val="single" w:sz="4" w:space="5" w:color="auto"/>
                  <w:bottom w:val="single" w:sz="4" w:space="0" w:color="auto"/>
                  <w:right w:val="single" w:sz="4" w:space="5" w:color="auto"/>
                </w:tcBorders>
                <w:hideMark/>
              </w:tcPr>
            </w:tcPrChange>
          </w:tcPr>
          <w:p w14:paraId="450DCC46" w14:textId="77777777" w:rsidR="009977C1" w:rsidRDefault="009977C1" w:rsidP="009977C1">
            <w:pPr>
              <w:pStyle w:val="TAC"/>
              <w:rPr>
                <w:ins w:id="265" w:author="ZTE-Ma Zhifeng" w:date="2023-09-26T13:40:00Z"/>
                <w:lang w:eastAsia="zh-CN"/>
              </w:rPr>
            </w:pPr>
            <w:ins w:id="266" w:author="ZTE-Ma Zhifeng" w:date="2023-09-26T13:48:00Z">
              <w:r>
                <w:rPr>
                  <w:lang w:eastAsia="zh-CN"/>
                </w:rPr>
                <w:t>0</w:t>
              </w:r>
            </w:ins>
          </w:p>
        </w:tc>
      </w:tr>
      <w:tr w:rsidR="009977C1" w14:paraId="55A83775"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 w:author="ZTE-Ma Zhifeng" w:date="2023-09-26T13:4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68" w:author="ZTE-Ma Zhifeng" w:date="2023-09-26T13:40:00Z"/>
          <w:trPrChange w:id="269" w:author="ZTE-Ma Zhifeng" w:date="2023-09-26T13:49:00Z">
            <w:trPr>
              <w:trHeight w:val="187"/>
              <w:jc w:val="center"/>
            </w:trPr>
          </w:trPrChange>
        </w:trPr>
        <w:tc>
          <w:tcPr>
            <w:tcW w:w="2514" w:type="dxa"/>
            <w:tcBorders>
              <w:top w:val="nil"/>
              <w:left w:val="single" w:sz="4" w:space="0" w:color="auto"/>
              <w:bottom w:val="nil"/>
              <w:right w:val="single" w:sz="4" w:space="0" w:color="auto"/>
            </w:tcBorders>
            <w:vAlign w:val="center"/>
            <w:tcPrChange w:id="270" w:author="ZTE-Ma Zhifeng" w:date="2023-09-26T13:49:00Z">
              <w:tcPr>
                <w:tcW w:w="2514" w:type="dxa"/>
                <w:gridSpan w:val="5"/>
                <w:tcBorders>
                  <w:top w:val="nil"/>
                  <w:left w:val="single" w:sz="4" w:space="5" w:color="auto"/>
                  <w:bottom w:val="single" w:sz="4" w:space="0" w:color="auto"/>
                  <w:right w:val="single" w:sz="4" w:space="5" w:color="auto"/>
                </w:tcBorders>
                <w:vAlign w:val="center"/>
              </w:tcPr>
            </w:tcPrChange>
          </w:tcPr>
          <w:p w14:paraId="04BEF1D0" w14:textId="77777777" w:rsidR="009977C1" w:rsidRDefault="009977C1" w:rsidP="009977C1">
            <w:pPr>
              <w:pStyle w:val="TAC"/>
              <w:rPr>
                <w:ins w:id="271" w:author="ZTE-Ma Zhifeng" w:date="2023-09-26T13:40:00Z"/>
              </w:rPr>
            </w:pPr>
          </w:p>
        </w:tc>
        <w:tc>
          <w:tcPr>
            <w:tcW w:w="1946" w:type="dxa"/>
            <w:tcBorders>
              <w:top w:val="nil"/>
              <w:left w:val="single" w:sz="4" w:space="0" w:color="auto"/>
              <w:bottom w:val="nil"/>
              <w:right w:val="single" w:sz="4" w:space="0" w:color="auto"/>
            </w:tcBorders>
            <w:vAlign w:val="center"/>
            <w:tcPrChange w:id="272" w:author="ZTE-Ma Zhifeng" w:date="2023-09-26T13:49:00Z">
              <w:tcPr>
                <w:tcW w:w="1946" w:type="dxa"/>
                <w:tcBorders>
                  <w:top w:val="nil"/>
                  <w:left w:val="single" w:sz="4" w:space="5" w:color="auto"/>
                  <w:bottom w:val="single" w:sz="4" w:space="0" w:color="auto"/>
                  <w:right w:val="single" w:sz="4" w:space="5" w:color="auto"/>
                </w:tcBorders>
                <w:vAlign w:val="center"/>
              </w:tcPr>
            </w:tcPrChange>
          </w:tcPr>
          <w:p w14:paraId="2C4F60CD" w14:textId="77777777" w:rsidR="009977C1" w:rsidRDefault="009977C1" w:rsidP="009977C1">
            <w:pPr>
              <w:pStyle w:val="TAC"/>
              <w:rPr>
                <w:ins w:id="273" w:author="ZTE-Ma Zhifeng" w:date="2023-09-26T13:40: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274" w:author="ZTE-Ma Zhifeng" w:date="2023-09-26T13:4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C4160B3" w14:textId="77777777" w:rsidR="009977C1" w:rsidRDefault="009977C1" w:rsidP="009977C1">
            <w:pPr>
              <w:pStyle w:val="TAC"/>
              <w:rPr>
                <w:ins w:id="275" w:author="ZTE-Ma Zhifeng" w:date="2023-09-26T13:40:00Z"/>
                <w:rFonts w:cs="Arial"/>
                <w:szCs w:val="18"/>
                <w:lang w:val="sv-SE" w:eastAsia="zh-TW"/>
              </w:rPr>
            </w:pPr>
            <w:ins w:id="276" w:author="ZTE-Ma Zhifeng" w:date="2023-09-26T13:48:00Z">
              <w:r>
                <w:rPr>
                  <w:rFonts w:cs="Arial"/>
                  <w:szCs w:val="18"/>
                  <w:lang w:val="sv-SE" w:eastAsia="zh-CN"/>
                </w:rPr>
                <w:t>n78</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277" w:author="ZTE-Ma Zhifeng" w:date="2023-09-26T13:4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7327B720" w14:textId="77777777" w:rsidR="009977C1" w:rsidRDefault="009977C1" w:rsidP="009977C1">
            <w:pPr>
              <w:pStyle w:val="TAC"/>
              <w:rPr>
                <w:ins w:id="278" w:author="ZTE-Ma Zhifeng" w:date="2023-09-26T13:40:00Z"/>
                <w:lang w:val="en-US"/>
              </w:rPr>
            </w:pPr>
            <w:ins w:id="279" w:author="ZTE-Ma Zhifeng" w:date="2023-09-26T13:48:00Z">
              <w:r>
                <w:rPr>
                  <w:lang w:val="en-US" w:eastAsia="zh-CN"/>
                </w:rPr>
                <w:t>10, 15, 20, 25, 30, 40, 50, 60, 70, 80, 90, 100</w:t>
              </w:r>
            </w:ins>
          </w:p>
        </w:tc>
        <w:tc>
          <w:tcPr>
            <w:tcW w:w="1725" w:type="dxa"/>
            <w:tcBorders>
              <w:top w:val="nil"/>
              <w:left w:val="single" w:sz="4" w:space="0" w:color="auto"/>
              <w:bottom w:val="nil"/>
              <w:right w:val="single" w:sz="4" w:space="0" w:color="auto"/>
            </w:tcBorders>
            <w:vAlign w:val="center"/>
            <w:tcPrChange w:id="280" w:author="ZTE-Ma Zhifeng" w:date="2023-09-26T13:49:00Z">
              <w:tcPr>
                <w:tcW w:w="1725" w:type="dxa"/>
                <w:tcBorders>
                  <w:top w:val="nil"/>
                  <w:left w:val="single" w:sz="4" w:space="5" w:color="auto"/>
                  <w:bottom w:val="single" w:sz="4" w:space="0" w:color="auto"/>
                  <w:right w:val="single" w:sz="4" w:space="5" w:color="auto"/>
                </w:tcBorders>
                <w:vAlign w:val="center"/>
              </w:tcPr>
            </w:tcPrChange>
          </w:tcPr>
          <w:p w14:paraId="55A92974" w14:textId="77777777" w:rsidR="009977C1" w:rsidRDefault="009977C1" w:rsidP="009977C1">
            <w:pPr>
              <w:pStyle w:val="TAC"/>
              <w:rPr>
                <w:ins w:id="281" w:author="ZTE-Ma Zhifeng" w:date="2023-09-26T13:40:00Z"/>
                <w:lang w:eastAsia="zh-CN"/>
              </w:rPr>
            </w:pPr>
          </w:p>
        </w:tc>
      </w:tr>
      <w:tr w:rsidR="009977C1" w14:paraId="06C25F19"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ZTE-Ma Zhifeng" w:date="2023-09-26T13:5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83" w:author="ZTE-Ma Zhifeng" w:date="2023-09-26T13:40:00Z"/>
          <w:trPrChange w:id="284" w:author="ZTE-Ma Zhifeng" w:date="2023-09-26T13:57:00Z">
            <w:trPr>
              <w:trHeight w:val="187"/>
              <w:jc w:val="center"/>
            </w:trPr>
          </w:trPrChange>
        </w:trPr>
        <w:tc>
          <w:tcPr>
            <w:tcW w:w="2514" w:type="dxa"/>
            <w:tcBorders>
              <w:top w:val="nil"/>
              <w:left w:val="single" w:sz="4" w:space="0" w:color="auto"/>
              <w:bottom w:val="single" w:sz="4" w:space="0" w:color="auto"/>
              <w:right w:val="single" w:sz="4" w:space="0" w:color="auto"/>
            </w:tcBorders>
            <w:vAlign w:val="center"/>
            <w:tcPrChange w:id="285" w:author="ZTE-Ma Zhifeng" w:date="2023-09-26T13:57:00Z">
              <w:tcPr>
                <w:tcW w:w="2514" w:type="dxa"/>
                <w:gridSpan w:val="5"/>
                <w:tcBorders>
                  <w:top w:val="nil"/>
                  <w:left w:val="single" w:sz="4" w:space="5" w:color="auto"/>
                  <w:bottom w:val="single" w:sz="4" w:space="0" w:color="auto"/>
                  <w:right w:val="single" w:sz="4" w:space="5" w:color="auto"/>
                </w:tcBorders>
                <w:vAlign w:val="center"/>
              </w:tcPr>
            </w:tcPrChange>
          </w:tcPr>
          <w:p w14:paraId="3164680F" w14:textId="77777777" w:rsidR="009977C1" w:rsidRDefault="009977C1" w:rsidP="009977C1">
            <w:pPr>
              <w:pStyle w:val="TAC"/>
              <w:rPr>
                <w:ins w:id="286" w:author="ZTE-Ma Zhifeng" w:date="2023-09-26T13:40:00Z"/>
              </w:rPr>
            </w:pPr>
          </w:p>
        </w:tc>
        <w:tc>
          <w:tcPr>
            <w:tcW w:w="1946" w:type="dxa"/>
            <w:tcBorders>
              <w:top w:val="nil"/>
              <w:left w:val="single" w:sz="4" w:space="0" w:color="auto"/>
              <w:bottom w:val="single" w:sz="4" w:space="0" w:color="auto"/>
              <w:right w:val="single" w:sz="4" w:space="0" w:color="auto"/>
            </w:tcBorders>
            <w:vAlign w:val="center"/>
            <w:tcPrChange w:id="287" w:author="ZTE-Ma Zhifeng" w:date="2023-09-26T13:57:00Z">
              <w:tcPr>
                <w:tcW w:w="1946" w:type="dxa"/>
                <w:tcBorders>
                  <w:top w:val="nil"/>
                  <w:left w:val="single" w:sz="4" w:space="5" w:color="auto"/>
                  <w:bottom w:val="single" w:sz="4" w:space="0" w:color="auto"/>
                  <w:right w:val="single" w:sz="4" w:space="5" w:color="auto"/>
                </w:tcBorders>
                <w:vAlign w:val="center"/>
              </w:tcPr>
            </w:tcPrChange>
          </w:tcPr>
          <w:p w14:paraId="73F8D825" w14:textId="77777777" w:rsidR="009977C1" w:rsidRDefault="009977C1" w:rsidP="009977C1">
            <w:pPr>
              <w:pStyle w:val="TAC"/>
              <w:rPr>
                <w:ins w:id="288" w:author="ZTE-Ma Zhifeng" w:date="2023-09-26T13:40: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289" w:author="ZTE-Ma Zhifeng" w:date="2023-09-26T13:5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2C88F555" w14:textId="77777777" w:rsidR="009977C1" w:rsidRDefault="009977C1" w:rsidP="009977C1">
            <w:pPr>
              <w:pStyle w:val="TAC"/>
              <w:rPr>
                <w:ins w:id="290" w:author="ZTE-Ma Zhifeng" w:date="2023-09-26T13:40:00Z"/>
                <w:rFonts w:cs="Arial"/>
                <w:szCs w:val="18"/>
                <w:lang w:val="sv-SE" w:eastAsia="zh-TW"/>
              </w:rPr>
            </w:pPr>
            <w:ins w:id="291" w:author="ZTE-Ma Zhifeng" w:date="2023-09-26T13:48:00Z">
              <w:r>
                <w:t>n84</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292" w:author="ZTE-Ma Zhifeng" w:date="2023-09-26T13:5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D389B51" w14:textId="77777777" w:rsidR="009977C1" w:rsidRDefault="009977C1" w:rsidP="009977C1">
            <w:pPr>
              <w:pStyle w:val="TAC"/>
              <w:rPr>
                <w:ins w:id="293" w:author="ZTE-Ma Zhifeng" w:date="2023-09-26T13:40:00Z"/>
                <w:lang w:val="en-US"/>
              </w:rPr>
            </w:pPr>
            <w:ins w:id="294" w:author="ZTE-Ma Zhifeng" w:date="2023-09-26T13:48:00Z">
              <w:r>
                <w:rPr>
                  <w:lang w:val="en-US"/>
                </w:rPr>
                <w:t>5</w:t>
              </w:r>
              <w:r>
                <w:rPr>
                  <w:lang w:val="en-US" w:eastAsia="zh-CN"/>
                </w:rPr>
                <w:t>, 10, 15, 20, 25, 30, 40, 50</w:t>
              </w:r>
            </w:ins>
          </w:p>
        </w:tc>
        <w:tc>
          <w:tcPr>
            <w:tcW w:w="1725" w:type="dxa"/>
            <w:tcBorders>
              <w:top w:val="nil"/>
              <w:left w:val="single" w:sz="4" w:space="0" w:color="auto"/>
              <w:bottom w:val="single" w:sz="4" w:space="0" w:color="auto"/>
              <w:right w:val="single" w:sz="4" w:space="0" w:color="auto"/>
            </w:tcBorders>
            <w:vAlign w:val="center"/>
            <w:tcPrChange w:id="295" w:author="ZTE-Ma Zhifeng" w:date="2023-09-26T13:57:00Z">
              <w:tcPr>
                <w:tcW w:w="1725" w:type="dxa"/>
                <w:tcBorders>
                  <w:top w:val="nil"/>
                  <w:left w:val="single" w:sz="4" w:space="5" w:color="auto"/>
                  <w:bottom w:val="single" w:sz="4" w:space="0" w:color="auto"/>
                  <w:right w:val="single" w:sz="4" w:space="5" w:color="auto"/>
                </w:tcBorders>
                <w:vAlign w:val="center"/>
              </w:tcPr>
            </w:tcPrChange>
          </w:tcPr>
          <w:p w14:paraId="1FAB394F" w14:textId="77777777" w:rsidR="009977C1" w:rsidRDefault="009977C1" w:rsidP="009977C1">
            <w:pPr>
              <w:pStyle w:val="TAC"/>
              <w:rPr>
                <w:ins w:id="296" w:author="ZTE-Ma Zhifeng" w:date="2023-09-26T13:40:00Z"/>
                <w:lang w:eastAsia="zh-CN"/>
              </w:rPr>
            </w:pPr>
          </w:p>
        </w:tc>
      </w:tr>
      <w:tr w:rsidR="009977C1" w14:paraId="0CF40058"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ZTE-Ma Zhifeng" w:date="2023-09-26T14:2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98" w:author="ZTE-Ma Zhifeng" w:date="2023-09-26T13:40:00Z"/>
          <w:trPrChange w:id="299" w:author="ZTE-Ma Zhifeng" w:date="2023-09-26T14:21:00Z">
            <w:trPr>
              <w:trHeight w:val="187"/>
              <w:jc w:val="center"/>
            </w:trPr>
          </w:trPrChange>
        </w:trPr>
        <w:tc>
          <w:tcPr>
            <w:tcW w:w="2514" w:type="dxa"/>
            <w:tcBorders>
              <w:top w:val="single" w:sz="4" w:space="0" w:color="auto"/>
              <w:left w:val="single" w:sz="4" w:space="0" w:color="auto"/>
              <w:bottom w:val="nil"/>
              <w:right w:val="single" w:sz="4" w:space="0" w:color="auto"/>
            </w:tcBorders>
            <w:hideMark/>
            <w:tcPrChange w:id="300" w:author="ZTE-Ma Zhifeng" w:date="2023-09-26T14:21:00Z">
              <w:tcPr>
                <w:tcW w:w="2514" w:type="dxa"/>
                <w:gridSpan w:val="5"/>
                <w:tcBorders>
                  <w:top w:val="nil"/>
                  <w:left w:val="single" w:sz="4" w:space="5" w:color="auto"/>
                  <w:bottom w:val="single" w:sz="4" w:space="0" w:color="auto"/>
                  <w:right w:val="single" w:sz="4" w:space="5" w:color="auto"/>
                </w:tcBorders>
                <w:hideMark/>
              </w:tcPr>
            </w:tcPrChange>
          </w:tcPr>
          <w:p w14:paraId="69C6FBED" w14:textId="77777777" w:rsidR="009977C1" w:rsidRDefault="009977C1" w:rsidP="009977C1">
            <w:pPr>
              <w:pStyle w:val="TAC"/>
              <w:rPr>
                <w:ins w:id="301" w:author="ZTE-Ma Zhifeng" w:date="2023-09-26T13:40:00Z"/>
              </w:rPr>
            </w:pPr>
            <w:ins w:id="302" w:author="ZTE-Ma Zhifeng" w:date="2023-09-26T13:53:00Z">
              <w:r>
                <w:t>CA_n1A_n78C-n84A</w:t>
              </w:r>
            </w:ins>
          </w:p>
        </w:tc>
        <w:tc>
          <w:tcPr>
            <w:tcW w:w="1946" w:type="dxa"/>
            <w:tcBorders>
              <w:top w:val="single" w:sz="4" w:space="0" w:color="auto"/>
              <w:left w:val="single" w:sz="4" w:space="0" w:color="auto"/>
              <w:bottom w:val="nil"/>
              <w:right w:val="single" w:sz="4" w:space="0" w:color="auto"/>
            </w:tcBorders>
            <w:hideMark/>
            <w:tcPrChange w:id="303" w:author="ZTE-Ma Zhifeng" w:date="2023-09-26T14:21:00Z">
              <w:tcPr>
                <w:tcW w:w="1946" w:type="dxa"/>
                <w:tcBorders>
                  <w:top w:val="nil"/>
                  <w:left w:val="single" w:sz="4" w:space="5" w:color="auto"/>
                  <w:bottom w:val="single" w:sz="4" w:space="0" w:color="auto"/>
                  <w:right w:val="single" w:sz="4" w:space="5" w:color="auto"/>
                </w:tcBorders>
                <w:hideMark/>
              </w:tcPr>
            </w:tcPrChange>
          </w:tcPr>
          <w:p w14:paraId="11BB95A2" w14:textId="77777777" w:rsidR="009977C1" w:rsidRDefault="009977C1" w:rsidP="009977C1">
            <w:pPr>
              <w:pStyle w:val="TAC"/>
              <w:rPr>
                <w:ins w:id="304" w:author="ZTE-Ma Zhifeng" w:date="2023-09-26T13:53:00Z"/>
              </w:rPr>
            </w:pPr>
            <w:ins w:id="305" w:author="ZTE-Ma Zhifeng" w:date="2023-09-26T13:53:00Z">
              <w:r>
                <w:t>SUL_n78A-n84A</w:t>
              </w:r>
            </w:ins>
          </w:p>
          <w:p w14:paraId="646815DB" w14:textId="77777777" w:rsidR="009977C1" w:rsidRDefault="009977C1" w:rsidP="009977C1">
            <w:pPr>
              <w:pStyle w:val="TAC"/>
              <w:rPr>
                <w:ins w:id="306" w:author="ZTE-Ma Zhifeng" w:date="2023-09-26T13:40:00Z"/>
              </w:rPr>
            </w:pPr>
            <w:ins w:id="307" w:author="ZTE-Ma Zhifeng" w:date="2023-09-26T13:53:00Z">
              <w:r>
                <w:t>CA_n78C-n84A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308" w:author="ZTE-Ma Zhifeng" w:date="2023-09-26T14:21: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081B60A2" w14:textId="77777777" w:rsidR="009977C1" w:rsidRDefault="009977C1" w:rsidP="009977C1">
            <w:pPr>
              <w:pStyle w:val="TAC"/>
              <w:rPr>
                <w:ins w:id="309" w:author="ZTE-Ma Zhifeng" w:date="2023-09-26T13:40:00Z"/>
                <w:rFonts w:cs="Arial"/>
                <w:szCs w:val="18"/>
                <w:lang w:val="sv-SE" w:eastAsia="zh-TW"/>
              </w:rPr>
            </w:pPr>
            <w:ins w:id="310" w:author="ZTE-Ma Zhifeng" w:date="2023-09-26T13:53:00Z">
              <w:r>
                <w:rPr>
                  <w:rFonts w:cs="Arial"/>
                  <w:szCs w:val="18"/>
                  <w:lang w:val="sv-SE" w:eastAsia="zh-TW"/>
                </w:rPr>
                <w:t>n1</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311" w:author="ZTE-Ma Zhifeng" w:date="2023-09-26T14:21: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D56D3D0" w14:textId="77777777" w:rsidR="009977C1" w:rsidRDefault="009977C1" w:rsidP="009977C1">
            <w:pPr>
              <w:pStyle w:val="TAC"/>
              <w:rPr>
                <w:ins w:id="312" w:author="ZTE-Ma Zhifeng" w:date="2023-09-26T13:40:00Z"/>
                <w:lang w:val="en-US"/>
              </w:rPr>
            </w:pPr>
            <w:ins w:id="313" w:author="ZTE-Ma Zhifeng" w:date="2023-09-26T13:53:00Z">
              <w:r>
                <w:rPr>
                  <w:lang w:val="en-US"/>
                </w:rPr>
                <w:t>5</w:t>
              </w:r>
              <w:r>
                <w:rPr>
                  <w:lang w:val="en-US" w:eastAsia="zh-CN"/>
                </w:rPr>
                <w:t>, 10, 15, 20, 25, 30, 40, 50</w:t>
              </w:r>
            </w:ins>
          </w:p>
        </w:tc>
        <w:tc>
          <w:tcPr>
            <w:tcW w:w="1725" w:type="dxa"/>
            <w:tcBorders>
              <w:top w:val="single" w:sz="4" w:space="0" w:color="auto"/>
              <w:left w:val="single" w:sz="4" w:space="0" w:color="auto"/>
              <w:bottom w:val="nil"/>
              <w:right w:val="single" w:sz="4" w:space="0" w:color="auto"/>
            </w:tcBorders>
            <w:hideMark/>
            <w:tcPrChange w:id="314" w:author="ZTE-Ma Zhifeng" w:date="2023-09-26T14:21:00Z">
              <w:tcPr>
                <w:tcW w:w="1725" w:type="dxa"/>
                <w:tcBorders>
                  <w:top w:val="nil"/>
                  <w:left w:val="single" w:sz="4" w:space="5" w:color="auto"/>
                  <w:bottom w:val="single" w:sz="4" w:space="0" w:color="auto"/>
                  <w:right w:val="single" w:sz="4" w:space="5" w:color="auto"/>
                </w:tcBorders>
                <w:hideMark/>
              </w:tcPr>
            </w:tcPrChange>
          </w:tcPr>
          <w:p w14:paraId="27088571" w14:textId="77777777" w:rsidR="009977C1" w:rsidRDefault="009977C1" w:rsidP="009977C1">
            <w:pPr>
              <w:pStyle w:val="TAC"/>
              <w:rPr>
                <w:ins w:id="315" w:author="ZTE-Ma Zhifeng" w:date="2023-09-26T13:40:00Z"/>
                <w:lang w:eastAsia="zh-CN"/>
              </w:rPr>
            </w:pPr>
            <w:ins w:id="316" w:author="ZTE-Ma Zhifeng" w:date="2023-09-26T13:53:00Z">
              <w:r>
                <w:rPr>
                  <w:lang w:eastAsia="zh-CN"/>
                </w:rPr>
                <w:t>0</w:t>
              </w:r>
            </w:ins>
          </w:p>
        </w:tc>
      </w:tr>
      <w:tr w:rsidR="009977C1" w14:paraId="75889A94"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7" w:author="ZTE-Ma Zhifeng" w:date="2023-09-26T13:5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18" w:author="ZTE-Ma Zhifeng" w:date="2023-09-26T13:40:00Z"/>
          <w:trPrChange w:id="319" w:author="ZTE-Ma Zhifeng" w:date="2023-09-26T13:57:00Z">
            <w:trPr>
              <w:trHeight w:val="187"/>
              <w:jc w:val="center"/>
            </w:trPr>
          </w:trPrChange>
        </w:trPr>
        <w:tc>
          <w:tcPr>
            <w:tcW w:w="2514" w:type="dxa"/>
            <w:tcBorders>
              <w:top w:val="nil"/>
              <w:left w:val="single" w:sz="4" w:space="0" w:color="auto"/>
              <w:bottom w:val="nil"/>
              <w:right w:val="single" w:sz="4" w:space="0" w:color="auto"/>
            </w:tcBorders>
            <w:vAlign w:val="center"/>
            <w:tcPrChange w:id="320" w:author="ZTE-Ma Zhifeng" w:date="2023-09-26T13:57:00Z">
              <w:tcPr>
                <w:tcW w:w="2514" w:type="dxa"/>
                <w:gridSpan w:val="5"/>
                <w:tcBorders>
                  <w:top w:val="nil"/>
                  <w:left w:val="single" w:sz="4" w:space="5" w:color="auto"/>
                  <w:bottom w:val="single" w:sz="4" w:space="0" w:color="auto"/>
                  <w:right w:val="single" w:sz="4" w:space="5" w:color="auto"/>
                </w:tcBorders>
                <w:vAlign w:val="center"/>
              </w:tcPr>
            </w:tcPrChange>
          </w:tcPr>
          <w:p w14:paraId="07BDDD9B" w14:textId="77777777" w:rsidR="009977C1" w:rsidRDefault="009977C1" w:rsidP="009977C1">
            <w:pPr>
              <w:pStyle w:val="TAC"/>
              <w:rPr>
                <w:ins w:id="321" w:author="ZTE-Ma Zhifeng" w:date="2023-09-26T13:40:00Z"/>
              </w:rPr>
            </w:pPr>
          </w:p>
        </w:tc>
        <w:tc>
          <w:tcPr>
            <w:tcW w:w="1946" w:type="dxa"/>
            <w:tcBorders>
              <w:top w:val="nil"/>
              <w:left w:val="single" w:sz="4" w:space="0" w:color="auto"/>
              <w:bottom w:val="nil"/>
              <w:right w:val="single" w:sz="4" w:space="0" w:color="auto"/>
            </w:tcBorders>
            <w:vAlign w:val="center"/>
            <w:tcPrChange w:id="322" w:author="ZTE-Ma Zhifeng" w:date="2023-09-26T13:57:00Z">
              <w:tcPr>
                <w:tcW w:w="1946" w:type="dxa"/>
                <w:tcBorders>
                  <w:top w:val="nil"/>
                  <w:left w:val="single" w:sz="4" w:space="5" w:color="auto"/>
                  <w:bottom w:val="single" w:sz="4" w:space="0" w:color="auto"/>
                  <w:right w:val="single" w:sz="4" w:space="5" w:color="auto"/>
                </w:tcBorders>
                <w:vAlign w:val="center"/>
              </w:tcPr>
            </w:tcPrChange>
          </w:tcPr>
          <w:p w14:paraId="19EB282D" w14:textId="77777777" w:rsidR="009977C1" w:rsidRDefault="009977C1" w:rsidP="009977C1">
            <w:pPr>
              <w:pStyle w:val="TAC"/>
              <w:rPr>
                <w:ins w:id="323" w:author="ZTE-Ma Zhifeng" w:date="2023-09-26T13:40: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324" w:author="ZTE-Ma Zhifeng" w:date="2023-09-26T13:5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D7107E8" w14:textId="77777777" w:rsidR="009977C1" w:rsidRDefault="009977C1" w:rsidP="009977C1">
            <w:pPr>
              <w:pStyle w:val="TAC"/>
              <w:rPr>
                <w:ins w:id="325" w:author="ZTE-Ma Zhifeng" w:date="2023-09-26T13:40:00Z"/>
                <w:rFonts w:cs="Arial"/>
                <w:szCs w:val="18"/>
                <w:lang w:val="sv-SE" w:eastAsia="zh-TW"/>
              </w:rPr>
            </w:pPr>
            <w:ins w:id="326" w:author="ZTE-Ma Zhifeng" w:date="2023-09-26T13:53:00Z">
              <w:r>
                <w:rPr>
                  <w:rFonts w:cs="Arial"/>
                  <w:szCs w:val="18"/>
                  <w:lang w:val="sv-SE" w:eastAsia="zh-CN"/>
                </w:rPr>
                <w:t>n78</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327" w:author="ZTE-Ma Zhifeng" w:date="2023-09-26T13:5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24494D03" w14:textId="77777777" w:rsidR="009977C1" w:rsidRDefault="009977C1" w:rsidP="009977C1">
            <w:pPr>
              <w:pStyle w:val="TAC"/>
              <w:rPr>
                <w:ins w:id="328" w:author="ZTE-Ma Zhifeng" w:date="2023-09-26T13:40:00Z"/>
                <w:lang w:val="en-US"/>
              </w:rPr>
            </w:pPr>
            <w:ins w:id="329" w:author="ZTE-Ma Zhifeng" w:date="2023-09-26T13:53:00Z">
              <w:r>
                <w:t>CA_n78C</w:t>
              </w:r>
            </w:ins>
            <w:ins w:id="330" w:author="ZTE-Ma Zhifeng" w:date="2023-09-26T13:55:00Z">
              <w:r>
                <w:t>_BCS1</w:t>
              </w:r>
            </w:ins>
          </w:p>
        </w:tc>
        <w:tc>
          <w:tcPr>
            <w:tcW w:w="1725" w:type="dxa"/>
            <w:tcBorders>
              <w:top w:val="nil"/>
              <w:left w:val="single" w:sz="4" w:space="0" w:color="auto"/>
              <w:bottom w:val="nil"/>
              <w:right w:val="single" w:sz="4" w:space="0" w:color="auto"/>
            </w:tcBorders>
            <w:vAlign w:val="center"/>
            <w:tcPrChange w:id="331" w:author="ZTE-Ma Zhifeng" w:date="2023-09-26T13:57:00Z">
              <w:tcPr>
                <w:tcW w:w="1725" w:type="dxa"/>
                <w:tcBorders>
                  <w:top w:val="nil"/>
                  <w:left w:val="single" w:sz="4" w:space="5" w:color="auto"/>
                  <w:bottom w:val="single" w:sz="4" w:space="0" w:color="auto"/>
                  <w:right w:val="single" w:sz="4" w:space="5" w:color="auto"/>
                </w:tcBorders>
                <w:vAlign w:val="center"/>
              </w:tcPr>
            </w:tcPrChange>
          </w:tcPr>
          <w:p w14:paraId="2B1C3E23" w14:textId="77777777" w:rsidR="009977C1" w:rsidRDefault="009977C1" w:rsidP="009977C1">
            <w:pPr>
              <w:pStyle w:val="TAC"/>
              <w:rPr>
                <w:ins w:id="332" w:author="ZTE-Ma Zhifeng" w:date="2023-09-26T13:40:00Z"/>
                <w:lang w:eastAsia="zh-CN"/>
              </w:rPr>
            </w:pPr>
          </w:p>
        </w:tc>
      </w:tr>
      <w:tr w:rsidR="009977C1" w14:paraId="3A18F34C"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 w:author="ZTE-Ma Zhifeng" w:date="2023-09-26T13:5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34" w:author="ZTE-Ma Zhifeng" w:date="2023-09-26T13:40:00Z"/>
          <w:trPrChange w:id="335" w:author="ZTE-Ma Zhifeng" w:date="2023-09-26T13:57:00Z">
            <w:trPr>
              <w:trHeight w:val="187"/>
              <w:jc w:val="center"/>
            </w:trPr>
          </w:trPrChange>
        </w:trPr>
        <w:tc>
          <w:tcPr>
            <w:tcW w:w="2514" w:type="dxa"/>
            <w:tcBorders>
              <w:top w:val="nil"/>
              <w:left w:val="single" w:sz="4" w:space="0" w:color="auto"/>
              <w:bottom w:val="single" w:sz="4" w:space="0" w:color="auto"/>
              <w:right w:val="single" w:sz="4" w:space="0" w:color="auto"/>
            </w:tcBorders>
            <w:vAlign w:val="center"/>
            <w:tcPrChange w:id="336" w:author="ZTE-Ma Zhifeng" w:date="2023-09-26T13:57:00Z">
              <w:tcPr>
                <w:tcW w:w="2514" w:type="dxa"/>
                <w:gridSpan w:val="5"/>
                <w:tcBorders>
                  <w:top w:val="nil"/>
                  <w:left w:val="single" w:sz="4" w:space="5" w:color="auto"/>
                  <w:bottom w:val="single" w:sz="4" w:space="0" w:color="auto"/>
                  <w:right w:val="single" w:sz="4" w:space="5" w:color="auto"/>
                </w:tcBorders>
                <w:vAlign w:val="center"/>
              </w:tcPr>
            </w:tcPrChange>
          </w:tcPr>
          <w:p w14:paraId="149F261D" w14:textId="77777777" w:rsidR="009977C1" w:rsidRDefault="009977C1" w:rsidP="009977C1">
            <w:pPr>
              <w:pStyle w:val="TAC"/>
              <w:rPr>
                <w:ins w:id="337" w:author="ZTE-Ma Zhifeng" w:date="2023-09-26T13:40:00Z"/>
              </w:rPr>
            </w:pPr>
          </w:p>
        </w:tc>
        <w:tc>
          <w:tcPr>
            <w:tcW w:w="1946" w:type="dxa"/>
            <w:tcBorders>
              <w:top w:val="nil"/>
              <w:left w:val="single" w:sz="4" w:space="0" w:color="auto"/>
              <w:bottom w:val="single" w:sz="4" w:space="0" w:color="auto"/>
              <w:right w:val="single" w:sz="4" w:space="0" w:color="auto"/>
            </w:tcBorders>
            <w:vAlign w:val="center"/>
            <w:tcPrChange w:id="338" w:author="ZTE-Ma Zhifeng" w:date="2023-09-26T13:57:00Z">
              <w:tcPr>
                <w:tcW w:w="1946" w:type="dxa"/>
                <w:tcBorders>
                  <w:top w:val="nil"/>
                  <w:left w:val="single" w:sz="4" w:space="5" w:color="auto"/>
                  <w:bottom w:val="single" w:sz="4" w:space="0" w:color="auto"/>
                  <w:right w:val="single" w:sz="4" w:space="5" w:color="auto"/>
                </w:tcBorders>
                <w:vAlign w:val="center"/>
              </w:tcPr>
            </w:tcPrChange>
          </w:tcPr>
          <w:p w14:paraId="3885F43D" w14:textId="77777777" w:rsidR="009977C1" w:rsidRDefault="009977C1" w:rsidP="009977C1">
            <w:pPr>
              <w:pStyle w:val="TAC"/>
              <w:rPr>
                <w:ins w:id="339" w:author="ZTE-Ma Zhifeng" w:date="2023-09-26T13:40: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340" w:author="ZTE-Ma Zhifeng" w:date="2023-09-26T13:5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05F78980" w14:textId="77777777" w:rsidR="009977C1" w:rsidRDefault="009977C1" w:rsidP="009977C1">
            <w:pPr>
              <w:pStyle w:val="TAC"/>
              <w:rPr>
                <w:ins w:id="341" w:author="ZTE-Ma Zhifeng" w:date="2023-09-26T13:40:00Z"/>
                <w:rFonts w:cs="Arial"/>
                <w:szCs w:val="18"/>
                <w:lang w:val="sv-SE" w:eastAsia="zh-TW"/>
              </w:rPr>
            </w:pPr>
            <w:ins w:id="342" w:author="ZTE-Ma Zhifeng" w:date="2023-09-26T13:53:00Z">
              <w:r>
                <w:t>n84</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343" w:author="ZTE-Ma Zhifeng" w:date="2023-09-26T13:5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0462B5F7" w14:textId="77777777" w:rsidR="009977C1" w:rsidRDefault="009977C1" w:rsidP="009977C1">
            <w:pPr>
              <w:pStyle w:val="TAC"/>
              <w:rPr>
                <w:ins w:id="344" w:author="ZTE-Ma Zhifeng" w:date="2023-09-26T13:40:00Z"/>
                <w:lang w:val="en-US"/>
              </w:rPr>
            </w:pPr>
            <w:ins w:id="345" w:author="ZTE-Ma Zhifeng" w:date="2023-09-26T13:53:00Z">
              <w:r>
                <w:rPr>
                  <w:lang w:val="en-US"/>
                </w:rPr>
                <w:t>5</w:t>
              </w:r>
              <w:r>
                <w:rPr>
                  <w:lang w:val="en-US" w:eastAsia="zh-CN"/>
                </w:rPr>
                <w:t>, 10, 15, 20, 25, 30, 40, 50</w:t>
              </w:r>
            </w:ins>
          </w:p>
        </w:tc>
        <w:tc>
          <w:tcPr>
            <w:tcW w:w="1725" w:type="dxa"/>
            <w:tcBorders>
              <w:top w:val="nil"/>
              <w:left w:val="single" w:sz="4" w:space="0" w:color="auto"/>
              <w:bottom w:val="single" w:sz="4" w:space="0" w:color="auto"/>
              <w:right w:val="single" w:sz="4" w:space="0" w:color="auto"/>
            </w:tcBorders>
            <w:vAlign w:val="center"/>
            <w:tcPrChange w:id="346" w:author="ZTE-Ma Zhifeng" w:date="2023-09-26T13:57:00Z">
              <w:tcPr>
                <w:tcW w:w="1725" w:type="dxa"/>
                <w:tcBorders>
                  <w:top w:val="nil"/>
                  <w:left w:val="single" w:sz="4" w:space="5" w:color="auto"/>
                  <w:bottom w:val="single" w:sz="4" w:space="0" w:color="auto"/>
                  <w:right w:val="single" w:sz="4" w:space="5" w:color="auto"/>
                </w:tcBorders>
                <w:vAlign w:val="center"/>
              </w:tcPr>
            </w:tcPrChange>
          </w:tcPr>
          <w:p w14:paraId="59EB7CA0" w14:textId="77777777" w:rsidR="009977C1" w:rsidRDefault="009977C1" w:rsidP="009977C1">
            <w:pPr>
              <w:pStyle w:val="TAC"/>
              <w:rPr>
                <w:ins w:id="347" w:author="ZTE-Ma Zhifeng" w:date="2023-09-26T13:40:00Z"/>
                <w:lang w:eastAsia="zh-CN"/>
              </w:rPr>
            </w:pPr>
          </w:p>
        </w:tc>
      </w:tr>
      <w:tr w:rsidR="009977C1" w14:paraId="48763F37"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ZTE-Ma Zhifeng" w:date="2023-09-26T14:2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49" w:author="ZTE-Ma Zhifeng" w:date="2023-09-26T13:40:00Z"/>
          <w:trPrChange w:id="350" w:author="ZTE-Ma Zhifeng" w:date="2023-09-26T14:21:00Z">
            <w:trPr>
              <w:trHeight w:val="187"/>
              <w:jc w:val="center"/>
            </w:trPr>
          </w:trPrChange>
        </w:trPr>
        <w:tc>
          <w:tcPr>
            <w:tcW w:w="2514" w:type="dxa"/>
            <w:tcBorders>
              <w:top w:val="single" w:sz="4" w:space="0" w:color="auto"/>
              <w:left w:val="single" w:sz="4" w:space="0" w:color="auto"/>
              <w:bottom w:val="nil"/>
              <w:right w:val="single" w:sz="4" w:space="0" w:color="auto"/>
            </w:tcBorders>
            <w:vAlign w:val="center"/>
            <w:hideMark/>
            <w:tcPrChange w:id="351" w:author="ZTE-Ma Zhifeng" w:date="2023-09-26T14:21:00Z">
              <w:tcPr>
                <w:tcW w:w="2514" w:type="dxa"/>
                <w:gridSpan w:val="5"/>
                <w:tcBorders>
                  <w:top w:val="nil"/>
                  <w:left w:val="single" w:sz="4" w:space="5" w:color="auto"/>
                  <w:bottom w:val="single" w:sz="4" w:space="0" w:color="auto"/>
                  <w:right w:val="single" w:sz="4" w:space="5" w:color="auto"/>
                </w:tcBorders>
                <w:vAlign w:val="center"/>
                <w:hideMark/>
              </w:tcPr>
            </w:tcPrChange>
          </w:tcPr>
          <w:p w14:paraId="6A3A7709" w14:textId="77777777" w:rsidR="009977C1" w:rsidRDefault="009977C1" w:rsidP="009977C1">
            <w:pPr>
              <w:pStyle w:val="TAC"/>
              <w:rPr>
                <w:ins w:id="352" w:author="ZTE-Ma Zhifeng" w:date="2023-09-26T13:40:00Z"/>
              </w:rPr>
            </w:pPr>
            <w:ins w:id="353" w:author="ZTE-Ma Zhifeng" w:date="2023-09-26T13:56:00Z">
              <w:r>
                <w:t>CA_n3A_n41A-n80A</w:t>
              </w:r>
            </w:ins>
          </w:p>
        </w:tc>
        <w:tc>
          <w:tcPr>
            <w:tcW w:w="1946" w:type="dxa"/>
            <w:tcBorders>
              <w:top w:val="single" w:sz="4" w:space="0" w:color="auto"/>
              <w:left w:val="single" w:sz="4" w:space="0" w:color="auto"/>
              <w:bottom w:val="nil"/>
              <w:right w:val="single" w:sz="4" w:space="0" w:color="auto"/>
            </w:tcBorders>
            <w:vAlign w:val="center"/>
            <w:hideMark/>
            <w:tcPrChange w:id="354" w:author="ZTE-Ma Zhifeng" w:date="2023-09-26T14:21:00Z">
              <w:tcPr>
                <w:tcW w:w="1946" w:type="dxa"/>
                <w:tcBorders>
                  <w:top w:val="nil"/>
                  <w:left w:val="single" w:sz="4" w:space="5" w:color="auto"/>
                  <w:bottom w:val="single" w:sz="4" w:space="0" w:color="auto"/>
                  <w:right w:val="single" w:sz="4" w:space="5" w:color="auto"/>
                </w:tcBorders>
                <w:vAlign w:val="center"/>
                <w:hideMark/>
              </w:tcPr>
            </w:tcPrChange>
          </w:tcPr>
          <w:p w14:paraId="5FF57899" w14:textId="77777777" w:rsidR="009977C1" w:rsidRDefault="009977C1" w:rsidP="009977C1">
            <w:pPr>
              <w:pStyle w:val="TAC"/>
              <w:rPr>
                <w:ins w:id="355" w:author="ZTE-Ma Zhifeng" w:date="2023-09-26T13:40:00Z"/>
              </w:rPr>
            </w:pPr>
            <w:ins w:id="356" w:author="ZTE-Ma Zhifeng" w:date="2023-09-26T13:56:00Z">
              <w:r>
                <w:t>SUL_n41A-n80A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357" w:author="ZTE-Ma Zhifeng" w:date="2023-09-26T14:21: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72067BC" w14:textId="77777777" w:rsidR="009977C1" w:rsidRDefault="009977C1" w:rsidP="009977C1">
            <w:pPr>
              <w:pStyle w:val="TAC"/>
              <w:rPr>
                <w:ins w:id="358" w:author="ZTE-Ma Zhifeng" w:date="2023-09-26T13:40:00Z"/>
                <w:rFonts w:cs="Arial"/>
                <w:szCs w:val="18"/>
                <w:lang w:val="sv-SE" w:eastAsia="zh-TW"/>
              </w:rPr>
            </w:pPr>
            <w:ins w:id="359" w:author="ZTE-Ma Zhifeng" w:date="2023-09-26T13:56:00Z">
              <w:r>
                <w:rPr>
                  <w:rFonts w:cs="Arial"/>
                  <w:szCs w:val="18"/>
                  <w:lang w:val="sv-SE" w:eastAsia="zh-TW"/>
                </w:rPr>
                <w:t>n3</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360" w:author="ZTE-Ma Zhifeng" w:date="2023-09-26T14:21: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6138958D" w14:textId="77777777" w:rsidR="009977C1" w:rsidRDefault="009977C1" w:rsidP="009977C1">
            <w:pPr>
              <w:pStyle w:val="TAC"/>
              <w:rPr>
                <w:ins w:id="361" w:author="ZTE-Ma Zhifeng" w:date="2023-09-26T13:40:00Z"/>
                <w:lang w:val="en-US"/>
              </w:rPr>
            </w:pPr>
            <w:ins w:id="362" w:author="ZTE-Ma Zhifeng" w:date="2023-09-26T13:56:00Z">
              <w:r>
                <w:rPr>
                  <w:lang w:val="en-US"/>
                </w:rPr>
                <w:t>5</w:t>
              </w:r>
              <w:r>
                <w:rPr>
                  <w:lang w:val="en-US" w:eastAsia="zh-CN"/>
                </w:rPr>
                <w:t>, 10, 15, 20, 25, 30, 40</w:t>
              </w:r>
            </w:ins>
          </w:p>
        </w:tc>
        <w:tc>
          <w:tcPr>
            <w:tcW w:w="1725" w:type="dxa"/>
            <w:tcBorders>
              <w:top w:val="single" w:sz="4" w:space="0" w:color="auto"/>
              <w:left w:val="single" w:sz="4" w:space="0" w:color="auto"/>
              <w:bottom w:val="nil"/>
              <w:right w:val="single" w:sz="4" w:space="0" w:color="auto"/>
            </w:tcBorders>
            <w:hideMark/>
            <w:tcPrChange w:id="363" w:author="ZTE-Ma Zhifeng" w:date="2023-09-26T14:21:00Z">
              <w:tcPr>
                <w:tcW w:w="1725" w:type="dxa"/>
                <w:tcBorders>
                  <w:top w:val="nil"/>
                  <w:left w:val="single" w:sz="4" w:space="5" w:color="auto"/>
                  <w:bottom w:val="single" w:sz="4" w:space="0" w:color="auto"/>
                  <w:right w:val="single" w:sz="4" w:space="5" w:color="auto"/>
                </w:tcBorders>
                <w:hideMark/>
              </w:tcPr>
            </w:tcPrChange>
          </w:tcPr>
          <w:p w14:paraId="52CE1E89" w14:textId="77777777" w:rsidR="009977C1" w:rsidRDefault="009977C1" w:rsidP="009977C1">
            <w:pPr>
              <w:pStyle w:val="TAC"/>
              <w:rPr>
                <w:ins w:id="364" w:author="ZTE-Ma Zhifeng" w:date="2023-09-26T13:40:00Z"/>
                <w:lang w:eastAsia="zh-CN"/>
              </w:rPr>
            </w:pPr>
            <w:ins w:id="365" w:author="ZTE-Ma Zhifeng" w:date="2023-09-26T13:56:00Z">
              <w:r>
                <w:rPr>
                  <w:lang w:eastAsia="zh-CN"/>
                </w:rPr>
                <w:t>0</w:t>
              </w:r>
            </w:ins>
          </w:p>
        </w:tc>
      </w:tr>
      <w:tr w:rsidR="009977C1" w14:paraId="07D30563"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ZTE-Ma Zhifeng" w:date="2023-09-26T13:5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67" w:author="ZTE-Ma Zhifeng" w:date="2023-09-26T13:40:00Z"/>
          <w:trPrChange w:id="368" w:author="ZTE-Ma Zhifeng" w:date="2023-09-26T13:57:00Z">
            <w:trPr>
              <w:trHeight w:val="187"/>
              <w:jc w:val="center"/>
            </w:trPr>
          </w:trPrChange>
        </w:trPr>
        <w:tc>
          <w:tcPr>
            <w:tcW w:w="2514" w:type="dxa"/>
            <w:tcBorders>
              <w:top w:val="nil"/>
              <w:left w:val="single" w:sz="4" w:space="0" w:color="auto"/>
              <w:bottom w:val="nil"/>
              <w:right w:val="single" w:sz="4" w:space="0" w:color="auto"/>
            </w:tcBorders>
            <w:vAlign w:val="center"/>
            <w:tcPrChange w:id="369" w:author="ZTE-Ma Zhifeng" w:date="2023-09-26T13:57:00Z">
              <w:tcPr>
                <w:tcW w:w="2514" w:type="dxa"/>
                <w:gridSpan w:val="5"/>
                <w:tcBorders>
                  <w:top w:val="nil"/>
                  <w:left w:val="single" w:sz="4" w:space="5" w:color="auto"/>
                  <w:bottom w:val="single" w:sz="4" w:space="0" w:color="auto"/>
                  <w:right w:val="single" w:sz="4" w:space="5" w:color="auto"/>
                </w:tcBorders>
                <w:vAlign w:val="center"/>
              </w:tcPr>
            </w:tcPrChange>
          </w:tcPr>
          <w:p w14:paraId="7B640BD3" w14:textId="77777777" w:rsidR="009977C1" w:rsidRDefault="009977C1" w:rsidP="009977C1">
            <w:pPr>
              <w:pStyle w:val="TAC"/>
              <w:rPr>
                <w:ins w:id="370" w:author="ZTE-Ma Zhifeng" w:date="2023-09-26T13:40:00Z"/>
              </w:rPr>
            </w:pPr>
          </w:p>
        </w:tc>
        <w:tc>
          <w:tcPr>
            <w:tcW w:w="1946" w:type="dxa"/>
            <w:tcBorders>
              <w:top w:val="nil"/>
              <w:left w:val="single" w:sz="4" w:space="0" w:color="auto"/>
              <w:bottom w:val="nil"/>
              <w:right w:val="single" w:sz="4" w:space="0" w:color="auto"/>
            </w:tcBorders>
            <w:vAlign w:val="center"/>
            <w:tcPrChange w:id="371" w:author="ZTE-Ma Zhifeng" w:date="2023-09-26T13:57:00Z">
              <w:tcPr>
                <w:tcW w:w="1946" w:type="dxa"/>
                <w:tcBorders>
                  <w:top w:val="nil"/>
                  <w:left w:val="single" w:sz="4" w:space="5" w:color="auto"/>
                  <w:bottom w:val="single" w:sz="4" w:space="0" w:color="auto"/>
                  <w:right w:val="single" w:sz="4" w:space="5" w:color="auto"/>
                </w:tcBorders>
                <w:vAlign w:val="center"/>
              </w:tcPr>
            </w:tcPrChange>
          </w:tcPr>
          <w:p w14:paraId="48269E9B" w14:textId="77777777" w:rsidR="009977C1" w:rsidRDefault="009977C1" w:rsidP="009977C1">
            <w:pPr>
              <w:pStyle w:val="TAC"/>
              <w:rPr>
                <w:ins w:id="372" w:author="ZTE-Ma Zhifeng" w:date="2023-09-26T13:40:00Z"/>
              </w:rPr>
            </w:pPr>
          </w:p>
        </w:tc>
        <w:tc>
          <w:tcPr>
            <w:tcW w:w="905" w:type="dxa"/>
            <w:tcBorders>
              <w:top w:val="single" w:sz="4" w:space="0" w:color="auto"/>
              <w:left w:val="single" w:sz="4" w:space="0" w:color="auto"/>
              <w:bottom w:val="single" w:sz="4" w:space="0" w:color="auto"/>
              <w:right w:val="single" w:sz="4" w:space="0" w:color="auto"/>
            </w:tcBorders>
            <w:vAlign w:val="center"/>
            <w:hideMark/>
            <w:tcPrChange w:id="373" w:author="ZTE-Ma Zhifeng" w:date="2023-09-26T13:5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0C9F6B04" w14:textId="77777777" w:rsidR="009977C1" w:rsidRDefault="009977C1" w:rsidP="009977C1">
            <w:pPr>
              <w:pStyle w:val="TAC"/>
              <w:rPr>
                <w:ins w:id="374" w:author="ZTE-Ma Zhifeng" w:date="2023-09-26T13:40:00Z"/>
                <w:rFonts w:cs="Arial"/>
                <w:szCs w:val="18"/>
                <w:lang w:val="sv-SE" w:eastAsia="zh-TW"/>
              </w:rPr>
            </w:pPr>
            <w:ins w:id="375" w:author="ZTE-Ma Zhifeng" w:date="2023-09-26T13:56:00Z">
              <w:r>
                <w:rPr>
                  <w:rFonts w:cs="Arial"/>
                  <w:szCs w:val="18"/>
                  <w:lang w:val="sv-SE" w:eastAsia="zh-CN"/>
                </w:rPr>
                <w:t>n41</w:t>
              </w:r>
            </w:ins>
          </w:p>
        </w:tc>
        <w:tc>
          <w:tcPr>
            <w:tcW w:w="2539" w:type="dxa"/>
            <w:tcBorders>
              <w:top w:val="single" w:sz="4" w:space="0" w:color="auto"/>
              <w:left w:val="single" w:sz="4" w:space="0" w:color="auto"/>
              <w:bottom w:val="single" w:sz="4" w:space="0" w:color="auto"/>
              <w:right w:val="single" w:sz="4" w:space="0" w:color="auto"/>
            </w:tcBorders>
            <w:vAlign w:val="center"/>
            <w:hideMark/>
            <w:tcPrChange w:id="376" w:author="ZTE-Ma Zhifeng" w:date="2023-09-26T13:5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AD92F99" w14:textId="77777777" w:rsidR="009977C1" w:rsidRDefault="009977C1" w:rsidP="009977C1">
            <w:pPr>
              <w:pStyle w:val="TAC"/>
              <w:rPr>
                <w:ins w:id="377" w:author="ZTE-Ma Zhifeng" w:date="2023-09-26T13:40:00Z"/>
                <w:lang w:val="en-US"/>
              </w:rPr>
            </w:pPr>
            <w:ins w:id="378" w:author="ZTE-Ma Zhifeng" w:date="2023-09-26T13:56:00Z">
              <w:r>
                <w:rPr>
                  <w:lang w:val="en-US" w:eastAsia="zh-CN"/>
                </w:rPr>
                <w:t>10, 15, 20, 30, 40, 50, 60, 80, 90, 100</w:t>
              </w:r>
            </w:ins>
          </w:p>
        </w:tc>
        <w:tc>
          <w:tcPr>
            <w:tcW w:w="1725" w:type="dxa"/>
            <w:tcBorders>
              <w:top w:val="nil"/>
              <w:left w:val="single" w:sz="4" w:space="0" w:color="auto"/>
              <w:bottom w:val="nil"/>
              <w:right w:val="single" w:sz="4" w:space="0" w:color="auto"/>
            </w:tcBorders>
            <w:vAlign w:val="center"/>
            <w:tcPrChange w:id="379" w:author="ZTE-Ma Zhifeng" w:date="2023-09-26T13:57:00Z">
              <w:tcPr>
                <w:tcW w:w="1725" w:type="dxa"/>
                <w:tcBorders>
                  <w:top w:val="nil"/>
                  <w:left w:val="single" w:sz="4" w:space="5" w:color="auto"/>
                  <w:bottom w:val="single" w:sz="4" w:space="0" w:color="auto"/>
                  <w:right w:val="single" w:sz="4" w:space="5" w:color="auto"/>
                </w:tcBorders>
                <w:vAlign w:val="center"/>
              </w:tcPr>
            </w:tcPrChange>
          </w:tcPr>
          <w:p w14:paraId="5903F4CB" w14:textId="77777777" w:rsidR="009977C1" w:rsidRDefault="009977C1" w:rsidP="009977C1">
            <w:pPr>
              <w:pStyle w:val="TAC"/>
              <w:rPr>
                <w:ins w:id="380" w:author="ZTE-Ma Zhifeng" w:date="2023-09-26T13:40:00Z"/>
                <w:lang w:eastAsia="zh-CN"/>
              </w:rPr>
            </w:pPr>
          </w:p>
        </w:tc>
      </w:tr>
      <w:tr w:rsidR="009977C1" w14:paraId="0F363133" w14:textId="77777777" w:rsidTr="009977C1">
        <w:trPr>
          <w:trHeight w:val="187"/>
          <w:jc w:val="center"/>
          <w:ins w:id="381" w:author="ZTE-Ma Zhifeng" w:date="2023-09-26T13:40:00Z"/>
        </w:trPr>
        <w:tc>
          <w:tcPr>
            <w:tcW w:w="2514" w:type="dxa"/>
            <w:tcBorders>
              <w:top w:val="nil"/>
              <w:left w:val="single" w:sz="4" w:space="0" w:color="auto"/>
              <w:bottom w:val="single" w:sz="4" w:space="0" w:color="auto"/>
              <w:right w:val="single" w:sz="4" w:space="0" w:color="auto"/>
            </w:tcBorders>
            <w:vAlign w:val="center"/>
          </w:tcPr>
          <w:p w14:paraId="4582612F" w14:textId="77777777" w:rsidR="009977C1" w:rsidRDefault="009977C1" w:rsidP="009977C1">
            <w:pPr>
              <w:pStyle w:val="TAC"/>
              <w:rPr>
                <w:ins w:id="382" w:author="ZTE-Ma Zhifeng" w:date="2023-09-26T13:40:00Z"/>
              </w:rPr>
            </w:pPr>
          </w:p>
        </w:tc>
        <w:tc>
          <w:tcPr>
            <w:tcW w:w="1946" w:type="dxa"/>
            <w:tcBorders>
              <w:top w:val="nil"/>
              <w:left w:val="single" w:sz="4" w:space="0" w:color="auto"/>
              <w:bottom w:val="single" w:sz="4" w:space="0" w:color="auto"/>
              <w:right w:val="single" w:sz="4" w:space="0" w:color="auto"/>
            </w:tcBorders>
            <w:vAlign w:val="center"/>
          </w:tcPr>
          <w:p w14:paraId="35D72716" w14:textId="77777777" w:rsidR="009977C1" w:rsidRDefault="009977C1" w:rsidP="009977C1">
            <w:pPr>
              <w:pStyle w:val="TAC"/>
              <w:rPr>
                <w:ins w:id="383" w:author="ZTE-Ma Zhifeng" w:date="2023-09-26T13:40:00Z"/>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1A0336C2" w14:textId="77777777" w:rsidR="009977C1" w:rsidRDefault="009977C1" w:rsidP="009977C1">
            <w:pPr>
              <w:pStyle w:val="TAC"/>
              <w:rPr>
                <w:ins w:id="384" w:author="ZTE-Ma Zhifeng" w:date="2023-09-26T13:40:00Z"/>
                <w:rFonts w:cs="Arial"/>
                <w:szCs w:val="18"/>
                <w:lang w:val="sv-SE" w:eastAsia="zh-TW"/>
              </w:rPr>
            </w:pPr>
            <w:ins w:id="385" w:author="ZTE-Ma Zhifeng" w:date="2023-09-26T13:56:00Z">
              <w:r>
                <w:rPr>
                  <w:rFonts w:cs="Arial"/>
                  <w:szCs w:val="18"/>
                  <w:lang w:val="sv-SE" w:eastAsia="zh-TW"/>
                </w:rPr>
                <w:t>n80</w:t>
              </w:r>
            </w:ins>
          </w:p>
        </w:tc>
        <w:tc>
          <w:tcPr>
            <w:tcW w:w="2539" w:type="dxa"/>
            <w:tcBorders>
              <w:top w:val="single" w:sz="4" w:space="0" w:color="auto"/>
              <w:left w:val="single" w:sz="4" w:space="0" w:color="auto"/>
              <w:bottom w:val="single" w:sz="4" w:space="0" w:color="auto"/>
              <w:right w:val="single" w:sz="4" w:space="0" w:color="auto"/>
            </w:tcBorders>
            <w:vAlign w:val="center"/>
            <w:hideMark/>
          </w:tcPr>
          <w:p w14:paraId="08587A0F" w14:textId="77777777" w:rsidR="009977C1" w:rsidRDefault="009977C1" w:rsidP="009977C1">
            <w:pPr>
              <w:pStyle w:val="TAC"/>
              <w:rPr>
                <w:ins w:id="386" w:author="ZTE-Ma Zhifeng" w:date="2023-09-26T13:40:00Z"/>
                <w:lang w:val="en-US"/>
              </w:rPr>
            </w:pPr>
            <w:ins w:id="387" w:author="ZTE-Ma Zhifeng" w:date="2023-09-26T13:56:00Z">
              <w:r>
                <w:rPr>
                  <w:lang w:val="en-US"/>
                </w:rPr>
                <w:t>5</w:t>
              </w:r>
              <w:r>
                <w:rPr>
                  <w:lang w:val="en-US" w:eastAsia="zh-CN"/>
                </w:rPr>
                <w:t>, 10, 15, 20, 25, 30, 40</w:t>
              </w:r>
            </w:ins>
          </w:p>
        </w:tc>
        <w:tc>
          <w:tcPr>
            <w:tcW w:w="1725" w:type="dxa"/>
            <w:tcBorders>
              <w:top w:val="nil"/>
              <w:left w:val="single" w:sz="4" w:space="0" w:color="auto"/>
              <w:bottom w:val="single" w:sz="4" w:space="0" w:color="auto"/>
              <w:right w:val="single" w:sz="4" w:space="0" w:color="auto"/>
            </w:tcBorders>
            <w:vAlign w:val="center"/>
          </w:tcPr>
          <w:p w14:paraId="454F5329" w14:textId="77777777" w:rsidR="009977C1" w:rsidRDefault="009977C1" w:rsidP="009977C1">
            <w:pPr>
              <w:pStyle w:val="TAC"/>
              <w:rPr>
                <w:ins w:id="388" w:author="ZTE-Ma Zhifeng" w:date="2023-09-26T13:40:00Z"/>
                <w:lang w:eastAsia="zh-CN"/>
              </w:rPr>
            </w:pPr>
          </w:p>
        </w:tc>
      </w:tr>
      <w:tr w:rsidR="009977C1" w14:paraId="28B101A7"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9"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0"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391" w:author="ZTE-Ma Zhifeng" w:date="2023-09-26T14:20:00Z">
              <w:tcPr>
                <w:tcW w:w="2514" w:type="dxa"/>
                <w:gridSpan w:val="5"/>
                <w:tcBorders>
                  <w:top w:val="nil"/>
                  <w:left w:val="single" w:sz="4" w:space="5" w:color="auto"/>
                  <w:bottom w:val="nil"/>
                  <w:right w:val="single" w:sz="4" w:space="5" w:color="auto"/>
                </w:tcBorders>
                <w:hideMark/>
              </w:tcPr>
            </w:tcPrChange>
          </w:tcPr>
          <w:p w14:paraId="2D0A3B2F" w14:textId="77777777" w:rsidR="009977C1" w:rsidRDefault="009977C1" w:rsidP="009977C1">
            <w:pPr>
              <w:pStyle w:val="TAC"/>
            </w:pPr>
            <w:r>
              <w:t>CA_n3A_n41C-n80A</w:t>
            </w:r>
          </w:p>
        </w:tc>
        <w:tc>
          <w:tcPr>
            <w:tcW w:w="1946" w:type="dxa"/>
            <w:tcBorders>
              <w:top w:val="nil"/>
              <w:left w:val="single" w:sz="4" w:space="0" w:color="auto"/>
              <w:bottom w:val="nil"/>
              <w:right w:val="single" w:sz="4" w:space="0" w:color="auto"/>
            </w:tcBorders>
            <w:hideMark/>
            <w:tcPrChange w:id="392" w:author="ZTE-Ma Zhifeng" w:date="2023-09-26T14:20:00Z">
              <w:tcPr>
                <w:tcW w:w="1946" w:type="dxa"/>
                <w:tcBorders>
                  <w:top w:val="nil"/>
                  <w:left w:val="single" w:sz="4" w:space="5" w:color="auto"/>
                  <w:bottom w:val="nil"/>
                  <w:right w:val="single" w:sz="4" w:space="5" w:color="auto"/>
                </w:tcBorders>
                <w:hideMark/>
              </w:tcPr>
            </w:tcPrChange>
          </w:tcPr>
          <w:p w14:paraId="7C8D42C0" w14:textId="77777777" w:rsidR="009977C1" w:rsidRDefault="009977C1" w:rsidP="009977C1">
            <w:pPr>
              <w:pStyle w:val="TAC"/>
              <w:rPr>
                <w:ins w:id="393" w:author="ZTE-Ma Zhifeng" w:date="2023-09-26T13:59:00Z"/>
              </w:rPr>
            </w:pPr>
            <w:r>
              <w:t>SUL_n41A-n80A</w:t>
            </w:r>
          </w:p>
          <w:p w14:paraId="5246C74B" w14:textId="77777777" w:rsidR="009977C1" w:rsidRDefault="009977C1" w:rsidP="009977C1">
            <w:pPr>
              <w:pStyle w:val="TAC"/>
            </w:pPr>
            <w:ins w:id="394" w:author="ZTE-Ma Zhifeng" w:date="2023-09-26T13:59:00Z">
              <w:r>
                <w:t>CA_n41C-n80A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395"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005878B8" w14:textId="77777777" w:rsidR="009977C1" w:rsidRDefault="009977C1" w:rsidP="009977C1">
            <w:pPr>
              <w:pStyle w:val="TAC"/>
            </w:pPr>
            <w:r>
              <w:rPr>
                <w:rFonts w:cs="Arial"/>
                <w:szCs w:val="18"/>
                <w:lang w:val="sv-SE" w:eastAsia="zh-TW"/>
              </w:rPr>
              <w:t>n3</w:t>
            </w:r>
          </w:p>
        </w:tc>
        <w:tc>
          <w:tcPr>
            <w:tcW w:w="2539" w:type="dxa"/>
            <w:tcBorders>
              <w:top w:val="single" w:sz="4" w:space="0" w:color="auto"/>
              <w:left w:val="single" w:sz="4" w:space="0" w:color="auto"/>
              <w:bottom w:val="single" w:sz="4" w:space="0" w:color="auto"/>
              <w:right w:val="single" w:sz="4" w:space="0" w:color="auto"/>
            </w:tcBorders>
            <w:vAlign w:val="center"/>
            <w:hideMark/>
            <w:tcPrChange w:id="396"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D1BD09B"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nil"/>
              <w:right w:val="single" w:sz="4" w:space="0" w:color="auto"/>
            </w:tcBorders>
            <w:hideMark/>
            <w:tcPrChange w:id="397" w:author="ZTE-Ma Zhifeng" w:date="2023-09-26T14:20:00Z">
              <w:tcPr>
                <w:tcW w:w="1725" w:type="dxa"/>
                <w:tcBorders>
                  <w:top w:val="nil"/>
                  <w:left w:val="single" w:sz="4" w:space="5" w:color="auto"/>
                  <w:bottom w:val="nil"/>
                  <w:right w:val="single" w:sz="4" w:space="5" w:color="auto"/>
                </w:tcBorders>
                <w:hideMark/>
              </w:tcPr>
            </w:tcPrChange>
          </w:tcPr>
          <w:p w14:paraId="0F1EB922" w14:textId="77777777" w:rsidR="009977C1" w:rsidRDefault="009977C1" w:rsidP="009977C1">
            <w:pPr>
              <w:pStyle w:val="TAC"/>
              <w:rPr>
                <w:lang w:eastAsia="zh-CN"/>
              </w:rPr>
            </w:pPr>
            <w:r>
              <w:rPr>
                <w:lang w:eastAsia="zh-CN"/>
              </w:rPr>
              <w:t>0</w:t>
            </w:r>
          </w:p>
        </w:tc>
      </w:tr>
      <w:tr w:rsidR="009977C1" w14:paraId="0C17088B"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29993544"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hideMark/>
          </w:tcPr>
          <w:p w14:paraId="759D441F" w14:textId="77777777" w:rsidR="009977C1" w:rsidRDefault="009977C1" w:rsidP="009977C1">
            <w:pPr>
              <w:pStyle w:val="TAC"/>
            </w:pPr>
            <w:del w:id="398" w:author="ZTE-Ma Zhifeng" w:date="2023-09-26T14:00:00Z">
              <w:r>
                <w:delText>CA_n41C-n80A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2D4B51F9" w14:textId="77777777" w:rsidR="009977C1" w:rsidRDefault="009977C1" w:rsidP="009977C1">
            <w:pPr>
              <w:pStyle w:val="TAC"/>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D9488E9" w14:textId="77777777" w:rsidR="009977C1" w:rsidRDefault="009977C1" w:rsidP="009977C1">
            <w:pPr>
              <w:pStyle w:val="TAC"/>
              <w:rPr>
                <w:lang w:val="en-US"/>
              </w:rPr>
            </w:pPr>
            <w:r>
              <w:t>CA_n41C_BCS1</w:t>
            </w:r>
          </w:p>
        </w:tc>
        <w:tc>
          <w:tcPr>
            <w:tcW w:w="1725" w:type="dxa"/>
            <w:tcBorders>
              <w:top w:val="nil"/>
              <w:left w:val="single" w:sz="4" w:space="0" w:color="auto"/>
              <w:bottom w:val="nil"/>
              <w:right w:val="single" w:sz="4" w:space="0" w:color="auto"/>
            </w:tcBorders>
            <w:vAlign w:val="center"/>
          </w:tcPr>
          <w:p w14:paraId="0655291E" w14:textId="77777777" w:rsidR="009977C1" w:rsidRDefault="009977C1" w:rsidP="009977C1">
            <w:pPr>
              <w:pStyle w:val="TAC"/>
              <w:rPr>
                <w:lang w:eastAsia="zh-CN"/>
              </w:rPr>
            </w:pPr>
          </w:p>
        </w:tc>
      </w:tr>
      <w:tr w:rsidR="009977C1" w14:paraId="0FE5B20B"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6AAF6927"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661E0E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3FDA854"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52F7103"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480F5967" w14:textId="77777777" w:rsidR="009977C1" w:rsidRDefault="009977C1" w:rsidP="009977C1">
            <w:pPr>
              <w:pStyle w:val="TAC"/>
              <w:rPr>
                <w:lang w:eastAsia="zh-CN"/>
              </w:rPr>
            </w:pPr>
          </w:p>
        </w:tc>
      </w:tr>
      <w:tr w:rsidR="009977C1" w14:paraId="791ADF81" w14:textId="77777777" w:rsidTr="009977C1">
        <w:trPr>
          <w:trHeight w:val="187"/>
          <w:jc w:val="center"/>
        </w:trPr>
        <w:tc>
          <w:tcPr>
            <w:tcW w:w="2514" w:type="dxa"/>
            <w:tcBorders>
              <w:top w:val="nil"/>
              <w:left w:val="single" w:sz="4" w:space="0" w:color="auto"/>
              <w:bottom w:val="nil"/>
              <w:right w:val="single" w:sz="4" w:space="0" w:color="auto"/>
            </w:tcBorders>
            <w:hideMark/>
          </w:tcPr>
          <w:p w14:paraId="79EBF981" w14:textId="77777777" w:rsidR="009977C1" w:rsidRDefault="009977C1" w:rsidP="009977C1">
            <w:pPr>
              <w:pStyle w:val="TAC"/>
            </w:pPr>
            <w:r>
              <w:t>CA_n3A_n78A-n80A</w:t>
            </w:r>
          </w:p>
        </w:tc>
        <w:tc>
          <w:tcPr>
            <w:tcW w:w="1946" w:type="dxa"/>
            <w:tcBorders>
              <w:top w:val="nil"/>
              <w:left w:val="single" w:sz="4" w:space="0" w:color="auto"/>
              <w:bottom w:val="nil"/>
              <w:right w:val="single" w:sz="4" w:space="0" w:color="auto"/>
            </w:tcBorders>
            <w:hideMark/>
          </w:tcPr>
          <w:p w14:paraId="6CCFBBD4" w14:textId="77777777" w:rsidR="009977C1" w:rsidRDefault="009977C1" w:rsidP="009977C1">
            <w:pPr>
              <w:pStyle w:val="TAC"/>
            </w:pPr>
            <w:r>
              <w:t>SUL_n78A-n80A</w:t>
            </w:r>
          </w:p>
        </w:tc>
        <w:tc>
          <w:tcPr>
            <w:tcW w:w="905" w:type="dxa"/>
            <w:tcBorders>
              <w:top w:val="single" w:sz="4" w:space="0" w:color="auto"/>
              <w:left w:val="single" w:sz="4" w:space="0" w:color="auto"/>
              <w:bottom w:val="single" w:sz="4" w:space="0" w:color="auto"/>
              <w:right w:val="single" w:sz="4" w:space="0" w:color="auto"/>
            </w:tcBorders>
            <w:vAlign w:val="center"/>
            <w:hideMark/>
          </w:tcPr>
          <w:p w14:paraId="7865987E" w14:textId="77777777" w:rsidR="009977C1" w:rsidRDefault="009977C1" w:rsidP="009977C1">
            <w:pPr>
              <w:pStyle w:val="TAC"/>
            </w:pPr>
            <w:r>
              <w:rPr>
                <w:rFonts w:cs="Arial"/>
                <w:szCs w:val="18"/>
                <w:lang w:val="sv-SE" w:eastAsia="zh-TW"/>
              </w:rPr>
              <w:t>n3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C9809F0"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nil"/>
              <w:right w:val="single" w:sz="4" w:space="0" w:color="auto"/>
            </w:tcBorders>
            <w:vAlign w:val="center"/>
            <w:hideMark/>
          </w:tcPr>
          <w:p w14:paraId="1FC2393F" w14:textId="77777777" w:rsidR="009977C1" w:rsidRDefault="009977C1" w:rsidP="009977C1">
            <w:pPr>
              <w:pStyle w:val="TAC"/>
              <w:rPr>
                <w:lang w:eastAsia="zh-CN"/>
              </w:rPr>
            </w:pPr>
            <w:r>
              <w:rPr>
                <w:lang w:eastAsia="zh-CN"/>
              </w:rPr>
              <w:t>0</w:t>
            </w:r>
          </w:p>
        </w:tc>
      </w:tr>
      <w:tr w:rsidR="009977C1" w14:paraId="46045EFE"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16FD4BDB"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0E53CAEE"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F9CD30B" w14:textId="77777777" w:rsidR="009977C1" w:rsidRDefault="009977C1" w:rsidP="009977C1">
            <w:pPr>
              <w:pStyle w:val="TAC"/>
            </w:pPr>
            <w:r>
              <w:rPr>
                <w:rFonts w:cs="Arial"/>
                <w:szCs w:val="18"/>
                <w:lang w:val="sv-SE"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E592AE1" w14:textId="77777777" w:rsidR="009977C1" w:rsidRDefault="009977C1" w:rsidP="009977C1">
            <w:pPr>
              <w:pStyle w:val="TAC"/>
              <w:rPr>
                <w:lang w:val="en-US"/>
              </w:rPr>
            </w:pPr>
            <w:r>
              <w:rPr>
                <w:lang w:val="en-US" w:eastAsia="zh-CN"/>
              </w:rPr>
              <w:t>10, 15, 20, 25, 30, 40, 50, 60, 70, 80, 90, 100</w:t>
            </w:r>
          </w:p>
        </w:tc>
        <w:tc>
          <w:tcPr>
            <w:tcW w:w="1725" w:type="dxa"/>
            <w:tcBorders>
              <w:top w:val="nil"/>
              <w:left w:val="single" w:sz="4" w:space="0" w:color="auto"/>
              <w:bottom w:val="nil"/>
              <w:right w:val="single" w:sz="4" w:space="0" w:color="auto"/>
            </w:tcBorders>
            <w:vAlign w:val="center"/>
          </w:tcPr>
          <w:p w14:paraId="3DCEEA6E" w14:textId="77777777" w:rsidR="009977C1" w:rsidRDefault="009977C1" w:rsidP="009977C1">
            <w:pPr>
              <w:pStyle w:val="TAC"/>
              <w:rPr>
                <w:lang w:eastAsia="zh-CN"/>
              </w:rPr>
            </w:pPr>
          </w:p>
        </w:tc>
      </w:tr>
      <w:tr w:rsidR="009977C1" w14:paraId="2ADF3A18"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30BD18BB"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16A8B5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4F702E12"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DA43B7D"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408AE0CF" w14:textId="77777777" w:rsidR="009977C1" w:rsidRDefault="009977C1" w:rsidP="009977C1">
            <w:pPr>
              <w:pStyle w:val="TAC"/>
              <w:rPr>
                <w:lang w:eastAsia="zh-CN"/>
              </w:rPr>
            </w:pPr>
          </w:p>
        </w:tc>
      </w:tr>
      <w:tr w:rsidR="009977C1" w14:paraId="07A9DA4E" w14:textId="77777777" w:rsidTr="009977C1">
        <w:trPr>
          <w:trHeight w:val="187"/>
          <w:jc w:val="center"/>
        </w:trPr>
        <w:tc>
          <w:tcPr>
            <w:tcW w:w="2514" w:type="dxa"/>
            <w:tcBorders>
              <w:top w:val="nil"/>
              <w:left w:val="single" w:sz="4" w:space="0" w:color="auto"/>
              <w:bottom w:val="nil"/>
              <w:right w:val="single" w:sz="4" w:space="0" w:color="auto"/>
            </w:tcBorders>
            <w:hideMark/>
          </w:tcPr>
          <w:p w14:paraId="50C47CD7" w14:textId="77777777" w:rsidR="009977C1" w:rsidRDefault="009977C1" w:rsidP="009977C1">
            <w:pPr>
              <w:pStyle w:val="TAC"/>
            </w:pPr>
            <w:r>
              <w:t>CA_n3A_n78C-n80A</w:t>
            </w:r>
          </w:p>
        </w:tc>
        <w:tc>
          <w:tcPr>
            <w:tcW w:w="1946" w:type="dxa"/>
            <w:tcBorders>
              <w:top w:val="nil"/>
              <w:left w:val="single" w:sz="4" w:space="0" w:color="auto"/>
              <w:bottom w:val="nil"/>
              <w:right w:val="single" w:sz="4" w:space="0" w:color="auto"/>
            </w:tcBorders>
            <w:hideMark/>
          </w:tcPr>
          <w:p w14:paraId="1CF620F2" w14:textId="77777777" w:rsidR="009977C1" w:rsidRDefault="009977C1" w:rsidP="009977C1">
            <w:pPr>
              <w:pStyle w:val="TAC"/>
              <w:rPr>
                <w:ins w:id="399" w:author="ZTE-Ma Zhifeng" w:date="2023-09-26T14:00:00Z"/>
              </w:rPr>
            </w:pPr>
            <w:r>
              <w:t>SUL_n78A-n80A</w:t>
            </w:r>
          </w:p>
          <w:p w14:paraId="295A996A" w14:textId="77777777" w:rsidR="009977C1" w:rsidRDefault="009977C1" w:rsidP="009977C1">
            <w:pPr>
              <w:pStyle w:val="TAC"/>
            </w:pPr>
            <w:ins w:id="400" w:author="ZTE-Ma Zhifeng" w:date="2023-09-26T14:00:00Z">
              <w:r>
                <w:t>CA_n78C-n80A</w:t>
              </w:r>
            </w:ins>
          </w:p>
        </w:tc>
        <w:tc>
          <w:tcPr>
            <w:tcW w:w="905" w:type="dxa"/>
            <w:tcBorders>
              <w:top w:val="single" w:sz="4" w:space="0" w:color="auto"/>
              <w:left w:val="single" w:sz="4" w:space="0" w:color="auto"/>
              <w:bottom w:val="single" w:sz="4" w:space="0" w:color="auto"/>
              <w:right w:val="single" w:sz="4" w:space="0" w:color="auto"/>
            </w:tcBorders>
            <w:vAlign w:val="center"/>
            <w:hideMark/>
          </w:tcPr>
          <w:p w14:paraId="13BC4583" w14:textId="77777777" w:rsidR="009977C1" w:rsidRDefault="009977C1" w:rsidP="009977C1">
            <w:pPr>
              <w:pStyle w:val="TAC"/>
            </w:pPr>
            <w:r>
              <w:rPr>
                <w:rFonts w:cs="Arial"/>
                <w:szCs w:val="18"/>
                <w:lang w:val="sv-SE" w:eastAsia="zh-TW"/>
              </w:rPr>
              <w:t>n3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8C36970"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nil"/>
              <w:right w:val="single" w:sz="4" w:space="0" w:color="auto"/>
            </w:tcBorders>
            <w:vAlign w:val="center"/>
            <w:hideMark/>
          </w:tcPr>
          <w:p w14:paraId="3BB0C607" w14:textId="77777777" w:rsidR="009977C1" w:rsidRDefault="009977C1" w:rsidP="009977C1">
            <w:pPr>
              <w:pStyle w:val="TAC"/>
              <w:rPr>
                <w:lang w:eastAsia="zh-CN"/>
              </w:rPr>
            </w:pPr>
            <w:r>
              <w:rPr>
                <w:lang w:eastAsia="zh-CN"/>
              </w:rPr>
              <w:t>0</w:t>
            </w:r>
          </w:p>
        </w:tc>
      </w:tr>
      <w:tr w:rsidR="009977C1" w14:paraId="5249B204"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1A289B0F"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hideMark/>
          </w:tcPr>
          <w:p w14:paraId="22D1552F" w14:textId="77777777" w:rsidR="009977C1" w:rsidRDefault="009977C1" w:rsidP="009977C1">
            <w:pPr>
              <w:pStyle w:val="TAC"/>
            </w:pPr>
            <w:del w:id="401" w:author="ZTE-Ma Zhifeng" w:date="2023-09-26T14:00:00Z">
              <w:r>
                <w:delText>CA_n78C-n80A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53BDB188" w14:textId="77777777" w:rsidR="009977C1" w:rsidRDefault="009977C1" w:rsidP="009977C1">
            <w:pPr>
              <w:pStyle w:val="TAC"/>
            </w:pPr>
            <w:r>
              <w:rPr>
                <w:rFonts w:cs="Arial"/>
                <w:szCs w:val="18"/>
                <w:lang w:val="sv-SE"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F5096DC" w14:textId="77777777" w:rsidR="009977C1" w:rsidRDefault="009977C1" w:rsidP="009977C1">
            <w:pPr>
              <w:pStyle w:val="TAC"/>
              <w:rPr>
                <w:lang w:val="en-US"/>
              </w:rPr>
            </w:pPr>
            <w:r>
              <w:t>CA_n78C_BCS1</w:t>
            </w:r>
          </w:p>
        </w:tc>
        <w:tc>
          <w:tcPr>
            <w:tcW w:w="1725" w:type="dxa"/>
            <w:tcBorders>
              <w:top w:val="nil"/>
              <w:left w:val="single" w:sz="4" w:space="0" w:color="auto"/>
              <w:bottom w:val="nil"/>
              <w:right w:val="single" w:sz="4" w:space="0" w:color="auto"/>
            </w:tcBorders>
            <w:vAlign w:val="center"/>
          </w:tcPr>
          <w:p w14:paraId="41B83157" w14:textId="77777777" w:rsidR="009977C1" w:rsidRDefault="009977C1" w:rsidP="009977C1">
            <w:pPr>
              <w:pStyle w:val="TAC"/>
              <w:rPr>
                <w:lang w:eastAsia="zh-CN"/>
              </w:rPr>
            </w:pPr>
          </w:p>
        </w:tc>
      </w:tr>
      <w:tr w:rsidR="009977C1" w14:paraId="36E8471A"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03F345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3C8F016"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EAF523D"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6F2A441"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5594575C" w14:textId="77777777" w:rsidR="009977C1" w:rsidRDefault="009977C1" w:rsidP="009977C1">
            <w:pPr>
              <w:pStyle w:val="TAC"/>
              <w:rPr>
                <w:lang w:eastAsia="zh-CN"/>
              </w:rPr>
            </w:pPr>
          </w:p>
        </w:tc>
      </w:tr>
      <w:tr w:rsidR="009977C1" w14:paraId="1003F2CD" w14:textId="77777777" w:rsidTr="009977C1">
        <w:trPr>
          <w:trHeight w:val="187"/>
          <w:jc w:val="center"/>
        </w:trPr>
        <w:tc>
          <w:tcPr>
            <w:tcW w:w="2514" w:type="dxa"/>
            <w:tcBorders>
              <w:top w:val="nil"/>
              <w:left w:val="single" w:sz="4" w:space="0" w:color="auto"/>
              <w:bottom w:val="nil"/>
              <w:right w:val="single" w:sz="4" w:space="0" w:color="auto"/>
            </w:tcBorders>
            <w:hideMark/>
          </w:tcPr>
          <w:p w14:paraId="07FC92C1" w14:textId="77777777" w:rsidR="009977C1" w:rsidRDefault="009977C1" w:rsidP="009977C1">
            <w:pPr>
              <w:pStyle w:val="TAC"/>
            </w:pPr>
            <w:r>
              <w:t>CA_n3A_n79A-n80A</w:t>
            </w:r>
          </w:p>
        </w:tc>
        <w:tc>
          <w:tcPr>
            <w:tcW w:w="1946" w:type="dxa"/>
            <w:tcBorders>
              <w:top w:val="nil"/>
              <w:left w:val="single" w:sz="4" w:space="0" w:color="auto"/>
              <w:bottom w:val="nil"/>
              <w:right w:val="single" w:sz="4" w:space="0" w:color="auto"/>
            </w:tcBorders>
            <w:hideMark/>
          </w:tcPr>
          <w:p w14:paraId="7F96B593" w14:textId="77777777" w:rsidR="009977C1" w:rsidRDefault="009977C1" w:rsidP="009977C1">
            <w:pPr>
              <w:pStyle w:val="TAC"/>
            </w:pPr>
            <w:r>
              <w:t>SUL_n79A-n80A</w:t>
            </w:r>
          </w:p>
        </w:tc>
        <w:tc>
          <w:tcPr>
            <w:tcW w:w="905" w:type="dxa"/>
            <w:tcBorders>
              <w:top w:val="single" w:sz="4" w:space="0" w:color="auto"/>
              <w:left w:val="single" w:sz="4" w:space="0" w:color="auto"/>
              <w:bottom w:val="single" w:sz="4" w:space="0" w:color="auto"/>
              <w:right w:val="single" w:sz="4" w:space="0" w:color="auto"/>
            </w:tcBorders>
            <w:vAlign w:val="center"/>
            <w:hideMark/>
          </w:tcPr>
          <w:p w14:paraId="53C0C2D6" w14:textId="77777777" w:rsidR="009977C1" w:rsidRDefault="009977C1" w:rsidP="009977C1">
            <w:pPr>
              <w:pStyle w:val="TAC"/>
            </w:pPr>
            <w:r>
              <w:rPr>
                <w:rFonts w:cs="Arial"/>
                <w:szCs w:val="18"/>
                <w:lang w:val="sv-SE" w:eastAsia="zh-TW"/>
              </w:rPr>
              <w:t>n3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4FF5E17"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nil"/>
              <w:right w:val="single" w:sz="4" w:space="0" w:color="auto"/>
            </w:tcBorders>
            <w:vAlign w:val="center"/>
            <w:hideMark/>
          </w:tcPr>
          <w:p w14:paraId="73C963BB" w14:textId="77777777" w:rsidR="009977C1" w:rsidRDefault="009977C1" w:rsidP="009977C1">
            <w:pPr>
              <w:pStyle w:val="TAC"/>
              <w:rPr>
                <w:lang w:eastAsia="zh-CN"/>
              </w:rPr>
            </w:pPr>
            <w:r>
              <w:rPr>
                <w:lang w:eastAsia="zh-CN"/>
              </w:rPr>
              <w:t>0</w:t>
            </w:r>
          </w:p>
        </w:tc>
      </w:tr>
      <w:tr w:rsidR="009977C1" w14:paraId="0EB9DAB1"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02864B50"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7503EF4F"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300B332" w14:textId="77777777" w:rsidR="009977C1" w:rsidRDefault="009977C1" w:rsidP="009977C1">
            <w:pPr>
              <w:pStyle w:val="TAC"/>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CE75B8F"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12B040FD" w14:textId="77777777" w:rsidR="009977C1" w:rsidRDefault="009977C1" w:rsidP="009977C1">
            <w:pPr>
              <w:pStyle w:val="TAC"/>
              <w:rPr>
                <w:lang w:eastAsia="zh-CN"/>
              </w:rPr>
            </w:pPr>
          </w:p>
        </w:tc>
      </w:tr>
      <w:tr w:rsidR="009977C1" w14:paraId="3960F139"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B07754C"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382B928B"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AA19F3B"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566983D"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6BEB3519" w14:textId="77777777" w:rsidR="009977C1" w:rsidRDefault="009977C1" w:rsidP="009977C1">
            <w:pPr>
              <w:pStyle w:val="TAC"/>
              <w:rPr>
                <w:lang w:eastAsia="zh-CN"/>
              </w:rPr>
            </w:pPr>
          </w:p>
        </w:tc>
      </w:tr>
      <w:tr w:rsidR="009977C1" w14:paraId="5A567528"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03"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04" w:author="ZTE-Ma Zhifeng" w:date="2023-09-26T14:20:00Z">
              <w:tcPr>
                <w:tcW w:w="2514" w:type="dxa"/>
                <w:gridSpan w:val="5"/>
                <w:tcBorders>
                  <w:top w:val="nil"/>
                  <w:left w:val="single" w:sz="4" w:space="5" w:color="auto"/>
                  <w:bottom w:val="nil"/>
                  <w:right w:val="single" w:sz="4" w:space="5" w:color="auto"/>
                </w:tcBorders>
                <w:hideMark/>
              </w:tcPr>
            </w:tcPrChange>
          </w:tcPr>
          <w:p w14:paraId="5712FC56" w14:textId="77777777" w:rsidR="009977C1" w:rsidRDefault="009977C1" w:rsidP="009977C1">
            <w:pPr>
              <w:pStyle w:val="TAC"/>
            </w:pPr>
            <w:r>
              <w:t>CA_n3A_n79C-n80A</w:t>
            </w:r>
          </w:p>
        </w:tc>
        <w:tc>
          <w:tcPr>
            <w:tcW w:w="1946" w:type="dxa"/>
            <w:tcBorders>
              <w:top w:val="nil"/>
              <w:left w:val="single" w:sz="4" w:space="0" w:color="auto"/>
              <w:bottom w:val="nil"/>
              <w:right w:val="single" w:sz="4" w:space="0" w:color="auto"/>
            </w:tcBorders>
            <w:hideMark/>
            <w:tcPrChange w:id="405" w:author="ZTE-Ma Zhifeng" w:date="2023-09-26T14:20:00Z">
              <w:tcPr>
                <w:tcW w:w="1946" w:type="dxa"/>
                <w:tcBorders>
                  <w:top w:val="nil"/>
                  <w:left w:val="single" w:sz="4" w:space="5" w:color="auto"/>
                  <w:bottom w:val="nil"/>
                  <w:right w:val="single" w:sz="4" w:space="5" w:color="auto"/>
                </w:tcBorders>
                <w:hideMark/>
              </w:tcPr>
            </w:tcPrChange>
          </w:tcPr>
          <w:p w14:paraId="0E6746E9" w14:textId="77777777" w:rsidR="009977C1" w:rsidRDefault="009977C1" w:rsidP="009977C1">
            <w:pPr>
              <w:pStyle w:val="TAC"/>
              <w:rPr>
                <w:ins w:id="406" w:author="ZTE-Ma Zhifeng" w:date="2023-09-26T14:00:00Z"/>
              </w:rPr>
            </w:pPr>
            <w:r>
              <w:t>SUL_n79A-n80A</w:t>
            </w:r>
          </w:p>
          <w:p w14:paraId="2B18200E" w14:textId="77777777" w:rsidR="009977C1" w:rsidRDefault="009977C1" w:rsidP="009977C1">
            <w:pPr>
              <w:pStyle w:val="TAC"/>
            </w:pPr>
            <w:ins w:id="407" w:author="ZTE-Ma Zhifeng" w:date="2023-09-26T14:00:00Z">
              <w:r>
                <w:t>CA_n79C-n80A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408"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57927088" w14:textId="77777777" w:rsidR="009977C1" w:rsidRDefault="009977C1" w:rsidP="009977C1">
            <w:pPr>
              <w:pStyle w:val="TAC"/>
            </w:pPr>
            <w:r>
              <w:rPr>
                <w:rFonts w:cs="Arial"/>
                <w:szCs w:val="18"/>
                <w:lang w:val="sv-SE" w:eastAsia="zh-TW"/>
              </w:rPr>
              <w:t>n3</w:t>
            </w:r>
          </w:p>
        </w:tc>
        <w:tc>
          <w:tcPr>
            <w:tcW w:w="2539" w:type="dxa"/>
            <w:tcBorders>
              <w:top w:val="single" w:sz="4" w:space="0" w:color="auto"/>
              <w:left w:val="single" w:sz="4" w:space="0" w:color="auto"/>
              <w:bottom w:val="single" w:sz="4" w:space="0" w:color="auto"/>
              <w:right w:val="single" w:sz="4" w:space="0" w:color="auto"/>
            </w:tcBorders>
            <w:vAlign w:val="center"/>
            <w:hideMark/>
            <w:tcPrChange w:id="409"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27F3FB22"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nil"/>
              <w:right w:val="single" w:sz="4" w:space="0" w:color="auto"/>
            </w:tcBorders>
            <w:hideMark/>
            <w:tcPrChange w:id="410" w:author="ZTE-Ma Zhifeng" w:date="2023-09-26T14:20:00Z">
              <w:tcPr>
                <w:tcW w:w="1725" w:type="dxa"/>
                <w:tcBorders>
                  <w:top w:val="nil"/>
                  <w:left w:val="single" w:sz="4" w:space="5" w:color="auto"/>
                  <w:bottom w:val="nil"/>
                  <w:right w:val="single" w:sz="4" w:space="5" w:color="auto"/>
                </w:tcBorders>
                <w:hideMark/>
              </w:tcPr>
            </w:tcPrChange>
          </w:tcPr>
          <w:p w14:paraId="55F60624" w14:textId="77777777" w:rsidR="009977C1" w:rsidRDefault="009977C1" w:rsidP="009977C1">
            <w:pPr>
              <w:pStyle w:val="TAC"/>
              <w:rPr>
                <w:lang w:eastAsia="zh-CN"/>
              </w:rPr>
            </w:pPr>
            <w:r>
              <w:rPr>
                <w:lang w:eastAsia="zh-CN"/>
              </w:rPr>
              <w:t>0</w:t>
            </w:r>
          </w:p>
        </w:tc>
      </w:tr>
      <w:tr w:rsidR="009977C1" w14:paraId="73C42C2F"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1D976D1"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hideMark/>
          </w:tcPr>
          <w:p w14:paraId="4EB0105C" w14:textId="77777777" w:rsidR="009977C1" w:rsidRDefault="009977C1" w:rsidP="009977C1">
            <w:pPr>
              <w:pStyle w:val="TAC"/>
            </w:pPr>
            <w:del w:id="411" w:author="ZTE-Ma Zhifeng" w:date="2023-09-26T14:00:00Z">
              <w:r>
                <w:delText>CA_n79C-n80A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53706A7E" w14:textId="77777777" w:rsidR="009977C1" w:rsidRDefault="009977C1" w:rsidP="009977C1">
            <w:pPr>
              <w:pStyle w:val="TAC"/>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AB25225" w14:textId="77777777" w:rsidR="009977C1" w:rsidRDefault="009977C1" w:rsidP="009977C1">
            <w:pPr>
              <w:pStyle w:val="TAC"/>
              <w:rPr>
                <w:lang w:val="en-US"/>
              </w:rPr>
            </w:pPr>
            <w:r>
              <w:rPr>
                <w:szCs w:val="18"/>
                <w:lang w:val="en-US" w:eastAsia="zh-CN"/>
              </w:rPr>
              <w:t>CA_n79C</w:t>
            </w:r>
            <w:r>
              <w:t>_BCS0</w:t>
            </w:r>
          </w:p>
        </w:tc>
        <w:tc>
          <w:tcPr>
            <w:tcW w:w="1725" w:type="dxa"/>
            <w:tcBorders>
              <w:top w:val="nil"/>
              <w:left w:val="single" w:sz="4" w:space="0" w:color="auto"/>
              <w:bottom w:val="nil"/>
              <w:right w:val="single" w:sz="4" w:space="0" w:color="auto"/>
            </w:tcBorders>
            <w:vAlign w:val="center"/>
          </w:tcPr>
          <w:p w14:paraId="46061E46" w14:textId="77777777" w:rsidR="009977C1" w:rsidRDefault="009977C1" w:rsidP="009977C1">
            <w:pPr>
              <w:pStyle w:val="TAC"/>
              <w:rPr>
                <w:lang w:eastAsia="zh-CN"/>
              </w:rPr>
            </w:pPr>
          </w:p>
        </w:tc>
      </w:tr>
      <w:tr w:rsidR="009977C1" w14:paraId="07F1734A"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47DFEF39"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4E94A2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4CDA776"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09E1AD4"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5C78235C" w14:textId="77777777" w:rsidR="009977C1" w:rsidRDefault="009977C1" w:rsidP="009977C1">
            <w:pPr>
              <w:pStyle w:val="TAC"/>
              <w:rPr>
                <w:lang w:eastAsia="zh-CN"/>
              </w:rPr>
            </w:pPr>
          </w:p>
        </w:tc>
      </w:tr>
      <w:tr w:rsidR="009977C1" w14:paraId="699CFC60"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54E0A2D1" w14:textId="77777777" w:rsidR="009977C1" w:rsidRDefault="009977C1" w:rsidP="009977C1">
            <w:pPr>
              <w:pStyle w:val="TAC"/>
            </w:pPr>
            <w:r>
              <w:t>CA_n8A_n78A-n81A</w:t>
            </w:r>
          </w:p>
        </w:tc>
        <w:tc>
          <w:tcPr>
            <w:tcW w:w="1946" w:type="dxa"/>
            <w:tcBorders>
              <w:top w:val="nil"/>
              <w:left w:val="single" w:sz="4" w:space="0" w:color="auto"/>
              <w:bottom w:val="nil"/>
              <w:right w:val="single" w:sz="4" w:space="0" w:color="auto"/>
            </w:tcBorders>
            <w:vAlign w:val="center"/>
            <w:hideMark/>
          </w:tcPr>
          <w:p w14:paraId="48D309F6" w14:textId="77777777" w:rsidR="009977C1" w:rsidRDefault="009977C1" w:rsidP="009977C1">
            <w:pPr>
              <w:pStyle w:val="TAC"/>
            </w:pPr>
            <w:r>
              <w:t>SUL_n78A-n81A</w:t>
            </w:r>
          </w:p>
        </w:tc>
        <w:tc>
          <w:tcPr>
            <w:tcW w:w="905" w:type="dxa"/>
            <w:tcBorders>
              <w:top w:val="single" w:sz="4" w:space="0" w:color="auto"/>
              <w:left w:val="single" w:sz="4" w:space="0" w:color="auto"/>
              <w:bottom w:val="single" w:sz="4" w:space="0" w:color="auto"/>
              <w:right w:val="single" w:sz="4" w:space="0" w:color="auto"/>
            </w:tcBorders>
            <w:vAlign w:val="center"/>
            <w:hideMark/>
          </w:tcPr>
          <w:p w14:paraId="6331FAA2" w14:textId="77777777" w:rsidR="009977C1" w:rsidRDefault="009977C1" w:rsidP="009977C1">
            <w:pPr>
              <w:pStyle w:val="TAC"/>
              <w:rPr>
                <w:rFonts w:cs="Arial"/>
                <w:kern w:val="2"/>
                <w:szCs w:val="24"/>
              </w:rPr>
            </w:pPr>
            <w:r>
              <w:rPr>
                <w:lang w:eastAsia="zh-CN"/>
              </w:rPr>
              <w:t>n8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F68F1A5" w14:textId="77777777" w:rsidR="009977C1" w:rsidRDefault="009977C1" w:rsidP="009977C1">
            <w:pPr>
              <w:pStyle w:val="TAC"/>
              <w:rPr>
                <w:lang w:val="en-US"/>
              </w:rPr>
            </w:pPr>
            <w:r>
              <w:rPr>
                <w:lang w:eastAsia="zh-CN"/>
              </w:rPr>
              <w:t>5, 10, 15, 20</w:t>
            </w:r>
          </w:p>
        </w:tc>
        <w:tc>
          <w:tcPr>
            <w:tcW w:w="1725" w:type="dxa"/>
            <w:tcBorders>
              <w:top w:val="nil"/>
              <w:left w:val="single" w:sz="4" w:space="0" w:color="auto"/>
              <w:bottom w:val="nil"/>
              <w:right w:val="single" w:sz="4" w:space="0" w:color="auto"/>
            </w:tcBorders>
            <w:vAlign w:val="center"/>
            <w:hideMark/>
          </w:tcPr>
          <w:p w14:paraId="480B03C8" w14:textId="77777777" w:rsidR="009977C1" w:rsidRDefault="009977C1" w:rsidP="009977C1">
            <w:pPr>
              <w:pStyle w:val="TAC"/>
              <w:rPr>
                <w:lang w:eastAsia="zh-CN"/>
              </w:rPr>
            </w:pPr>
            <w:r>
              <w:rPr>
                <w:lang w:eastAsia="zh-CN"/>
              </w:rPr>
              <w:t>0</w:t>
            </w:r>
          </w:p>
        </w:tc>
      </w:tr>
      <w:tr w:rsidR="009977C1" w14:paraId="25452C93"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68ADE38"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587BE10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2374F62E" w14:textId="77777777" w:rsidR="009977C1" w:rsidRDefault="009977C1" w:rsidP="009977C1">
            <w:pPr>
              <w:pStyle w:val="TAC"/>
              <w:rPr>
                <w:rFonts w:cs="Arial"/>
                <w:kern w:val="2"/>
                <w:szCs w:val="24"/>
              </w:rPr>
            </w:pPr>
            <w:r>
              <w:rPr>
                <w:lang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915095E" w14:textId="77777777" w:rsidR="009977C1" w:rsidRDefault="009977C1" w:rsidP="009977C1">
            <w:pPr>
              <w:pStyle w:val="TAC"/>
              <w:rPr>
                <w:lang w:val="en-US"/>
              </w:rPr>
            </w:pPr>
            <w:r>
              <w:rPr>
                <w:lang w:eastAsia="zh-CN"/>
              </w:rPr>
              <w:t>10, 15, 20, 25, 30, 40, 50, 60, 70, 80, 90, 100</w:t>
            </w:r>
          </w:p>
        </w:tc>
        <w:tc>
          <w:tcPr>
            <w:tcW w:w="1725" w:type="dxa"/>
            <w:tcBorders>
              <w:top w:val="nil"/>
              <w:left w:val="single" w:sz="4" w:space="0" w:color="auto"/>
              <w:bottom w:val="nil"/>
              <w:right w:val="single" w:sz="4" w:space="0" w:color="auto"/>
            </w:tcBorders>
            <w:vAlign w:val="center"/>
          </w:tcPr>
          <w:p w14:paraId="17154001" w14:textId="77777777" w:rsidR="009977C1" w:rsidRDefault="009977C1" w:rsidP="009977C1">
            <w:pPr>
              <w:pStyle w:val="TAC"/>
              <w:rPr>
                <w:lang w:eastAsia="zh-CN"/>
              </w:rPr>
            </w:pPr>
          </w:p>
        </w:tc>
      </w:tr>
      <w:tr w:rsidR="009977C1" w14:paraId="6787E4DB"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69CBBE72"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855FA5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2572077E" w14:textId="77777777" w:rsidR="009977C1" w:rsidRDefault="009977C1" w:rsidP="009977C1">
            <w:pPr>
              <w:pStyle w:val="TAC"/>
              <w:rPr>
                <w:rFonts w:cs="Arial"/>
                <w:kern w:val="2"/>
                <w:szCs w:val="24"/>
              </w:rPr>
            </w:pPr>
            <w:r>
              <w:rPr>
                <w:lang w:eastAsia="zh-CN"/>
              </w:rPr>
              <w:t>n81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2963A7A" w14:textId="77777777" w:rsidR="009977C1" w:rsidRDefault="009977C1" w:rsidP="009977C1">
            <w:pPr>
              <w:pStyle w:val="TAC"/>
              <w:rPr>
                <w:lang w:val="en-US"/>
              </w:rPr>
            </w:pPr>
            <w:r>
              <w:rPr>
                <w:lang w:val="en-US"/>
              </w:rPr>
              <w:t>5</w:t>
            </w:r>
            <w:r>
              <w:rPr>
                <w:lang w:val="en-US" w:eastAsia="zh-CN"/>
              </w:rPr>
              <w:t>, 10, 15, 20</w:t>
            </w:r>
          </w:p>
        </w:tc>
        <w:tc>
          <w:tcPr>
            <w:tcW w:w="1725" w:type="dxa"/>
            <w:tcBorders>
              <w:top w:val="nil"/>
              <w:left w:val="single" w:sz="4" w:space="0" w:color="auto"/>
              <w:bottom w:val="single" w:sz="4" w:space="0" w:color="auto"/>
              <w:right w:val="single" w:sz="4" w:space="0" w:color="auto"/>
            </w:tcBorders>
            <w:vAlign w:val="center"/>
          </w:tcPr>
          <w:p w14:paraId="784E1BA8" w14:textId="77777777" w:rsidR="009977C1" w:rsidRDefault="009977C1" w:rsidP="009977C1">
            <w:pPr>
              <w:pStyle w:val="TAC"/>
              <w:rPr>
                <w:lang w:eastAsia="zh-CN"/>
              </w:rPr>
            </w:pPr>
          </w:p>
        </w:tc>
      </w:tr>
      <w:tr w:rsidR="009977C1" w14:paraId="5599E6B6" w14:textId="77777777" w:rsidTr="009977C1">
        <w:trPr>
          <w:trHeight w:val="187"/>
          <w:jc w:val="center"/>
        </w:trPr>
        <w:tc>
          <w:tcPr>
            <w:tcW w:w="2514" w:type="dxa"/>
            <w:tcBorders>
              <w:top w:val="nil"/>
              <w:left w:val="single" w:sz="4" w:space="0" w:color="auto"/>
              <w:bottom w:val="nil"/>
              <w:right w:val="single" w:sz="4" w:space="0" w:color="auto"/>
            </w:tcBorders>
            <w:hideMark/>
          </w:tcPr>
          <w:p w14:paraId="636383E4" w14:textId="77777777" w:rsidR="009977C1" w:rsidRDefault="009977C1" w:rsidP="009977C1">
            <w:pPr>
              <w:pStyle w:val="TAC"/>
            </w:pPr>
            <w:r>
              <w:t>CA_n28A_n41A-n83A</w:t>
            </w:r>
          </w:p>
        </w:tc>
        <w:tc>
          <w:tcPr>
            <w:tcW w:w="1946" w:type="dxa"/>
            <w:tcBorders>
              <w:top w:val="nil"/>
              <w:left w:val="single" w:sz="4" w:space="0" w:color="auto"/>
              <w:bottom w:val="nil"/>
              <w:right w:val="single" w:sz="4" w:space="0" w:color="auto"/>
            </w:tcBorders>
            <w:hideMark/>
          </w:tcPr>
          <w:p w14:paraId="7BC7B5F7" w14:textId="77777777" w:rsidR="009977C1" w:rsidRDefault="009977C1" w:rsidP="009977C1">
            <w:pPr>
              <w:pStyle w:val="TAC"/>
            </w:pPr>
            <w:r>
              <w:t>SUL_n41A-n83A</w:t>
            </w:r>
          </w:p>
        </w:tc>
        <w:tc>
          <w:tcPr>
            <w:tcW w:w="905" w:type="dxa"/>
            <w:tcBorders>
              <w:top w:val="single" w:sz="4" w:space="0" w:color="auto"/>
              <w:left w:val="single" w:sz="4" w:space="0" w:color="auto"/>
              <w:bottom w:val="single" w:sz="4" w:space="0" w:color="auto"/>
              <w:right w:val="single" w:sz="4" w:space="0" w:color="auto"/>
            </w:tcBorders>
            <w:vAlign w:val="center"/>
            <w:hideMark/>
          </w:tcPr>
          <w:p w14:paraId="379CB367" w14:textId="77777777" w:rsidR="009977C1" w:rsidRDefault="009977C1" w:rsidP="009977C1">
            <w:pPr>
              <w:pStyle w:val="TAC"/>
            </w:pPr>
            <w:r>
              <w:rPr>
                <w:rFonts w:cs="Arial"/>
                <w:kern w:val="2"/>
                <w:szCs w:val="24"/>
              </w:rPr>
              <w:t>n28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19B34D6"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nil"/>
              <w:right w:val="single" w:sz="4" w:space="0" w:color="auto"/>
            </w:tcBorders>
            <w:vAlign w:val="center"/>
            <w:hideMark/>
          </w:tcPr>
          <w:p w14:paraId="0A46B4FC" w14:textId="77777777" w:rsidR="009977C1" w:rsidRDefault="009977C1" w:rsidP="009977C1">
            <w:pPr>
              <w:pStyle w:val="TAC"/>
              <w:rPr>
                <w:lang w:eastAsia="zh-CN"/>
              </w:rPr>
            </w:pPr>
            <w:r>
              <w:rPr>
                <w:lang w:eastAsia="zh-CN"/>
              </w:rPr>
              <w:t>0</w:t>
            </w:r>
          </w:p>
        </w:tc>
      </w:tr>
      <w:tr w:rsidR="009977C1" w14:paraId="1C9163EE" w14:textId="77777777" w:rsidTr="009977C1">
        <w:trPr>
          <w:trHeight w:val="187"/>
          <w:jc w:val="center"/>
        </w:trPr>
        <w:tc>
          <w:tcPr>
            <w:tcW w:w="2514" w:type="dxa"/>
            <w:tcBorders>
              <w:top w:val="nil"/>
              <w:left w:val="single" w:sz="4" w:space="0" w:color="auto"/>
              <w:bottom w:val="nil"/>
              <w:right w:val="single" w:sz="4" w:space="0" w:color="auto"/>
            </w:tcBorders>
          </w:tcPr>
          <w:p w14:paraId="0C34B2AE" w14:textId="77777777" w:rsidR="009977C1" w:rsidRDefault="009977C1" w:rsidP="009977C1">
            <w:pPr>
              <w:pStyle w:val="TAC"/>
            </w:pPr>
          </w:p>
        </w:tc>
        <w:tc>
          <w:tcPr>
            <w:tcW w:w="1946" w:type="dxa"/>
            <w:tcBorders>
              <w:top w:val="nil"/>
              <w:left w:val="single" w:sz="4" w:space="0" w:color="auto"/>
              <w:bottom w:val="nil"/>
              <w:right w:val="single" w:sz="4" w:space="0" w:color="auto"/>
            </w:tcBorders>
          </w:tcPr>
          <w:p w14:paraId="5CB77987"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5BE125A" w14:textId="77777777" w:rsidR="009977C1" w:rsidRDefault="009977C1" w:rsidP="009977C1">
            <w:pPr>
              <w:pStyle w:val="TAC"/>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7D2C628"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vAlign w:val="center"/>
          </w:tcPr>
          <w:p w14:paraId="1C08E6F7" w14:textId="77777777" w:rsidR="009977C1" w:rsidRDefault="009977C1" w:rsidP="009977C1">
            <w:pPr>
              <w:pStyle w:val="TAC"/>
              <w:rPr>
                <w:lang w:eastAsia="zh-CN"/>
              </w:rPr>
            </w:pPr>
          </w:p>
        </w:tc>
      </w:tr>
      <w:tr w:rsidR="009977C1" w14:paraId="4E0299C0" w14:textId="77777777" w:rsidTr="009977C1">
        <w:trPr>
          <w:trHeight w:val="187"/>
          <w:jc w:val="center"/>
        </w:trPr>
        <w:tc>
          <w:tcPr>
            <w:tcW w:w="2514" w:type="dxa"/>
            <w:tcBorders>
              <w:top w:val="nil"/>
              <w:left w:val="single" w:sz="4" w:space="0" w:color="auto"/>
              <w:bottom w:val="single" w:sz="4" w:space="0" w:color="auto"/>
              <w:right w:val="single" w:sz="4" w:space="0" w:color="auto"/>
            </w:tcBorders>
          </w:tcPr>
          <w:p w14:paraId="10B35EE8"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tcPr>
          <w:p w14:paraId="4C4C9BA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1FC70C5" w14:textId="77777777" w:rsidR="009977C1" w:rsidRDefault="009977C1" w:rsidP="009977C1">
            <w:pPr>
              <w:pStyle w:val="TAC"/>
            </w:pPr>
            <w:r>
              <w:rPr>
                <w:rFonts w:cs="Arial"/>
                <w:kern w:val="2"/>
                <w:szCs w:val="24"/>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C7F0F42"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71791AB6" w14:textId="77777777" w:rsidR="009977C1" w:rsidRDefault="009977C1" w:rsidP="009977C1">
            <w:pPr>
              <w:pStyle w:val="TAC"/>
              <w:rPr>
                <w:lang w:eastAsia="zh-CN"/>
              </w:rPr>
            </w:pPr>
          </w:p>
        </w:tc>
      </w:tr>
      <w:tr w:rsidR="009977C1" w14:paraId="2DB67BC1"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2"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3"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14" w:author="ZTE-Ma Zhifeng" w:date="2023-09-26T14:20:00Z">
              <w:tcPr>
                <w:tcW w:w="2514" w:type="dxa"/>
                <w:gridSpan w:val="5"/>
                <w:tcBorders>
                  <w:top w:val="nil"/>
                  <w:left w:val="single" w:sz="4" w:space="5" w:color="auto"/>
                  <w:bottom w:val="nil"/>
                  <w:right w:val="single" w:sz="4" w:space="5" w:color="auto"/>
                </w:tcBorders>
                <w:hideMark/>
              </w:tcPr>
            </w:tcPrChange>
          </w:tcPr>
          <w:p w14:paraId="54D1284D" w14:textId="77777777" w:rsidR="009977C1" w:rsidRDefault="009977C1" w:rsidP="009977C1">
            <w:pPr>
              <w:pStyle w:val="TAC"/>
            </w:pPr>
            <w:r>
              <w:t>CA_n28A_n41C-n83A</w:t>
            </w:r>
          </w:p>
        </w:tc>
        <w:tc>
          <w:tcPr>
            <w:tcW w:w="1946" w:type="dxa"/>
            <w:tcBorders>
              <w:top w:val="nil"/>
              <w:left w:val="single" w:sz="4" w:space="0" w:color="auto"/>
              <w:bottom w:val="nil"/>
              <w:right w:val="single" w:sz="4" w:space="0" w:color="auto"/>
            </w:tcBorders>
            <w:hideMark/>
            <w:tcPrChange w:id="415" w:author="ZTE-Ma Zhifeng" w:date="2023-09-26T14:20:00Z">
              <w:tcPr>
                <w:tcW w:w="1946" w:type="dxa"/>
                <w:tcBorders>
                  <w:top w:val="nil"/>
                  <w:left w:val="single" w:sz="4" w:space="5" w:color="auto"/>
                  <w:bottom w:val="nil"/>
                  <w:right w:val="single" w:sz="4" w:space="5" w:color="auto"/>
                </w:tcBorders>
                <w:hideMark/>
              </w:tcPr>
            </w:tcPrChange>
          </w:tcPr>
          <w:p w14:paraId="7703EBBC" w14:textId="77777777" w:rsidR="009977C1" w:rsidRDefault="009977C1" w:rsidP="009977C1">
            <w:pPr>
              <w:pStyle w:val="TAC"/>
              <w:rPr>
                <w:ins w:id="416" w:author="ZTE-Ma Zhifeng" w:date="2023-09-26T14:00:00Z"/>
              </w:rPr>
            </w:pPr>
            <w:r>
              <w:t>SUL_n41A-n83A</w:t>
            </w:r>
          </w:p>
          <w:p w14:paraId="6C777C5C" w14:textId="77777777" w:rsidR="009977C1" w:rsidRDefault="009977C1" w:rsidP="009977C1">
            <w:pPr>
              <w:pStyle w:val="TAC"/>
            </w:pPr>
            <w:ins w:id="417" w:author="ZTE-Ma Zhifeng" w:date="2023-09-26T14:00:00Z">
              <w:r>
                <w:t>CA_n41C-n83A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418"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3EEAD95F" w14:textId="77777777" w:rsidR="009977C1" w:rsidRDefault="009977C1" w:rsidP="009977C1">
            <w:pPr>
              <w:pStyle w:val="TAC"/>
            </w:pPr>
            <w:r>
              <w:rPr>
                <w:rFonts w:cs="Arial"/>
                <w:kern w:val="2"/>
                <w:szCs w:val="24"/>
              </w:rPr>
              <w:t>n28</w:t>
            </w:r>
          </w:p>
        </w:tc>
        <w:tc>
          <w:tcPr>
            <w:tcW w:w="2539" w:type="dxa"/>
            <w:tcBorders>
              <w:top w:val="single" w:sz="4" w:space="0" w:color="auto"/>
              <w:left w:val="single" w:sz="4" w:space="0" w:color="auto"/>
              <w:bottom w:val="single" w:sz="4" w:space="0" w:color="auto"/>
              <w:right w:val="single" w:sz="4" w:space="0" w:color="auto"/>
            </w:tcBorders>
            <w:vAlign w:val="center"/>
            <w:hideMark/>
            <w:tcPrChange w:id="419"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2A1E668"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nil"/>
              <w:right w:val="single" w:sz="4" w:space="0" w:color="auto"/>
            </w:tcBorders>
            <w:hideMark/>
            <w:tcPrChange w:id="420" w:author="ZTE-Ma Zhifeng" w:date="2023-09-26T14:20:00Z">
              <w:tcPr>
                <w:tcW w:w="1725" w:type="dxa"/>
                <w:tcBorders>
                  <w:top w:val="nil"/>
                  <w:left w:val="single" w:sz="4" w:space="5" w:color="auto"/>
                  <w:bottom w:val="nil"/>
                  <w:right w:val="single" w:sz="4" w:space="5" w:color="auto"/>
                </w:tcBorders>
                <w:hideMark/>
              </w:tcPr>
            </w:tcPrChange>
          </w:tcPr>
          <w:p w14:paraId="2810F5E8" w14:textId="77777777" w:rsidR="009977C1" w:rsidRDefault="009977C1" w:rsidP="009977C1">
            <w:pPr>
              <w:pStyle w:val="TAC"/>
              <w:rPr>
                <w:lang w:eastAsia="zh-CN"/>
              </w:rPr>
            </w:pPr>
            <w:r>
              <w:rPr>
                <w:lang w:eastAsia="zh-CN"/>
              </w:rPr>
              <w:t>0</w:t>
            </w:r>
          </w:p>
        </w:tc>
      </w:tr>
      <w:tr w:rsidR="009977C1" w14:paraId="74CD593D"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CB676FA"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hideMark/>
          </w:tcPr>
          <w:p w14:paraId="0EFF22D3" w14:textId="77777777" w:rsidR="009977C1" w:rsidRDefault="009977C1" w:rsidP="009977C1">
            <w:pPr>
              <w:pStyle w:val="TAC"/>
            </w:pPr>
            <w:del w:id="421" w:author="ZTE-Ma Zhifeng" w:date="2023-09-26T14:01:00Z">
              <w:r>
                <w:delText>CA_n41C-n83A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6CE7AF7F" w14:textId="77777777" w:rsidR="009977C1" w:rsidRDefault="009977C1" w:rsidP="009977C1">
            <w:pPr>
              <w:pStyle w:val="TAC"/>
            </w:pPr>
            <w:r>
              <w:rPr>
                <w:lang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F4499D8" w14:textId="77777777" w:rsidR="009977C1" w:rsidRDefault="009977C1" w:rsidP="009977C1">
            <w:pPr>
              <w:pStyle w:val="TAC"/>
              <w:rPr>
                <w:lang w:val="en-US"/>
              </w:rPr>
            </w:pPr>
            <w:r>
              <w:t>CA_n41C_BCS1</w:t>
            </w:r>
          </w:p>
        </w:tc>
        <w:tc>
          <w:tcPr>
            <w:tcW w:w="1725" w:type="dxa"/>
            <w:tcBorders>
              <w:top w:val="nil"/>
              <w:left w:val="single" w:sz="4" w:space="0" w:color="auto"/>
              <w:bottom w:val="nil"/>
              <w:right w:val="single" w:sz="4" w:space="0" w:color="auto"/>
            </w:tcBorders>
            <w:vAlign w:val="center"/>
          </w:tcPr>
          <w:p w14:paraId="55CEACF0" w14:textId="77777777" w:rsidR="009977C1" w:rsidRDefault="009977C1" w:rsidP="009977C1">
            <w:pPr>
              <w:pStyle w:val="TAC"/>
              <w:rPr>
                <w:lang w:eastAsia="zh-CN"/>
              </w:rPr>
            </w:pPr>
          </w:p>
        </w:tc>
      </w:tr>
      <w:tr w:rsidR="009977C1" w14:paraId="5FF24E58"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4E56223"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EF29E9F"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CBC25A8" w14:textId="77777777" w:rsidR="009977C1" w:rsidRDefault="009977C1" w:rsidP="009977C1">
            <w:pPr>
              <w:pStyle w:val="TAC"/>
            </w:pPr>
            <w:r>
              <w:rPr>
                <w:rFonts w:cs="Arial"/>
                <w:kern w:val="2"/>
                <w:szCs w:val="24"/>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8FD8D74"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02285284" w14:textId="77777777" w:rsidR="009977C1" w:rsidRDefault="009977C1" w:rsidP="009977C1">
            <w:pPr>
              <w:pStyle w:val="TAC"/>
              <w:rPr>
                <w:lang w:eastAsia="zh-CN"/>
              </w:rPr>
            </w:pPr>
          </w:p>
        </w:tc>
      </w:tr>
      <w:tr w:rsidR="009977C1" w14:paraId="49DF18ED" w14:textId="77777777" w:rsidTr="009977C1">
        <w:trPr>
          <w:trHeight w:val="187"/>
          <w:jc w:val="center"/>
        </w:trPr>
        <w:tc>
          <w:tcPr>
            <w:tcW w:w="2514" w:type="dxa"/>
            <w:tcBorders>
              <w:top w:val="nil"/>
              <w:left w:val="single" w:sz="4" w:space="0" w:color="auto"/>
              <w:bottom w:val="nil"/>
              <w:right w:val="single" w:sz="4" w:space="0" w:color="auto"/>
            </w:tcBorders>
            <w:hideMark/>
          </w:tcPr>
          <w:p w14:paraId="6DB46F3E" w14:textId="77777777" w:rsidR="009977C1" w:rsidRDefault="009977C1" w:rsidP="009977C1">
            <w:pPr>
              <w:pStyle w:val="TAC"/>
            </w:pPr>
            <w:r>
              <w:t>CA_n28A_n79A-n83A</w:t>
            </w:r>
          </w:p>
        </w:tc>
        <w:tc>
          <w:tcPr>
            <w:tcW w:w="1946" w:type="dxa"/>
            <w:tcBorders>
              <w:top w:val="nil"/>
              <w:left w:val="single" w:sz="4" w:space="0" w:color="auto"/>
              <w:bottom w:val="nil"/>
              <w:right w:val="single" w:sz="4" w:space="0" w:color="auto"/>
            </w:tcBorders>
            <w:hideMark/>
          </w:tcPr>
          <w:p w14:paraId="3E1C963C" w14:textId="77777777" w:rsidR="009977C1" w:rsidRDefault="009977C1" w:rsidP="009977C1">
            <w:pPr>
              <w:pStyle w:val="TAC"/>
            </w:pPr>
            <w:r>
              <w:t>SUL_n79A-n83A</w:t>
            </w:r>
          </w:p>
        </w:tc>
        <w:tc>
          <w:tcPr>
            <w:tcW w:w="905" w:type="dxa"/>
            <w:tcBorders>
              <w:top w:val="single" w:sz="4" w:space="0" w:color="auto"/>
              <w:left w:val="single" w:sz="4" w:space="0" w:color="auto"/>
              <w:bottom w:val="single" w:sz="4" w:space="0" w:color="auto"/>
              <w:right w:val="single" w:sz="4" w:space="0" w:color="auto"/>
            </w:tcBorders>
            <w:vAlign w:val="center"/>
            <w:hideMark/>
          </w:tcPr>
          <w:p w14:paraId="69BC473F" w14:textId="77777777" w:rsidR="009977C1" w:rsidRDefault="009977C1" w:rsidP="009977C1">
            <w:pPr>
              <w:pStyle w:val="TAC"/>
              <w:rPr>
                <w:rFonts w:cs="Arial"/>
                <w:kern w:val="2"/>
                <w:szCs w:val="24"/>
              </w:rPr>
            </w:pPr>
            <w:r>
              <w:rPr>
                <w:rFonts w:cs="Arial"/>
                <w:kern w:val="2"/>
                <w:szCs w:val="24"/>
              </w:rPr>
              <w:t>n28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70638B7"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nil"/>
              <w:right w:val="single" w:sz="4" w:space="0" w:color="auto"/>
            </w:tcBorders>
            <w:vAlign w:val="center"/>
            <w:hideMark/>
          </w:tcPr>
          <w:p w14:paraId="44BAB5D9" w14:textId="77777777" w:rsidR="009977C1" w:rsidRDefault="009977C1" w:rsidP="009977C1">
            <w:pPr>
              <w:pStyle w:val="TAC"/>
              <w:rPr>
                <w:lang w:eastAsia="zh-CN"/>
              </w:rPr>
            </w:pPr>
            <w:r>
              <w:rPr>
                <w:lang w:eastAsia="zh-CN"/>
              </w:rPr>
              <w:t>0</w:t>
            </w:r>
          </w:p>
        </w:tc>
      </w:tr>
      <w:tr w:rsidR="009977C1" w14:paraId="6B695224" w14:textId="77777777" w:rsidTr="009977C1">
        <w:trPr>
          <w:trHeight w:val="187"/>
          <w:jc w:val="center"/>
        </w:trPr>
        <w:tc>
          <w:tcPr>
            <w:tcW w:w="2514" w:type="dxa"/>
            <w:tcBorders>
              <w:top w:val="nil"/>
              <w:left w:val="single" w:sz="4" w:space="0" w:color="auto"/>
              <w:bottom w:val="nil"/>
              <w:right w:val="single" w:sz="4" w:space="0" w:color="auto"/>
            </w:tcBorders>
          </w:tcPr>
          <w:p w14:paraId="0ECC26CD" w14:textId="77777777" w:rsidR="009977C1" w:rsidRDefault="009977C1" w:rsidP="009977C1">
            <w:pPr>
              <w:pStyle w:val="TAC"/>
            </w:pPr>
          </w:p>
        </w:tc>
        <w:tc>
          <w:tcPr>
            <w:tcW w:w="1946" w:type="dxa"/>
            <w:tcBorders>
              <w:top w:val="nil"/>
              <w:left w:val="single" w:sz="4" w:space="0" w:color="auto"/>
              <w:bottom w:val="nil"/>
              <w:right w:val="single" w:sz="4" w:space="0" w:color="auto"/>
            </w:tcBorders>
          </w:tcPr>
          <w:p w14:paraId="48F92CC3"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A3707B7" w14:textId="77777777" w:rsidR="009977C1" w:rsidRDefault="009977C1" w:rsidP="009977C1">
            <w:pPr>
              <w:pStyle w:val="TAC"/>
              <w:rPr>
                <w:rFonts w:cs="Arial"/>
                <w:kern w:val="2"/>
                <w:szCs w:val="24"/>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C2FA6E9"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5B2311A8" w14:textId="77777777" w:rsidR="009977C1" w:rsidRDefault="009977C1" w:rsidP="009977C1">
            <w:pPr>
              <w:pStyle w:val="TAC"/>
              <w:rPr>
                <w:lang w:eastAsia="zh-CN"/>
              </w:rPr>
            </w:pPr>
          </w:p>
        </w:tc>
      </w:tr>
      <w:tr w:rsidR="009977C1" w14:paraId="70A709F1" w14:textId="77777777" w:rsidTr="009977C1">
        <w:trPr>
          <w:trHeight w:val="187"/>
          <w:jc w:val="center"/>
        </w:trPr>
        <w:tc>
          <w:tcPr>
            <w:tcW w:w="2514" w:type="dxa"/>
            <w:tcBorders>
              <w:top w:val="nil"/>
              <w:left w:val="single" w:sz="4" w:space="0" w:color="auto"/>
              <w:bottom w:val="single" w:sz="4" w:space="0" w:color="auto"/>
              <w:right w:val="single" w:sz="4" w:space="0" w:color="auto"/>
            </w:tcBorders>
          </w:tcPr>
          <w:p w14:paraId="42810F70"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tcPr>
          <w:p w14:paraId="6C3A05F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902C89E" w14:textId="77777777" w:rsidR="009977C1" w:rsidRDefault="009977C1" w:rsidP="009977C1">
            <w:pPr>
              <w:pStyle w:val="TAC"/>
              <w:rPr>
                <w:rFonts w:cs="Arial"/>
                <w:kern w:val="2"/>
                <w:szCs w:val="24"/>
              </w:rPr>
            </w:pPr>
            <w:r>
              <w:rPr>
                <w:rFonts w:cs="Arial"/>
                <w:kern w:val="2"/>
                <w:szCs w:val="24"/>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AD715C3"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386AB4CE" w14:textId="77777777" w:rsidR="009977C1" w:rsidRDefault="009977C1" w:rsidP="009977C1">
            <w:pPr>
              <w:pStyle w:val="TAC"/>
              <w:rPr>
                <w:lang w:eastAsia="zh-CN"/>
              </w:rPr>
            </w:pPr>
          </w:p>
        </w:tc>
      </w:tr>
      <w:tr w:rsidR="009977C1" w14:paraId="67B01A30"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3"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24" w:author="ZTE-Ma Zhifeng" w:date="2023-09-26T14:20:00Z">
              <w:tcPr>
                <w:tcW w:w="2514" w:type="dxa"/>
                <w:gridSpan w:val="5"/>
                <w:tcBorders>
                  <w:top w:val="nil"/>
                  <w:left w:val="single" w:sz="4" w:space="5" w:color="auto"/>
                  <w:bottom w:val="nil"/>
                  <w:right w:val="single" w:sz="4" w:space="5" w:color="auto"/>
                </w:tcBorders>
                <w:hideMark/>
              </w:tcPr>
            </w:tcPrChange>
          </w:tcPr>
          <w:p w14:paraId="53354ADA" w14:textId="77777777" w:rsidR="009977C1" w:rsidRDefault="009977C1" w:rsidP="009977C1">
            <w:pPr>
              <w:pStyle w:val="TAC"/>
            </w:pPr>
            <w:r>
              <w:t>CA_n28A_n79C-n83A</w:t>
            </w:r>
          </w:p>
        </w:tc>
        <w:tc>
          <w:tcPr>
            <w:tcW w:w="1946" w:type="dxa"/>
            <w:tcBorders>
              <w:top w:val="nil"/>
              <w:left w:val="single" w:sz="4" w:space="0" w:color="auto"/>
              <w:bottom w:val="nil"/>
              <w:right w:val="single" w:sz="4" w:space="0" w:color="auto"/>
            </w:tcBorders>
            <w:hideMark/>
            <w:tcPrChange w:id="425" w:author="ZTE-Ma Zhifeng" w:date="2023-09-26T14:20:00Z">
              <w:tcPr>
                <w:tcW w:w="1946" w:type="dxa"/>
                <w:tcBorders>
                  <w:top w:val="nil"/>
                  <w:left w:val="single" w:sz="4" w:space="5" w:color="auto"/>
                  <w:bottom w:val="nil"/>
                  <w:right w:val="single" w:sz="4" w:space="5" w:color="auto"/>
                </w:tcBorders>
                <w:hideMark/>
              </w:tcPr>
            </w:tcPrChange>
          </w:tcPr>
          <w:p w14:paraId="3E85610A" w14:textId="77777777" w:rsidR="009977C1" w:rsidRDefault="009977C1" w:rsidP="009977C1">
            <w:pPr>
              <w:pStyle w:val="TAC"/>
              <w:rPr>
                <w:ins w:id="426" w:author="ZTE-Ma Zhifeng" w:date="2023-09-26T14:01:00Z"/>
              </w:rPr>
            </w:pPr>
            <w:r>
              <w:t>SUL_n79A-n83A</w:t>
            </w:r>
          </w:p>
          <w:p w14:paraId="1DE8A04A" w14:textId="77777777" w:rsidR="009977C1" w:rsidRDefault="009977C1" w:rsidP="009977C1">
            <w:pPr>
              <w:pStyle w:val="TAC"/>
            </w:pPr>
            <w:ins w:id="427" w:author="ZTE-Ma Zhifeng" w:date="2023-09-26T14:01:00Z">
              <w:r>
                <w:t>CA_n79C-n83A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428"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005A00B1" w14:textId="77777777" w:rsidR="009977C1" w:rsidRDefault="009977C1" w:rsidP="009977C1">
            <w:pPr>
              <w:pStyle w:val="TAC"/>
              <w:rPr>
                <w:rFonts w:cs="Arial"/>
                <w:kern w:val="2"/>
                <w:szCs w:val="24"/>
              </w:rPr>
            </w:pPr>
            <w:r>
              <w:rPr>
                <w:rFonts w:cs="Arial"/>
                <w:kern w:val="2"/>
                <w:szCs w:val="24"/>
              </w:rPr>
              <w:t>n28</w:t>
            </w:r>
          </w:p>
        </w:tc>
        <w:tc>
          <w:tcPr>
            <w:tcW w:w="2539" w:type="dxa"/>
            <w:tcBorders>
              <w:top w:val="single" w:sz="4" w:space="0" w:color="auto"/>
              <w:left w:val="single" w:sz="4" w:space="0" w:color="auto"/>
              <w:bottom w:val="single" w:sz="4" w:space="0" w:color="auto"/>
              <w:right w:val="single" w:sz="4" w:space="0" w:color="auto"/>
            </w:tcBorders>
            <w:vAlign w:val="center"/>
            <w:hideMark/>
            <w:tcPrChange w:id="429"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7D9368F"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nil"/>
              <w:right w:val="single" w:sz="4" w:space="0" w:color="auto"/>
            </w:tcBorders>
            <w:hideMark/>
            <w:tcPrChange w:id="430" w:author="ZTE-Ma Zhifeng" w:date="2023-09-26T14:20:00Z">
              <w:tcPr>
                <w:tcW w:w="1725" w:type="dxa"/>
                <w:tcBorders>
                  <w:top w:val="nil"/>
                  <w:left w:val="single" w:sz="4" w:space="5" w:color="auto"/>
                  <w:bottom w:val="nil"/>
                  <w:right w:val="single" w:sz="4" w:space="5" w:color="auto"/>
                </w:tcBorders>
                <w:hideMark/>
              </w:tcPr>
            </w:tcPrChange>
          </w:tcPr>
          <w:p w14:paraId="030EBE88" w14:textId="77777777" w:rsidR="009977C1" w:rsidRDefault="009977C1" w:rsidP="009977C1">
            <w:pPr>
              <w:pStyle w:val="TAC"/>
              <w:rPr>
                <w:lang w:eastAsia="zh-CN"/>
              </w:rPr>
            </w:pPr>
            <w:r>
              <w:rPr>
                <w:lang w:eastAsia="zh-CN"/>
              </w:rPr>
              <w:t>0</w:t>
            </w:r>
          </w:p>
        </w:tc>
      </w:tr>
      <w:tr w:rsidR="009977C1" w14:paraId="3354B2F5"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69E98AF8"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hideMark/>
          </w:tcPr>
          <w:p w14:paraId="3F8545DA" w14:textId="77777777" w:rsidR="009977C1" w:rsidRDefault="009977C1" w:rsidP="009977C1">
            <w:pPr>
              <w:pStyle w:val="TAC"/>
            </w:pPr>
            <w:del w:id="431" w:author="ZTE-Ma Zhifeng" w:date="2023-09-26T14:01:00Z">
              <w:r>
                <w:delText>CA_n79C-n83A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76D59C66" w14:textId="77777777" w:rsidR="009977C1" w:rsidRDefault="009977C1" w:rsidP="009977C1">
            <w:pPr>
              <w:pStyle w:val="TAC"/>
              <w:rPr>
                <w:rFonts w:cs="Arial"/>
                <w:kern w:val="2"/>
                <w:szCs w:val="24"/>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BDDFDF2" w14:textId="77777777" w:rsidR="009977C1" w:rsidRDefault="009977C1" w:rsidP="009977C1">
            <w:pPr>
              <w:pStyle w:val="TAC"/>
              <w:rPr>
                <w:lang w:val="en-US"/>
              </w:rPr>
            </w:pPr>
            <w:r>
              <w:rPr>
                <w:szCs w:val="18"/>
                <w:lang w:val="en-US" w:eastAsia="zh-CN"/>
              </w:rPr>
              <w:t>CA_n79C</w:t>
            </w:r>
            <w:r>
              <w:t>_BCS0</w:t>
            </w:r>
          </w:p>
        </w:tc>
        <w:tc>
          <w:tcPr>
            <w:tcW w:w="1725" w:type="dxa"/>
            <w:tcBorders>
              <w:top w:val="nil"/>
              <w:left w:val="single" w:sz="4" w:space="0" w:color="auto"/>
              <w:bottom w:val="nil"/>
              <w:right w:val="single" w:sz="4" w:space="0" w:color="auto"/>
            </w:tcBorders>
            <w:vAlign w:val="center"/>
          </w:tcPr>
          <w:p w14:paraId="0E6427BA" w14:textId="77777777" w:rsidR="009977C1" w:rsidRDefault="009977C1" w:rsidP="009977C1">
            <w:pPr>
              <w:pStyle w:val="TAC"/>
              <w:rPr>
                <w:lang w:eastAsia="zh-CN"/>
              </w:rPr>
            </w:pPr>
          </w:p>
        </w:tc>
      </w:tr>
      <w:tr w:rsidR="009977C1" w14:paraId="2DC0408F"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5362372C"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9EB687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713F3D3" w14:textId="77777777" w:rsidR="009977C1" w:rsidRDefault="009977C1" w:rsidP="009977C1">
            <w:pPr>
              <w:pStyle w:val="TAC"/>
              <w:rPr>
                <w:rFonts w:cs="Arial"/>
                <w:kern w:val="2"/>
                <w:szCs w:val="24"/>
              </w:rPr>
            </w:pPr>
            <w:r>
              <w:rPr>
                <w:rFonts w:cs="Arial"/>
                <w:kern w:val="2"/>
                <w:szCs w:val="24"/>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37DC7E2"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7B6A07F5" w14:textId="77777777" w:rsidR="009977C1" w:rsidRDefault="009977C1" w:rsidP="009977C1">
            <w:pPr>
              <w:pStyle w:val="TAC"/>
              <w:rPr>
                <w:lang w:eastAsia="zh-CN"/>
              </w:rPr>
            </w:pPr>
          </w:p>
        </w:tc>
      </w:tr>
      <w:tr w:rsidR="009977C1" w14:paraId="2F8B4EEE"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33"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34" w:author="ZTE-Ma Zhifeng" w:date="2023-09-26T14:20:00Z">
              <w:tcPr>
                <w:tcW w:w="2514" w:type="dxa"/>
                <w:gridSpan w:val="5"/>
                <w:tcBorders>
                  <w:top w:val="nil"/>
                  <w:left w:val="single" w:sz="4" w:space="5" w:color="auto"/>
                  <w:bottom w:val="nil"/>
                  <w:right w:val="single" w:sz="4" w:space="5" w:color="auto"/>
                </w:tcBorders>
                <w:hideMark/>
              </w:tcPr>
            </w:tcPrChange>
          </w:tcPr>
          <w:p w14:paraId="43797FD9" w14:textId="77777777" w:rsidR="009977C1" w:rsidRDefault="009977C1" w:rsidP="009977C1">
            <w:pPr>
              <w:pStyle w:val="TAC"/>
            </w:pPr>
            <w:r>
              <w:t>CA_n41A_n79A-n80A</w:t>
            </w:r>
          </w:p>
        </w:tc>
        <w:tc>
          <w:tcPr>
            <w:tcW w:w="1946" w:type="dxa"/>
            <w:tcBorders>
              <w:top w:val="nil"/>
              <w:left w:val="single" w:sz="4" w:space="0" w:color="auto"/>
              <w:bottom w:val="nil"/>
              <w:right w:val="single" w:sz="4" w:space="0" w:color="auto"/>
            </w:tcBorders>
            <w:hideMark/>
            <w:tcPrChange w:id="435" w:author="ZTE-Ma Zhifeng" w:date="2023-09-26T14:20:00Z">
              <w:tcPr>
                <w:tcW w:w="1946" w:type="dxa"/>
                <w:tcBorders>
                  <w:top w:val="nil"/>
                  <w:left w:val="single" w:sz="4" w:space="5" w:color="auto"/>
                  <w:bottom w:val="nil"/>
                  <w:right w:val="single" w:sz="4" w:space="5" w:color="auto"/>
                </w:tcBorders>
                <w:hideMark/>
              </w:tcPr>
            </w:tcPrChange>
          </w:tcPr>
          <w:p w14:paraId="272A6FC4" w14:textId="77777777" w:rsidR="009977C1" w:rsidRDefault="009977C1" w:rsidP="009977C1">
            <w:pPr>
              <w:pStyle w:val="TAC"/>
            </w:pPr>
            <w:r>
              <w:t>SUL_n79A-n80A</w:t>
            </w:r>
          </w:p>
        </w:tc>
        <w:tc>
          <w:tcPr>
            <w:tcW w:w="905" w:type="dxa"/>
            <w:tcBorders>
              <w:top w:val="single" w:sz="4" w:space="0" w:color="auto"/>
              <w:left w:val="single" w:sz="4" w:space="0" w:color="auto"/>
              <w:bottom w:val="single" w:sz="4" w:space="0" w:color="auto"/>
              <w:right w:val="single" w:sz="4" w:space="0" w:color="auto"/>
            </w:tcBorders>
            <w:vAlign w:val="center"/>
            <w:hideMark/>
            <w:tcPrChange w:id="436"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220E7411" w14:textId="77777777" w:rsidR="009977C1" w:rsidRDefault="009977C1" w:rsidP="009977C1">
            <w:pPr>
              <w:pStyle w:val="TAC"/>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437"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F877D0E"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438" w:author="ZTE-Ma Zhifeng" w:date="2023-09-26T14:20:00Z">
              <w:tcPr>
                <w:tcW w:w="1725" w:type="dxa"/>
                <w:tcBorders>
                  <w:top w:val="nil"/>
                  <w:left w:val="single" w:sz="4" w:space="5" w:color="auto"/>
                  <w:bottom w:val="nil"/>
                  <w:right w:val="single" w:sz="4" w:space="5" w:color="auto"/>
                </w:tcBorders>
                <w:hideMark/>
              </w:tcPr>
            </w:tcPrChange>
          </w:tcPr>
          <w:p w14:paraId="2BD54380" w14:textId="77777777" w:rsidR="009977C1" w:rsidRDefault="009977C1" w:rsidP="009977C1">
            <w:pPr>
              <w:pStyle w:val="TAC"/>
              <w:rPr>
                <w:lang w:eastAsia="zh-CN"/>
              </w:rPr>
            </w:pPr>
            <w:r>
              <w:rPr>
                <w:lang w:eastAsia="zh-CN"/>
              </w:rPr>
              <w:t>0</w:t>
            </w:r>
          </w:p>
        </w:tc>
      </w:tr>
      <w:tr w:rsidR="009977C1" w14:paraId="1F58A5EB" w14:textId="77777777" w:rsidTr="009977C1">
        <w:trPr>
          <w:trHeight w:val="187"/>
          <w:jc w:val="center"/>
        </w:trPr>
        <w:tc>
          <w:tcPr>
            <w:tcW w:w="2514" w:type="dxa"/>
            <w:tcBorders>
              <w:top w:val="nil"/>
              <w:left w:val="single" w:sz="4" w:space="0" w:color="auto"/>
              <w:bottom w:val="nil"/>
              <w:right w:val="single" w:sz="4" w:space="0" w:color="auto"/>
            </w:tcBorders>
          </w:tcPr>
          <w:p w14:paraId="0E5FDA9A" w14:textId="77777777" w:rsidR="009977C1" w:rsidRDefault="009977C1" w:rsidP="009977C1">
            <w:pPr>
              <w:pStyle w:val="TAC"/>
            </w:pPr>
          </w:p>
        </w:tc>
        <w:tc>
          <w:tcPr>
            <w:tcW w:w="1946" w:type="dxa"/>
            <w:tcBorders>
              <w:top w:val="nil"/>
              <w:left w:val="single" w:sz="4" w:space="0" w:color="auto"/>
              <w:bottom w:val="nil"/>
              <w:right w:val="single" w:sz="4" w:space="0" w:color="auto"/>
            </w:tcBorders>
          </w:tcPr>
          <w:p w14:paraId="0E520D21"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CCE73E4" w14:textId="77777777" w:rsidR="009977C1" w:rsidRDefault="009977C1" w:rsidP="009977C1">
            <w:pPr>
              <w:pStyle w:val="TAC"/>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740E7EB"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300DE00A" w14:textId="77777777" w:rsidR="009977C1" w:rsidRDefault="009977C1" w:rsidP="009977C1">
            <w:pPr>
              <w:pStyle w:val="TAC"/>
              <w:rPr>
                <w:lang w:eastAsia="zh-CN"/>
              </w:rPr>
            </w:pPr>
          </w:p>
        </w:tc>
      </w:tr>
      <w:tr w:rsidR="009977C1" w14:paraId="1DEA4C91" w14:textId="77777777" w:rsidTr="009977C1">
        <w:trPr>
          <w:trHeight w:val="187"/>
          <w:jc w:val="center"/>
        </w:trPr>
        <w:tc>
          <w:tcPr>
            <w:tcW w:w="2514" w:type="dxa"/>
            <w:tcBorders>
              <w:top w:val="nil"/>
              <w:left w:val="single" w:sz="4" w:space="0" w:color="auto"/>
              <w:bottom w:val="single" w:sz="4" w:space="0" w:color="auto"/>
              <w:right w:val="single" w:sz="4" w:space="0" w:color="auto"/>
            </w:tcBorders>
          </w:tcPr>
          <w:p w14:paraId="26E1EA63"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tcPr>
          <w:p w14:paraId="43E98C6A"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1BC9E0A"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C07D62C"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03B04F99" w14:textId="77777777" w:rsidR="009977C1" w:rsidRDefault="009977C1" w:rsidP="009977C1">
            <w:pPr>
              <w:pStyle w:val="TAC"/>
              <w:rPr>
                <w:lang w:eastAsia="zh-CN"/>
              </w:rPr>
            </w:pPr>
          </w:p>
        </w:tc>
      </w:tr>
      <w:tr w:rsidR="009977C1" w14:paraId="07B15E45" w14:textId="77777777" w:rsidTr="009977C1">
        <w:trPr>
          <w:trHeight w:val="187"/>
          <w:jc w:val="center"/>
        </w:trPr>
        <w:tc>
          <w:tcPr>
            <w:tcW w:w="2514" w:type="dxa"/>
            <w:tcBorders>
              <w:top w:val="nil"/>
              <w:left w:val="single" w:sz="4" w:space="0" w:color="auto"/>
              <w:bottom w:val="nil"/>
              <w:right w:val="single" w:sz="4" w:space="0" w:color="auto"/>
            </w:tcBorders>
            <w:hideMark/>
          </w:tcPr>
          <w:p w14:paraId="4088220E" w14:textId="77777777" w:rsidR="009977C1" w:rsidRDefault="009977C1" w:rsidP="009977C1">
            <w:pPr>
              <w:pStyle w:val="TAC"/>
            </w:pPr>
            <w:r>
              <w:t>CA_n41A_n79A-n83A</w:t>
            </w:r>
          </w:p>
        </w:tc>
        <w:tc>
          <w:tcPr>
            <w:tcW w:w="1946" w:type="dxa"/>
            <w:tcBorders>
              <w:top w:val="nil"/>
              <w:left w:val="single" w:sz="4" w:space="0" w:color="auto"/>
              <w:bottom w:val="nil"/>
              <w:right w:val="single" w:sz="4" w:space="0" w:color="auto"/>
            </w:tcBorders>
            <w:hideMark/>
          </w:tcPr>
          <w:p w14:paraId="418F4296" w14:textId="77777777" w:rsidR="009977C1" w:rsidRDefault="009977C1" w:rsidP="009977C1">
            <w:pPr>
              <w:pStyle w:val="TAC"/>
            </w:pPr>
            <w:r>
              <w:t>SUL_n79A-n83A</w:t>
            </w:r>
          </w:p>
        </w:tc>
        <w:tc>
          <w:tcPr>
            <w:tcW w:w="905" w:type="dxa"/>
            <w:tcBorders>
              <w:top w:val="single" w:sz="4" w:space="0" w:color="auto"/>
              <w:left w:val="single" w:sz="4" w:space="0" w:color="auto"/>
              <w:bottom w:val="single" w:sz="4" w:space="0" w:color="auto"/>
              <w:right w:val="single" w:sz="4" w:space="0" w:color="auto"/>
            </w:tcBorders>
            <w:vAlign w:val="center"/>
            <w:hideMark/>
          </w:tcPr>
          <w:p w14:paraId="2FFA439E" w14:textId="77777777" w:rsidR="009977C1" w:rsidRDefault="009977C1" w:rsidP="009977C1">
            <w:pPr>
              <w:pStyle w:val="TAC"/>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F00D70C"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vAlign w:val="center"/>
            <w:hideMark/>
          </w:tcPr>
          <w:p w14:paraId="4E46A83F" w14:textId="77777777" w:rsidR="009977C1" w:rsidRDefault="009977C1" w:rsidP="009977C1">
            <w:pPr>
              <w:pStyle w:val="TAC"/>
              <w:rPr>
                <w:lang w:eastAsia="zh-CN"/>
              </w:rPr>
            </w:pPr>
            <w:r>
              <w:rPr>
                <w:lang w:eastAsia="zh-CN"/>
              </w:rPr>
              <w:t>0</w:t>
            </w:r>
          </w:p>
        </w:tc>
      </w:tr>
      <w:tr w:rsidR="009977C1" w14:paraId="1905A7FB"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3A7A2754"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7B438612"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87B6875" w14:textId="77777777" w:rsidR="009977C1" w:rsidRDefault="009977C1" w:rsidP="009977C1">
            <w:pPr>
              <w:pStyle w:val="TAC"/>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1633D86"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373C2289" w14:textId="77777777" w:rsidR="009977C1" w:rsidRDefault="009977C1" w:rsidP="009977C1">
            <w:pPr>
              <w:pStyle w:val="TAC"/>
              <w:rPr>
                <w:lang w:eastAsia="zh-CN"/>
              </w:rPr>
            </w:pPr>
          </w:p>
        </w:tc>
      </w:tr>
      <w:tr w:rsidR="009977C1" w14:paraId="16A07204"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90A033B"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02AA701"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F55B085" w14:textId="77777777" w:rsidR="009977C1" w:rsidRDefault="009977C1" w:rsidP="009977C1">
            <w:pPr>
              <w:pStyle w:val="TAC"/>
            </w:pPr>
            <w:r>
              <w:rPr>
                <w:rFonts w:cs="Arial"/>
                <w:szCs w:val="18"/>
                <w:lang w:val="sv-SE" w:eastAsia="zh-TW"/>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561D261"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44D0BAF0" w14:textId="77777777" w:rsidR="009977C1" w:rsidRDefault="009977C1" w:rsidP="009977C1">
            <w:pPr>
              <w:pStyle w:val="TAC"/>
              <w:rPr>
                <w:lang w:eastAsia="zh-CN"/>
              </w:rPr>
            </w:pPr>
          </w:p>
        </w:tc>
      </w:tr>
      <w:tr w:rsidR="009977C1" w14:paraId="0E7F9641"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9"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40"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41" w:author="ZTE-Ma Zhifeng" w:date="2023-09-26T14:20:00Z">
              <w:tcPr>
                <w:tcW w:w="2514" w:type="dxa"/>
                <w:gridSpan w:val="5"/>
                <w:tcBorders>
                  <w:top w:val="nil"/>
                  <w:left w:val="single" w:sz="4" w:space="5" w:color="auto"/>
                  <w:bottom w:val="nil"/>
                  <w:right w:val="single" w:sz="4" w:space="5" w:color="auto"/>
                </w:tcBorders>
                <w:hideMark/>
              </w:tcPr>
            </w:tcPrChange>
          </w:tcPr>
          <w:p w14:paraId="2442BB5A" w14:textId="77777777" w:rsidR="009977C1" w:rsidRDefault="009977C1" w:rsidP="009977C1">
            <w:pPr>
              <w:pStyle w:val="TAC"/>
            </w:pPr>
            <w:r>
              <w:t>CA_n41A_n79C-n83A</w:t>
            </w:r>
          </w:p>
        </w:tc>
        <w:tc>
          <w:tcPr>
            <w:tcW w:w="1946" w:type="dxa"/>
            <w:tcBorders>
              <w:top w:val="nil"/>
              <w:left w:val="single" w:sz="4" w:space="0" w:color="auto"/>
              <w:bottom w:val="nil"/>
              <w:right w:val="single" w:sz="4" w:space="0" w:color="auto"/>
            </w:tcBorders>
            <w:vAlign w:val="center"/>
            <w:hideMark/>
            <w:tcPrChange w:id="442" w:author="ZTE-Ma Zhifeng" w:date="2023-09-26T14:20:00Z">
              <w:tcPr>
                <w:tcW w:w="1946" w:type="dxa"/>
                <w:tcBorders>
                  <w:top w:val="nil"/>
                  <w:left w:val="single" w:sz="4" w:space="5" w:color="auto"/>
                  <w:bottom w:val="nil"/>
                  <w:right w:val="single" w:sz="4" w:space="5" w:color="auto"/>
                </w:tcBorders>
                <w:vAlign w:val="center"/>
                <w:hideMark/>
              </w:tcPr>
            </w:tcPrChange>
          </w:tcPr>
          <w:p w14:paraId="2F1A3281" w14:textId="77777777" w:rsidR="009977C1" w:rsidRDefault="009977C1" w:rsidP="009977C1">
            <w:pPr>
              <w:pStyle w:val="TAC"/>
            </w:pPr>
            <w:r>
              <w:t>SUL_</w:t>
            </w:r>
            <w:ins w:id="443" w:author="Huawei" w:date="2023-10-16T17:12:00Z">
              <w:r>
                <w:t>n</w:t>
              </w:r>
            </w:ins>
            <w:r>
              <w:t>79A-n83A</w:t>
            </w:r>
          </w:p>
          <w:p w14:paraId="1B104B4B" w14:textId="77777777" w:rsidR="009977C1" w:rsidRDefault="009977C1" w:rsidP="009977C1">
            <w:pPr>
              <w:pStyle w:val="TAC"/>
            </w:pPr>
            <w:r>
              <w:t>CA_n79C-n83A</w:t>
            </w:r>
          </w:p>
          <w:p w14:paraId="5B253A36" w14:textId="77777777" w:rsidR="009977C1" w:rsidRDefault="009977C1" w:rsidP="009977C1">
            <w:pPr>
              <w:pStyle w:val="TAC"/>
            </w:pPr>
            <w:r>
              <w:t>CA_n41A-n79A</w:t>
            </w:r>
          </w:p>
          <w:p w14:paraId="3E370BC6" w14:textId="77777777" w:rsidR="009977C1" w:rsidRDefault="009977C1" w:rsidP="009977C1">
            <w:pPr>
              <w:pStyle w:val="TAC"/>
            </w:pPr>
            <w:r>
              <w:t>CA_n79C</w:t>
            </w:r>
          </w:p>
        </w:tc>
        <w:tc>
          <w:tcPr>
            <w:tcW w:w="905" w:type="dxa"/>
            <w:tcBorders>
              <w:top w:val="single" w:sz="4" w:space="0" w:color="auto"/>
              <w:left w:val="single" w:sz="4" w:space="0" w:color="auto"/>
              <w:bottom w:val="single" w:sz="4" w:space="0" w:color="auto"/>
              <w:right w:val="single" w:sz="4" w:space="0" w:color="auto"/>
            </w:tcBorders>
            <w:vAlign w:val="center"/>
            <w:hideMark/>
            <w:tcPrChange w:id="444"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0CB82D2" w14:textId="77777777" w:rsidR="009977C1" w:rsidRDefault="009977C1" w:rsidP="009977C1">
            <w:pPr>
              <w:pStyle w:val="TAC"/>
              <w:rPr>
                <w:rFonts w:cs="Arial"/>
                <w:szCs w:val="18"/>
                <w:lang w:val="sv-SE" w:eastAsia="zh-TW"/>
              </w:rPr>
            </w:pPr>
            <w: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445"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7A668E99"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446" w:author="ZTE-Ma Zhifeng" w:date="2023-09-26T14:20:00Z">
              <w:tcPr>
                <w:tcW w:w="1725" w:type="dxa"/>
                <w:tcBorders>
                  <w:top w:val="nil"/>
                  <w:left w:val="single" w:sz="4" w:space="5" w:color="auto"/>
                  <w:bottom w:val="nil"/>
                  <w:right w:val="single" w:sz="4" w:space="5" w:color="auto"/>
                </w:tcBorders>
                <w:hideMark/>
              </w:tcPr>
            </w:tcPrChange>
          </w:tcPr>
          <w:p w14:paraId="4B797B64" w14:textId="77777777" w:rsidR="009977C1" w:rsidRDefault="009977C1" w:rsidP="009977C1">
            <w:pPr>
              <w:pStyle w:val="TAC"/>
              <w:rPr>
                <w:lang w:eastAsia="zh-CN"/>
              </w:rPr>
            </w:pPr>
            <w:r>
              <w:rPr>
                <w:lang w:eastAsia="zh-CN"/>
              </w:rPr>
              <w:t>0</w:t>
            </w:r>
          </w:p>
        </w:tc>
      </w:tr>
      <w:tr w:rsidR="009977C1" w14:paraId="444EFC9B"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FB3F6CE"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461029B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51CDBAB" w14:textId="77777777" w:rsidR="009977C1" w:rsidRDefault="009977C1" w:rsidP="009977C1">
            <w:pPr>
              <w:pStyle w:val="TAC"/>
              <w:rPr>
                <w:rFonts w:cs="Arial"/>
                <w:szCs w:val="18"/>
                <w:lang w:val="sv-SE" w:eastAsia="zh-TW"/>
              </w:rPr>
            </w:pPr>
            <w: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F2423EF" w14:textId="77777777" w:rsidR="009977C1" w:rsidRDefault="009977C1" w:rsidP="009977C1">
            <w:pPr>
              <w:pStyle w:val="TAC"/>
              <w:rPr>
                <w:lang w:val="en-US"/>
              </w:rPr>
            </w:pPr>
            <w:r>
              <w:rPr>
                <w:lang w:val="en-US"/>
              </w:rPr>
              <w:t>CA_n79C_BCS0</w:t>
            </w:r>
          </w:p>
        </w:tc>
        <w:tc>
          <w:tcPr>
            <w:tcW w:w="1725" w:type="dxa"/>
            <w:tcBorders>
              <w:top w:val="nil"/>
              <w:left w:val="single" w:sz="4" w:space="0" w:color="auto"/>
              <w:bottom w:val="nil"/>
              <w:right w:val="single" w:sz="4" w:space="0" w:color="auto"/>
            </w:tcBorders>
            <w:vAlign w:val="center"/>
          </w:tcPr>
          <w:p w14:paraId="5883688E" w14:textId="77777777" w:rsidR="009977C1" w:rsidRDefault="009977C1" w:rsidP="009977C1">
            <w:pPr>
              <w:pStyle w:val="TAC"/>
              <w:rPr>
                <w:lang w:eastAsia="zh-CN"/>
              </w:rPr>
            </w:pPr>
          </w:p>
        </w:tc>
      </w:tr>
      <w:tr w:rsidR="009977C1" w14:paraId="2B918B6F"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253DAB2A"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9DC3077"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F3C26A4" w14:textId="77777777" w:rsidR="009977C1" w:rsidRDefault="009977C1" w:rsidP="009977C1">
            <w:pPr>
              <w:pStyle w:val="TAC"/>
              <w:rPr>
                <w:rFonts w:cs="Arial"/>
                <w:szCs w:val="18"/>
                <w:lang w:val="sv-SE" w:eastAsia="zh-TW"/>
              </w:rPr>
            </w:pPr>
            <w: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1A31A26"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492F02F7" w14:textId="77777777" w:rsidR="009977C1" w:rsidRDefault="009977C1" w:rsidP="009977C1">
            <w:pPr>
              <w:pStyle w:val="TAC"/>
              <w:rPr>
                <w:lang w:eastAsia="zh-CN"/>
              </w:rPr>
            </w:pPr>
          </w:p>
        </w:tc>
      </w:tr>
      <w:tr w:rsidR="009977C1" w14:paraId="2176DC26"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48"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49" w:author="ZTE-Ma Zhifeng" w:date="2023-09-26T14:20:00Z">
              <w:tcPr>
                <w:tcW w:w="2514" w:type="dxa"/>
                <w:gridSpan w:val="5"/>
                <w:tcBorders>
                  <w:top w:val="nil"/>
                  <w:left w:val="single" w:sz="4" w:space="5" w:color="auto"/>
                  <w:bottom w:val="nil"/>
                  <w:right w:val="single" w:sz="4" w:space="5" w:color="auto"/>
                </w:tcBorders>
                <w:hideMark/>
              </w:tcPr>
            </w:tcPrChange>
          </w:tcPr>
          <w:p w14:paraId="099EE2AA" w14:textId="77777777" w:rsidR="009977C1" w:rsidRDefault="009977C1" w:rsidP="009977C1">
            <w:pPr>
              <w:pStyle w:val="TAC"/>
            </w:pPr>
            <w:r>
              <w:t>CA_n41C_n79A-n83A</w:t>
            </w:r>
          </w:p>
        </w:tc>
        <w:tc>
          <w:tcPr>
            <w:tcW w:w="1946" w:type="dxa"/>
            <w:tcBorders>
              <w:top w:val="nil"/>
              <w:left w:val="single" w:sz="4" w:space="0" w:color="auto"/>
              <w:bottom w:val="nil"/>
              <w:right w:val="single" w:sz="4" w:space="0" w:color="auto"/>
            </w:tcBorders>
            <w:vAlign w:val="center"/>
            <w:hideMark/>
            <w:tcPrChange w:id="450" w:author="ZTE-Ma Zhifeng" w:date="2023-09-26T14:20:00Z">
              <w:tcPr>
                <w:tcW w:w="1946" w:type="dxa"/>
                <w:tcBorders>
                  <w:top w:val="nil"/>
                  <w:left w:val="single" w:sz="4" w:space="5" w:color="auto"/>
                  <w:bottom w:val="nil"/>
                  <w:right w:val="single" w:sz="4" w:space="5" w:color="auto"/>
                </w:tcBorders>
                <w:vAlign w:val="center"/>
                <w:hideMark/>
              </w:tcPr>
            </w:tcPrChange>
          </w:tcPr>
          <w:p w14:paraId="2F6A5638" w14:textId="77777777" w:rsidR="009977C1" w:rsidRDefault="009977C1" w:rsidP="009977C1">
            <w:pPr>
              <w:pStyle w:val="TAC"/>
            </w:pPr>
            <w:r>
              <w:t>SUL_n79A-n83A</w:t>
            </w:r>
          </w:p>
          <w:p w14:paraId="1D7A809B" w14:textId="77777777" w:rsidR="009977C1" w:rsidRDefault="009977C1" w:rsidP="009977C1">
            <w:pPr>
              <w:pStyle w:val="TAC"/>
            </w:pPr>
            <w:r>
              <w:t>CA_n41C</w:t>
            </w:r>
          </w:p>
          <w:p w14:paraId="7FA4811D" w14:textId="77777777" w:rsidR="009977C1" w:rsidRDefault="009977C1" w:rsidP="009977C1">
            <w:pPr>
              <w:pStyle w:val="TAC"/>
            </w:pPr>
            <w:r>
              <w:t>CA_n41A-n79A</w:t>
            </w:r>
          </w:p>
        </w:tc>
        <w:tc>
          <w:tcPr>
            <w:tcW w:w="905" w:type="dxa"/>
            <w:tcBorders>
              <w:top w:val="single" w:sz="4" w:space="0" w:color="auto"/>
              <w:left w:val="single" w:sz="4" w:space="0" w:color="auto"/>
              <w:bottom w:val="single" w:sz="4" w:space="0" w:color="auto"/>
              <w:right w:val="single" w:sz="4" w:space="0" w:color="auto"/>
            </w:tcBorders>
            <w:vAlign w:val="center"/>
            <w:hideMark/>
            <w:tcPrChange w:id="451"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4FA2853" w14:textId="77777777" w:rsidR="009977C1" w:rsidRDefault="009977C1" w:rsidP="009977C1">
            <w:pPr>
              <w:pStyle w:val="TAC"/>
              <w:rPr>
                <w:rFonts w:cs="Arial"/>
                <w:szCs w:val="18"/>
                <w:lang w:val="sv-SE" w:eastAsia="zh-TW"/>
              </w:rPr>
            </w:pPr>
            <w: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452"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6BE9DC7B" w14:textId="77777777" w:rsidR="009977C1" w:rsidRDefault="009977C1" w:rsidP="009977C1">
            <w:pPr>
              <w:pStyle w:val="TAC"/>
              <w:rPr>
                <w:lang w:val="en-US"/>
              </w:rPr>
            </w:pPr>
            <w:r>
              <w:rPr>
                <w:lang w:val="en-US"/>
              </w:rPr>
              <w:t>CA_n41C_BCS1</w:t>
            </w:r>
          </w:p>
        </w:tc>
        <w:tc>
          <w:tcPr>
            <w:tcW w:w="1725" w:type="dxa"/>
            <w:tcBorders>
              <w:top w:val="nil"/>
              <w:left w:val="single" w:sz="4" w:space="0" w:color="auto"/>
              <w:bottom w:val="nil"/>
              <w:right w:val="single" w:sz="4" w:space="0" w:color="auto"/>
            </w:tcBorders>
            <w:hideMark/>
            <w:tcPrChange w:id="453" w:author="ZTE-Ma Zhifeng" w:date="2023-09-26T14:20:00Z">
              <w:tcPr>
                <w:tcW w:w="1725" w:type="dxa"/>
                <w:tcBorders>
                  <w:top w:val="nil"/>
                  <w:left w:val="single" w:sz="4" w:space="5" w:color="auto"/>
                  <w:bottom w:val="nil"/>
                  <w:right w:val="single" w:sz="4" w:space="5" w:color="auto"/>
                </w:tcBorders>
                <w:hideMark/>
              </w:tcPr>
            </w:tcPrChange>
          </w:tcPr>
          <w:p w14:paraId="05BC3CD8" w14:textId="77777777" w:rsidR="009977C1" w:rsidRDefault="009977C1" w:rsidP="009977C1">
            <w:pPr>
              <w:pStyle w:val="TAC"/>
              <w:rPr>
                <w:lang w:eastAsia="zh-CN"/>
              </w:rPr>
            </w:pPr>
            <w:r>
              <w:rPr>
                <w:lang w:eastAsia="zh-CN"/>
              </w:rPr>
              <w:t>0</w:t>
            </w:r>
          </w:p>
        </w:tc>
      </w:tr>
      <w:tr w:rsidR="009977C1" w14:paraId="218B512C"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67E861B0"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58F88C81"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2331C76" w14:textId="77777777" w:rsidR="009977C1" w:rsidRDefault="009977C1" w:rsidP="009977C1">
            <w:pPr>
              <w:pStyle w:val="TAC"/>
              <w:rPr>
                <w:rFonts w:cs="Arial"/>
                <w:szCs w:val="18"/>
                <w:lang w:val="sv-SE" w:eastAsia="zh-TW"/>
              </w:rPr>
            </w:pPr>
            <w: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DD7AE6A" w14:textId="77777777" w:rsidR="009977C1" w:rsidRDefault="009977C1" w:rsidP="009977C1">
            <w:pPr>
              <w:pStyle w:val="TAC"/>
              <w:rPr>
                <w:lang w:val="en-US"/>
              </w:rPr>
            </w:pPr>
            <w:r>
              <w:t>40, 50, 60, 80, 100</w:t>
            </w:r>
          </w:p>
        </w:tc>
        <w:tc>
          <w:tcPr>
            <w:tcW w:w="1725" w:type="dxa"/>
            <w:tcBorders>
              <w:top w:val="nil"/>
              <w:left w:val="single" w:sz="4" w:space="0" w:color="auto"/>
              <w:bottom w:val="nil"/>
              <w:right w:val="single" w:sz="4" w:space="0" w:color="auto"/>
            </w:tcBorders>
            <w:vAlign w:val="center"/>
          </w:tcPr>
          <w:p w14:paraId="264AE04A" w14:textId="77777777" w:rsidR="009977C1" w:rsidRDefault="009977C1" w:rsidP="009977C1">
            <w:pPr>
              <w:pStyle w:val="TAC"/>
              <w:rPr>
                <w:lang w:eastAsia="zh-CN"/>
              </w:rPr>
            </w:pPr>
          </w:p>
        </w:tc>
      </w:tr>
      <w:tr w:rsidR="009977C1" w14:paraId="54307555"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8B5DA1A"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37CFE78"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D3B3882" w14:textId="77777777" w:rsidR="009977C1" w:rsidRDefault="009977C1" w:rsidP="009977C1">
            <w:pPr>
              <w:pStyle w:val="TAC"/>
              <w:rPr>
                <w:rFonts w:cs="Arial"/>
                <w:szCs w:val="18"/>
                <w:lang w:val="sv-SE" w:eastAsia="zh-TW"/>
              </w:rPr>
            </w:pPr>
            <w: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3F390E6" w14:textId="77777777" w:rsidR="009977C1" w:rsidRDefault="009977C1" w:rsidP="009977C1">
            <w:pPr>
              <w:pStyle w:val="TAC"/>
              <w:rPr>
                <w:lang w:val="en-US"/>
              </w:rPr>
            </w:pPr>
            <w:r>
              <w:t>5, 10, 15, 20, 30</w:t>
            </w:r>
          </w:p>
        </w:tc>
        <w:tc>
          <w:tcPr>
            <w:tcW w:w="1725" w:type="dxa"/>
            <w:tcBorders>
              <w:top w:val="nil"/>
              <w:left w:val="single" w:sz="4" w:space="0" w:color="auto"/>
              <w:bottom w:val="single" w:sz="4" w:space="0" w:color="auto"/>
              <w:right w:val="single" w:sz="4" w:space="0" w:color="auto"/>
            </w:tcBorders>
            <w:vAlign w:val="center"/>
          </w:tcPr>
          <w:p w14:paraId="320A677A" w14:textId="77777777" w:rsidR="009977C1" w:rsidRDefault="009977C1" w:rsidP="009977C1">
            <w:pPr>
              <w:pStyle w:val="TAC"/>
              <w:rPr>
                <w:lang w:eastAsia="zh-CN"/>
              </w:rPr>
            </w:pPr>
          </w:p>
        </w:tc>
      </w:tr>
      <w:tr w:rsidR="009977C1" w14:paraId="5E440C02"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55"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56" w:author="ZTE-Ma Zhifeng" w:date="2023-09-26T14:20:00Z">
              <w:tcPr>
                <w:tcW w:w="2514" w:type="dxa"/>
                <w:gridSpan w:val="5"/>
                <w:tcBorders>
                  <w:top w:val="nil"/>
                  <w:left w:val="single" w:sz="4" w:space="5" w:color="auto"/>
                  <w:bottom w:val="nil"/>
                  <w:right w:val="single" w:sz="4" w:space="5" w:color="auto"/>
                </w:tcBorders>
                <w:hideMark/>
              </w:tcPr>
            </w:tcPrChange>
          </w:tcPr>
          <w:p w14:paraId="621218B1" w14:textId="77777777" w:rsidR="009977C1" w:rsidRDefault="009977C1" w:rsidP="009977C1">
            <w:pPr>
              <w:pStyle w:val="TAC"/>
            </w:pPr>
            <w:r>
              <w:t>CA_n41C_n79C-n83A</w:t>
            </w:r>
          </w:p>
        </w:tc>
        <w:tc>
          <w:tcPr>
            <w:tcW w:w="1946" w:type="dxa"/>
            <w:tcBorders>
              <w:top w:val="nil"/>
              <w:left w:val="single" w:sz="4" w:space="0" w:color="auto"/>
              <w:bottom w:val="nil"/>
              <w:right w:val="single" w:sz="4" w:space="0" w:color="auto"/>
            </w:tcBorders>
            <w:vAlign w:val="center"/>
            <w:hideMark/>
            <w:tcPrChange w:id="457" w:author="ZTE-Ma Zhifeng" w:date="2023-09-26T14:20:00Z">
              <w:tcPr>
                <w:tcW w:w="1946" w:type="dxa"/>
                <w:tcBorders>
                  <w:top w:val="nil"/>
                  <w:left w:val="single" w:sz="4" w:space="5" w:color="auto"/>
                  <w:bottom w:val="nil"/>
                  <w:right w:val="single" w:sz="4" w:space="5" w:color="auto"/>
                </w:tcBorders>
                <w:vAlign w:val="center"/>
                <w:hideMark/>
              </w:tcPr>
            </w:tcPrChange>
          </w:tcPr>
          <w:p w14:paraId="6B4A1DD5" w14:textId="77777777" w:rsidR="009977C1" w:rsidRDefault="009977C1" w:rsidP="009977C1">
            <w:pPr>
              <w:pStyle w:val="TAC"/>
            </w:pPr>
            <w:r>
              <w:t>CA_n41C</w:t>
            </w:r>
          </w:p>
          <w:p w14:paraId="156764ED" w14:textId="77777777" w:rsidR="009977C1" w:rsidRDefault="009977C1" w:rsidP="009977C1">
            <w:pPr>
              <w:pStyle w:val="TAC"/>
            </w:pPr>
            <w:r>
              <w:t>CA_n79C</w:t>
            </w:r>
          </w:p>
          <w:p w14:paraId="3A9784FB" w14:textId="77777777" w:rsidR="009977C1" w:rsidRDefault="009977C1" w:rsidP="009977C1">
            <w:pPr>
              <w:pStyle w:val="TAC"/>
            </w:pPr>
            <w:r>
              <w:t>SUL_n79A-n83A</w:t>
            </w:r>
          </w:p>
          <w:p w14:paraId="61D56374" w14:textId="77777777" w:rsidR="009977C1" w:rsidRDefault="009977C1" w:rsidP="009977C1">
            <w:pPr>
              <w:pStyle w:val="TAC"/>
            </w:pPr>
            <w:r>
              <w:t>CA_n79C-n83A</w:t>
            </w:r>
          </w:p>
          <w:p w14:paraId="525543EA" w14:textId="77777777" w:rsidR="009977C1" w:rsidRDefault="009977C1" w:rsidP="009977C1">
            <w:pPr>
              <w:pStyle w:val="TAC"/>
            </w:pPr>
            <w:r>
              <w:t>CA_n41A-n79A</w:t>
            </w:r>
          </w:p>
        </w:tc>
        <w:tc>
          <w:tcPr>
            <w:tcW w:w="905" w:type="dxa"/>
            <w:tcBorders>
              <w:top w:val="single" w:sz="4" w:space="0" w:color="auto"/>
              <w:left w:val="single" w:sz="4" w:space="0" w:color="auto"/>
              <w:bottom w:val="single" w:sz="4" w:space="0" w:color="auto"/>
              <w:right w:val="single" w:sz="4" w:space="0" w:color="auto"/>
            </w:tcBorders>
            <w:vAlign w:val="center"/>
            <w:hideMark/>
            <w:tcPrChange w:id="458"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2C1B3BA1" w14:textId="77777777" w:rsidR="009977C1" w:rsidRDefault="009977C1" w:rsidP="009977C1">
            <w:pPr>
              <w:pStyle w:val="TAC"/>
              <w:rPr>
                <w:rFonts w:cs="Arial"/>
                <w:szCs w:val="18"/>
                <w:lang w:val="sv-SE" w:eastAsia="zh-TW"/>
              </w:rPr>
            </w:pPr>
            <w: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459"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2BCB5E3D" w14:textId="77777777" w:rsidR="009977C1" w:rsidRDefault="009977C1" w:rsidP="009977C1">
            <w:pPr>
              <w:pStyle w:val="TAC"/>
              <w:rPr>
                <w:lang w:val="en-US"/>
              </w:rPr>
            </w:pPr>
            <w:r>
              <w:rPr>
                <w:lang w:val="en-US"/>
              </w:rPr>
              <w:t>CA_n41C_BCS1</w:t>
            </w:r>
          </w:p>
        </w:tc>
        <w:tc>
          <w:tcPr>
            <w:tcW w:w="1725" w:type="dxa"/>
            <w:tcBorders>
              <w:top w:val="nil"/>
              <w:left w:val="single" w:sz="4" w:space="0" w:color="auto"/>
              <w:bottom w:val="nil"/>
              <w:right w:val="single" w:sz="4" w:space="0" w:color="auto"/>
            </w:tcBorders>
            <w:hideMark/>
            <w:tcPrChange w:id="460" w:author="ZTE-Ma Zhifeng" w:date="2023-09-26T14:20:00Z">
              <w:tcPr>
                <w:tcW w:w="1725" w:type="dxa"/>
                <w:tcBorders>
                  <w:top w:val="nil"/>
                  <w:left w:val="single" w:sz="4" w:space="5" w:color="auto"/>
                  <w:bottom w:val="nil"/>
                  <w:right w:val="single" w:sz="4" w:space="5" w:color="auto"/>
                </w:tcBorders>
                <w:hideMark/>
              </w:tcPr>
            </w:tcPrChange>
          </w:tcPr>
          <w:p w14:paraId="33EB2054" w14:textId="77777777" w:rsidR="009977C1" w:rsidRDefault="009977C1" w:rsidP="009977C1">
            <w:pPr>
              <w:pStyle w:val="TAC"/>
              <w:rPr>
                <w:lang w:eastAsia="zh-CN"/>
              </w:rPr>
            </w:pPr>
            <w:r>
              <w:rPr>
                <w:lang w:eastAsia="zh-CN"/>
              </w:rPr>
              <w:t>0</w:t>
            </w:r>
          </w:p>
        </w:tc>
      </w:tr>
      <w:tr w:rsidR="009977C1" w14:paraId="51A25860"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738D8C3A"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184995AB"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9FF79B1" w14:textId="77777777" w:rsidR="009977C1" w:rsidRDefault="009977C1" w:rsidP="009977C1">
            <w:pPr>
              <w:pStyle w:val="TAC"/>
              <w:rPr>
                <w:rFonts w:cs="Arial"/>
                <w:szCs w:val="18"/>
                <w:lang w:val="sv-SE" w:eastAsia="zh-TW"/>
              </w:rPr>
            </w:pPr>
            <w: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8EC5A76" w14:textId="77777777" w:rsidR="009977C1" w:rsidRDefault="009977C1" w:rsidP="009977C1">
            <w:pPr>
              <w:pStyle w:val="TAC"/>
              <w:rPr>
                <w:lang w:val="en-US"/>
              </w:rPr>
            </w:pPr>
            <w:r>
              <w:rPr>
                <w:lang w:val="en-US"/>
              </w:rPr>
              <w:t>CA_n79C_BCS0</w:t>
            </w:r>
          </w:p>
        </w:tc>
        <w:tc>
          <w:tcPr>
            <w:tcW w:w="1725" w:type="dxa"/>
            <w:tcBorders>
              <w:top w:val="nil"/>
              <w:left w:val="single" w:sz="4" w:space="0" w:color="auto"/>
              <w:bottom w:val="nil"/>
              <w:right w:val="single" w:sz="4" w:space="0" w:color="auto"/>
            </w:tcBorders>
            <w:vAlign w:val="center"/>
          </w:tcPr>
          <w:p w14:paraId="5E572E91" w14:textId="77777777" w:rsidR="009977C1" w:rsidRDefault="009977C1" w:rsidP="009977C1">
            <w:pPr>
              <w:pStyle w:val="TAC"/>
              <w:rPr>
                <w:lang w:eastAsia="zh-CN"/>
              </w:rPr>
            </w:pPr>
          </w:p>
        </w:tc>
      </w:tr>
      <w:tr w:rsidR="009977C1" w14:paraId="59CA6BB6"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5C2543B3"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1CA3084A"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581C5B1" w14:textId="77777777" w:rsidR="009977C1" w:rsidRDefault="009977C1" w:rsidP="009977C1">
            <w:pPr>
              <w:pStyle w:val="TAC"/>
              <w:rPr>
                <w:rFonts w:cs="Arial"/>
                <w:szCs w:val="18"/>
                <w:lang w:val="sv-SE" w:eastAsia="zh-TW"/>
              </w:rPr>
            </w:pPr>
            <w: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E89E3BA" w14:textId="77777777" w:rsidR="009977C1" w:rsidRDefault="009977C1" w:rsidP="009977C1">
            <w:pPr>
              <w:pStyle w:val="TAC"/>
              <w:rPr>
                <w:lang w:val="en-US"/>
              </w:rPr>
            </w:pPr>
            <w:r>
              <w:t>5, 10, 15, 20, 30</w:t>
            </w:r>
          </w:p>
        </w:tc>
        <w:tc>
          <w:tcPr>
            <w:tcW w:w="1725" w:type="dxa"/>
            <w:tcBorders>
              <w:top w:val="nil"/>
              <w:left w:val="single" w:sz="4" w:space="0" w:color="auto"/>
              <w:bottom w:val="single" w:sz="4" w:space="0" w:color="auto"/>
              <w:right w:val="single" w:sz="4" w:space="0" w:color="auto"/>
            </w:tcBorders>
            <w:vAlign w:val="center"/>
          </w:tcPr>
          <w:p w14:paraId="1AF23AE7" w14:textId="77777777" w:rsidR="009977C1" w:rsidRDefault="009977C1" w:rsidP="009977C1">
            <w:pPr>
              <w:pStyle w:val="TAC"/>
              <w:rPr>
                <w:lang w:eastAsia="zh-CN"/>
              </w:rPr>
            </w:pPr>
          </w:p>
        </w:tc>
      </w:tr>
      <w:tr w:rsidR="009977C1" w14:paraId="5ED11E41"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1" w:author="ZTE-Ma Zhifeng" w:date="2023-09-26T14:5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62" w:author="ZTE-Ma Zhifeng" w:date="2023-09-26T14:55:00Z">
            <w:trPr>
              <w:trHeight w:val="187"/>
              <w:jc w:val="center"/>
            </w:trPr>
          </w:trPrChange>
        </w:trPr>
        <w:tc>
          <w:tcPr>
            <w:tcW w:w="2514" w:type="dxa"/>
            <w:tcBorders>
              <w:top w:val="nil"/>
              <w:left w:val="single" w:sz="4" w:space="0" w:color="auto"/>
              <w:bottom w:val="nil"/>
              <w:right w:val="single" w:sz="4" w:space="0" w:color="auto"/>
            </w:tcBorders>
            <w:hideMark/>
            <w:tcPrChange w:id="463" w:author="ZTE-Ma Zhifeng" w:date="2023-09-26T14:55:00Z">
              <w:tcPr>
                <w:tcW w:w="2514" w:type="dxa"/>
                <w:gridSpan w:val="5"/>
                <w:tcBorders>
                  <w:top w:val="nil"/>
                  <w:left w:val="single" w:sz="4" w:space="5" w:color="auto"/>
                  <w:bottom w:val="nil"/>
                  <w:right w:val="single" w:sz="4" w:space="5" w:color="auto"/>
                </w:tcBorders>
                <w:hideMark/>
              </w:tcPr>
            </w:tcPrChange>
          </w:tcPr>
          <w:p w14:paraId="4592FD02" w14:textId="77777777" w:rsidR="009977C1" w:rsidRDefault="009977C1" w:rsidP="009977C1">
            <w:pPr>
              <w:pStyle w:val="TAC"/>
            </w:pPr>
            <w:r>
              <w:t>CA_n41A_n79A-n95A</w:t>
            </w:r>
          </w:p>
        </w:tc>
        <w:tc>
          <w:tcPr>
            <w:tcW w:w="1946" w:type="dxa"/>
            <w:tcBorders>
              <w:top w:val="nil"/>
              <w:left w:val="single" w:sz="4" w:space="0" w:color="auto"/>
              <w:bottom w:val="nil"/>
              <w:right w:val="single" w:sz="4" w:space="0" w:color="auto"/>
            </w:tcBorders>
            <w:hideMark/>
            <w:tcPrChange w:id="464" w:author="ZTE-Ma Zhifeng" w:date="2023-09-26T14:55:00Z">
              <w:tcPr>
                <w:tcW w:w="1946" w:type="dxa"/>
                <w:tcBorders>
                  <w:top w:val="nil"/>
                  <w:left w:val="single" w:sz="4" w:space="5" w:color="auto"/>
                  <w:bottom w:val="nil"/>
                  <w:right w:val="single" w:sz="4" w:space="5" w:color="auto"/>
                </w:tcBorders>
                <w:hideMark/>
              </w:tcPr>
            </w:tcPrChange>
          </w:tcPr>
          <w:p w14:paraId="3301120A" w14:textId="77777777" w:rsidR="009977C1" w:rsidRDefault="009977C1" w:rsidP="009977C1">
            <w:pPr>
              <w:pStyle w:val="TAC"/>
            </w:pPr>
            <w:r>
              <w:t>SUL_n79A-n95A</w:t>
            </w:r>
          </w:p>
        </w:tc>
        <w:tc>
          <w:tcPr>
            <w:tcW w:w="905" w:type="dxa"/>
            <w:tcBorders>
              <w:top w:val="single" w:sz="4" w:space="0" w:color="auto"/>
              <w:left w:val="single" w:sz="4" w:space="0" w:color="auto"/>
              <w:bottom w:val="single" w:sz="4" w:space="0" w:color="auto"/>
              <w:right w:val="single" w:sz="4" w:space="0" w:color="auto"/>
            </w:tcBorders>
            <w:vAlign w:val="center"/>
            <w:hideMark/>
            <w:tcPrChange w:id="465" w:author="ZTE-Ma Zhifeng" w:date="2023-09-26T14:55: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4B1DDB14" w14:textId="77777777" w:rsidR="009977C1" w:rsidRDefault="009977C1" w:rsidP="009977C1">
            <w:pPr>
              <w:pStyle w:val="TAC"/>
              <w:rPr>
                <w:rFonts w:cs="Arial"/>
                <w:szCs w:val="18"/>
                <w:lang w:val="sv-SE" w:eastAsia="zh-TW"/>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466" w:author="ZTE-Ma Zhifeng" w:date="2023-09-26T14:55: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36A791D" w14:textId="77777777" w:rsidR="009977C1" w:rsidRDefault="009977C1" w:rsidP="009977C1">
            <w:pPr>
              <w:pStyle w:val="TAC"/>
              <w:rPr>
                <w:lang w:val="en-US"/>
              </w:rPr>
            </w:pPr>
            <w:r>
              <w:rPr>
                <w:lang w:val="en-US" w:eastAsia="zh-CN"/>
              </w:rPr>
              <w:t>10, 15, 20, 25, 30, 40, 50, 60, 70, 80, 90, 100</w:t>
            </w:r>
          </w:p>
        </w:tc>
        <w:tc>
          <w:tcPr>
            <w:tcW w:w="1725" w:type="dxa"/>
            <w:tcBorders>
              <w:top w:val="nil"/>
              <w:left w:val="single" w:sz="4" w:space="0" w:color="auto"/>
              <w:bottom w:val="nil"/>
              <w:right w:val="single" w:sz="4" w:space="0" w:color="auto"/>
            </w:tcBorders>
            <w:hideMark/>
            <w:tcPrChange w:id="467" w:author="ZTE-Ma Zhifeng" w:date="2023-09-26T14:55:00Z">
              <w:tcPr>
                <w:tcW w:w="1725" w:type="dxa"/>
                <w:tcBorders>
                  <w:top w:val="nil"/>
                  <w:left w:val="single" w:sz="4" w:space="5" w:color="auto"/>
                  <w:bottom w:val="nil"/>
                  <w:right w:val="single" w:sz="4" w:space="5" w:color="auto"/>
                </w:tcBorders>
                <w:hideMark/>
              </w:tcPr>
            </w:tcPrChange>
          </w:tcPr>
          <w:p w14:paraId="36B52820" w14:textId="77777777" w:rsidR="009977C1" w:rsidRDefault="009977C1" w:rsidP="009977C1">
            <w:pPr>
              <w:pStyle w:val="TAC"/>
              <w:rPr>
                <w:lang w:eastAsia="zh-CN"/>
              </w:rPr>
            </w:pPr>
            <w:r>
              <w:rPr>
                <w:lang w:eastAsia="zh-CN"/>
              </w:rPr>
              <w:t>0</w:t>
            </w:r>
          </w:p>
        </w:tc>
      </w:tr>
      <w:tr w:rsidR="009977C1" w14:paraId="3C8FC984"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17827A29"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03952282"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B597DC4" w14:textId="77777777" w:rsidR="009977C1" w:rsidRDefault="009977C1" w:rsidP="009977C1">
            <w:pPr>
              <w:pStyle w:val="TAC"/>
              <w:rPr>
                <w:rFonts w:cs="Arial"/>
                <w:szCs w:val="18"/>
                <w:lang w:val="sv-SE" w:eastAsia="zh-TW"/>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33A85F3" w14:textId="77777777" w:rsidR="009977C1" w:rsidRDefault="009977C1" w:rsidP="009977C1">
            <w:pPr>
              <w:pStyle w:val="TAC"/>
              <w:rPr>
                <w:lang w:val="en-US"/>
              </w:rPr>
            </w:pPr>
            <w:r>
              <w:rPr>
                <w:lang w:val="en-US" w:eastAsia="zh-CN"/>
              </w:rPr>
              <w:t>10, 20, 30, 40, 50, 60, 70, 80, 90, 100</w:t>
            </w:r>
          </w:p>
        </w:tc>
        <w:tc>
          <w:tcPr>
            <w:tcW w:w="1725" w:type="dxa"/>
            <w:tcBorders>
              <w:top w:val="nil"/>
              <w:left w:val="single" w:sz="4" w:space="0" w:color="auto"/>
              <w:bottom w:val="nil"/>
              <w:right w:val="single" w:sz="4" w:space="0" w:color="auto"/>
            </w:tcBorders>
            <w:vAlign w:val="center"/>
          </w:tcPr>
          <w:p w14:paraId="77316229" w14:textId="77777777" w:rsidR="009977C1" w:rsidRDefault="009977C1" w:rsidP="009977C1">
            <w:pPr>
              <w:pStyle w:val="TAC"/>
              <w:rPr>
                <w:lang w:eastAsia="zh-CN"/>
              </w:rPr>
            </w:pPr>
          </w:p>
        </w:tc>
      </w:tr>
      <w:tr w:rsidR="009977C1" w14:paraId="72B42019"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33298DA"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71EE378"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7097198"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057CFED" w14:textId="77777777" w:rsidR="009977C1" w:rsidRDefault="009977C1" w:rsidP="009977C1">
            <w:pPr>
              <w:pStyle w:val="TAC"/>
              <w:rPr>
                <w:lang w:val="en-US"/>
              </w:rPr>
            </w:pPr>
            <w:r>
              <w:rPr>
                <w:lang w:val="en-US" w:eastAsia="zh-CN"/>
              </w:rPr>
              <w:t>5, 10, 15</w:t>
            </w:r>
          </w:p>
        </w:tc>
        <w:tc>
          <w:tcPr>
            <w:tcW w:w="1725" w:type="dxa"/>
            <w:tcBorders>
              <w:top w:val="nil"/>
              <w:left w:val="single" w:sz="4" w:space="0" w:color="auto"/>
              <w:bottom w:val="single" w:sz="4" w:space="0" w:color="auto"/>
              <w:right w:val="single" w:sz="4" w:space="0" w:color="auto"/>
            </w:tcBorders>
            <w:vAlign w:val="center"/>
          </w:tcPr>
          <w:p w14:paraId="03D08CBF" w14:textId="77777777" w:rsidR="009977C1" w:rsidRDefault="009977C1" w:rsidP="009977C1">
            <w:pPr>
              <w:pStyle w:val="TAC"/>
              <w:rPr>
                <w:lang w:eastAsia="zh-CN"/>
              </w:rPr>
            </w:pPr>
          </w:p>
        </w:tc>
      </w:tr>
      <w:tr w:rsidR="009977C1" w14:paraId="0FB8FE22"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8" w:author="ZTE-Ma Zhifeng" w:date="2023-09-26T14:2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69" w:author="ZTE-Ma Zhifeng" w:date="2023-09-26T14:20:00Z">
            <w:trPr>
              <w:trHeight w:val="187"/>
              <w:jc w:val="center"/>
            </w:trPr>
          </w:trPrChange>
        </w:trPr>
        <w:tc>
          <w:tcPr>
            <w:tcW w:w="2514" w:type="dxa"/>
            <w:tcBorders>
              <w:top w:val="nil"/>
              <w:left w:val="single" w:sz="4" w:space="0" w:color="auto"/>
              <w:bottom w:val="nil"/>
              <w:right w:val="single" w:sz="4" w:space="0" w:color="auto"/>
            </w:tcBorders>
            <w:hideMark/>
            <w:tcPrChange w:id="470" w:author="ZTE-Ma Zhifeng" w:date="2023-09-26T14:20:00Z">
              <w:tcPr>
                <w:tcW w:w="2514" w:type="dxa"/>
                <w:gridSpan w:val="5"/>
                <w:tcBorders>
                  <w:top w:val="nil"/>
                  <w:left w:val="single" w:sz="4" w:space="5" w:color="auto"/>
                  <w:bottom w:val="nil"/>
                  <w:right w:val="single" w:sz="4" w:space="5" w:color="auto"/>
                </w:tcBorders>
                <w:hideMark/>
              </w:tcPr>
            </w:tcPrChange>
          </w:tcPr>
          <w:p w14:paraId="03405F70" w14:textId="77777777" w:rsidR="009977C1" w:rsidRDefault="009977C1" w:rsidP="009977C1">
            <w:pPr>
              <w:pStyle w:val="TAC"/>
            </w:pPr>
            <w:ins w:id="471" w:author="ZTE-Ma Zhifeng" w:date="2023-09-26T14:02:00Z">
              <w:r>
                <w:rPr>
                  <w:rFonts w:eastAsia="等线"/>
                </w:rPr>
                <w:t>CA_n41A_n79C-n95A</w:t>
              </w:r>
            </w:ins>
          </w:p>
        </w:tc>
        <w:tc>
          <w:tcPr>
            <w:tcW w:w="1946" w:type="dxa"/>
            <w:tcBorders>
              <w:top w:val="nil"/>
              <w:left w:val="single" w:sz="4" w:space="0" w:color="auto"/>
              <w:bottom w:val="nil"/>
              <w:right w:val="single" w:sz="4" w:space="0" w:color="auto"/>
            </w:tcBorders>
            <w:vAlign w:val="center"/>
            <w:hideMark/>
            <w:tcPrChange w:id="472" w:author="ZTE-Ma Zhifeng" w:date="2023-09-26T14:20:00Z">
              <w:tcPr>
                <w:tcW w:w="1946" w:type="dxa"/>
                <w:tcBorders>
                  <w:top w:val="nil"/>
                  <w:left w:val="single" w:sz="4" w:space="5" w:color="auto"/>
                  <w:bottom w:val="nil"/>
                  <w:right w:val="single" w:sz="4" w:space="5" w:color="auto"/>
                </w:tcBorders>
                <w:vAlign w:val="center"/>
                <w:hideMark/>
              </w:tcPr>
            </w:tcPrChange>
          </w:tcPr>
          <w:p w14:paraId="579A0502" w14:textId="77777777" w:rsidR="009977C1" w:rsidRDefault="009977C1" w:rsidP="009977C1">
            <w:pPr>
              <w:pStyle w:val="TAC"/>
              <w:rPr>
                <w:ins w:id="473" w:author="ZTE-Ma Zhifeng" w:date="2023-09-26T14:03:00Z"/>
                <w:rFonts w:eastAsia="等线"/>
              </w:rPr>
            </w:pPr>
            <w:ins w:id="474" w:author="ZTE-Ma Zhifeng" w:date="2023-09-26T14:03:00Z">
              <w:r>
                <w:rPr>
                  <w:rFonts w:eastAsia="等线"/>
                </w:rPr>
                <w:t>SUL_</w:t>
              </w:r>
            </w:ins>
            <w:ins w:id="475" w:author="Huawei" w:date="2023-10-16T17:13:00Z">
              <w:r>
                <w:rPr>
                  <w:rFonts w:eastAsia="等线"/>
                </w:rPr>
                <w:t>n</w:t>
              </w:r>
            </w:ins>
            <w:ins w:id="476" w:author="ZTE-Ma Zhifeng" w:date="2023-09-26T14:03:00Z">
              <w:r>
                <w:rPr>
                  <w:rFonts w:eastAsia="等线"/>
                </w:rPr>
                <w:t>79A-n95A</w:t>
              </w:r>
            </w:ins>
          </w:p>
          <w:p w14:paraId="4ABEF5D8" w14:textId="77777777" w:rsidR="009977C1" w:rsidRDefault="009977C1" w:rsidP="009977C1">
            <w:pPr>
              <w:pStyle w:val="TAC"/>
              <w:rPr>
                <w:ins w:id="477" w:author="ZTE-Ma Zhifeng" w:date="2023-09-26T14:03:00Z"/>
                <w:rFonts w:eastAsia="等线"/>
              </w:rPr>
            </w:pPr>
            <w:ins w:id="478" w:author="ZTE-Ma Zhifeng" w:date="2023-09-26T14:03:00Z">
              <w:r>
                <w:rPr>
                  <w:rFonts w:eastAsia="等线"/>
                </w:rPr>
                <w:t>CA_n79C-n95A</w:t>
              </w:r>
            </w:ins>
          </w:p>
          <w:p w14:paraId="1AEA4154" w14:textId="77777777" w:rsidR="009977C1" w:rsidRDefault="009977C1" w:rsidP="009977C1">
            <w:pPr>
              <w:pStyle w:val="TAC"/>
              <w:rPr>
                <w:ins w:id="479" w:author="ZTE-Ma Zhifeng" w:date="2023-09-26T14:03:00Z"/>
                <w:rFonts w:eastAsia="等线"/>
              </w:rPr>
            </w:pPr>
            <w:ins w:id="480" w:author="ZTE-Ma Zhifeng" w:date="2023-09-26T14:03:00Z">
              <w:r>
                <w:rPr>
                  <w:rFonts w:eastAsia="等线"/>
                </w:rPr>
                <w:t>CA_n41A-n79A</w:t>
              </w:r>
            </w:ins>
          </w:p>
          <w:p w14:paraId="27D8EF89" w14:textId="77777777" w:rsidR="009977C1" w:rsidRDefault="009977C1" w:rsidP="009977C1">
            <w:pPr>
              <w:pStyle w:val="TAC"/>
            </w:pPr>
            <w:ins w:id="481" w:author="ZTE-Ma Zhifeng" w:date="2023-09-26T14:03:00Z">
              <w:r>
                <w:rPr>
                  <w:rFonts w:eastAsia="等线"/>
                </w:rPr>
                <w:t>CA_n79C</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482" w:author="ZTE-Ma Zhifeng" w:date="2023-09-26T14:20: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486A2134"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483" w:author="ZTE-Ma Zhifeng" w:date="2023-09-26T14:20: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2A8897D7" w14:textId="77777777" w:rsidR="009977C1" w:rsidRDefault="009977C1" w:rsidP="009977C1">
            <w:pPr>
              <w:pStyle w:val="TAC"/>
              <w:rPr>
                <w:lang w:val="en-US" w:eastAsia="zh-CN"/>
              </w:rPr>
            </w:pPr>
            <w:r>
              <w:rPr>
                <w:rFonts w:eastAsia="等线" w:cs="Arial"/>
                <w:kern w:val="2"/>
                <w:szCs w:val="24"/>
              </w:rPr>
              <w:t>10, 15, 20, 25, 30, 40, 50, 60, 70, 80, 90, 100</w:t>
            </w:r>
          </w:p>
        </w:tc>
        <w:tc>
          <w:tcPr>
            <w:tcW w:w="1725" w:type="dxa"/>
            <w:tcBorders>
              <w:top w:val="nil"/>
              <w:left w:val="single" w:sz="4" w:space="0" w:color="auto"/>
              <w:bottom w:val="nil"/>
              <w:right w:val="single" w:sz="4" w:space="0" w:color="auto"/>
            </w:tcBorders>
            <w:hideMark/>
            <w:tcPrChange w:id="484" w:author="ZTE-Ma Zhifeng" w:date="2023-09-26T14:20:00Z">
              <w:tcPr>
                <w:tcW w:w="1725" w:type="dxa"/>
                <w:tcBorders>
                  <w:top w:val="nil"/>
                  <w:left w:val="single" w:sz="4" w:space="5" w:color="auto"/>
                  <w:bottom w:val="nil"/>
                  <w:right w:val="single" w:sz="4" w:space="5" w:color="auto"/>
                </w:tcBorders>
                <w:hideMark/>
              </w:tcPr>
            </w:tcPrChange>
          </w:tcPr>
          <w:p w14:paraId="5535E5AD" w14:textId="77777777" w:rsidR="009977C1" w:rsidRDefault="009977C1" w:rsidP="009977C1">
            <w:pPr>
              <w:pStyle w:val="TAC"/>
              <w:rPr>
                <w:lang w:eastAsia="zh-CN"/>
              </w:rPr>
            </w:pPr>
            <w:ins w:id="485" w:author="ZTE-Ma Zhifeng" w:date="2023-09-26T14:05:00Z">
              <w:r>
                <w:rPr>
                  <w:lang w:eastAsia="zh-CN"/>
                </w:rPr>
                <w:t>0</w:t>
              </w:r>
            </w:ins>
          </w:p>
        </w:tc>
      </w:tr>
      <w:tr w:rsidR="009977C1" w14:paraId="52E67693"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46FA217D" w14:textId="77777777" w:rsidR="009977C1" w:rsidRDefault="009977C1" w:rsidP="009977C1">
            <w:pPr>
              <w:pStyle w:val="TAC"/>
            </w:pPr>
            <w:del w:id="486" w:author="ZTE-Ma Zhifeng" w:date="2023-09-26T14:03:00Z">
              <w:r>
                <w:rPr>
                  <w:rFonts w:eastAsia="等线"/>
                </w:rPr>
                <w:delText>CA_n41A_n79C-n95A</w:delText>
              </w:r>
            </w:del>
          </w:p>
        </w:tc>
        <w:tc>
          <w:tcPr>
            <w:tcW w:w="1946" w:type="dxa"/>
            <w:tcBorders>
              <w:top w:val="nil"/>
              <w:left w:val="single" w:sz="4" w:space="0" w:color="auto"/>
              <w:bottom w:val="nil"/>
              <w:right w:val="single" w:sz="4" w:space="0" w:color="auto"/>
            </w:tcBorders>
            <w:vAlign w:val="center"/>
            <w:hideMark/>
          </w:tcPr>
          <w:p w14:paraId="04E388AA" w14:textId="77777777" w:rsidR="009977C1" w:rsidRDefault="009977C1" w:rsidP="009977C1">
            <w:pPr>
              <w:pStyle w:val="TAC"/>
              <w:rPr>
                <w:del w:id="487" w:author="ZTE-Ma Zhifeng" w:date="2023-09-26T14:03:00Z"/>
                <w:rFonts w:eastAsia="等线"/>
              </w:rPr>
            </w:pPr>
            <w:del w:id="488" w:author="ZTE-Ma Zhifeng" w:date="2023-09-26T14:03:00Z">
              <w:r>
                <w:rPr>
                  <w:rFonts w:eastAsia="等线"/>
                </w:rPr>
                <w:delText>SUL_79A-n95A</w:delText>
              </w:r>
            </w:del>
          </w:p>
          <w:p w14:paraId="27FE837A" w14:textId="77777777" w:rsidR="009977C1" w:rsidRDefault="009977C1" w:rsidP="009977C1">
            <w:pPr>
              <w:pStyle w:val="TAC"/>
              <w:rPr>
                <w:del w:id="489" w:author="ZTE-Ma Zhifeng" w:date="2023-09-26T14:03:00Z"/>
                <w:rFonts w:eastAsia="等线"/>
              </w:rPr>
            </w:pPr>
            <w:del w:id="490" w:author="ZTE-Ma Zhifeng" w:date="2023-09-26T14:03:00Z">
              <w:r>
                <w:rPr>
                  <w:rFonts w:eastAsia="等线"/>
                </w:rPr>
                <w:delText>CA_n79C-n95A</w:delText>
              </w:r>
            </w:del>
          </w:p>
          <w:p w14:paraId="6A06AF1E" w14:textId="77777777" w:rsidR="009977C1" w:rsidRDefault="009977C1" w:rsidP="009977C1">
            <w:pPr>
              <w:pStyle w:val="TAC"/>
              <w:rPr>
                <w:del w:id="491" w:author="ZTE-Ma Zhifeng" w:date="2023-09-26T14:03:00Z"/>
                <w:rFonts w:eastAsia="等线"/>
              </w:rPr>
            </w:pPr>
            <w:del w:id="492" w:author="ZTE-Ma Zhifeng" w:date="2023-09-26T14:03:00Z">
              <w:r>
                <w:rPr>
                  <w:rFonts w:eastAsia="等线"/>
                </w:rPr>
                <w:delText>CA_n41A-n79A</w:delText>
              </w:r>
            </w:del>
          </w:p>
          <w:p w14:paraId="1D78FCE6" w14:textId="77777777" w:rsidR="009977C1" w:rsidRDefault="009977C1" w:rsidP="009977C1">
            <w:pPr>
              <w:pStyle w:val="TAC"/>
            </w:pPr>
            <w:del w:id="493" w:author="ZTE-Ma Zhifeng" w:date="2023-09-26T14:03:00Z">
              <w:r>
                <w:rPr>
                  <w:rFonts w:eastAsia="等线"/>
                </w:rPr>
                <w:delText>CA_n79C</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458AC5B7"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7CFE63A"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7DC03CB9" w14:textId="77777777" w:rsidR="009977C1" w:rsidRDefault="009977C1" w:rsidP="009977C1">
            <w:pPr>
              <w:pStyle w:val="TAC"/>
              <w:rPr>
                <w:lang w:eastAsia="zh-CN"/>
              </w:rPr>
            </w:pPr>
            <w:del w:id="494" w:author="ZTE-Ma Zhifeng" w:date="2023-09-26T14:05:00Z">
              <w:r>
                <w:rPr>
                  <w:lang w:eastAsia="zh-CN"/>
                </w:rPr>
                <w:delText>0</w:delText>
              </w:r>
            </w:del>
          </w:p>
        </w:tc>
      </w:tr>
      <w:tr w:rsidR="009977C1" w14:paraId="22A203D3"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6E5FB87F"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935CAD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4FB34065"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ABA3590" w14:textId="77777777" w:rsidR="009977C1" w:rsidRDefault="009977C1" w:rsidP="009977C1">
            <w:pPr>
              <w:pStyle w:val="TAC"/>
              <w:rPr>
                <w:lang w:val="en-US" w:eastAsia="zh-CN"/>
              </w:rPr>
            </w:pPr>
            <w:r>
              <w:rPr>
                <w:rFonts w:eastAsia="等线"/>
                <w:lang w:eastAsia="zh-CN"/>
              </w:rPr>
              <w:t>5, 10, 15</w:t>
            </w:r>
          </w:p>
        </w:tc>
        <w:tc>
          <w:tcPr>
            <w:tcW w:w="1725" w:type="dxa"/>
            <w:tcBorders>
              <w:top w:val="nil"/>
              <w:left w:val="single" w:sz="4" w:space="0" w:color="auto"/>
              <w:bottom w:val="single" w:sz="4" w:space="0" w:color="auto"/>
              <w:right w:val="single" w:sz="4" w:space="0" w:color="auto"/>
            </w:tcBorders>
            <w:vAlign w:val="center"/>
          </w:tcPr>
          <w:p w14:paraId="44A5AB1B" w14:textId="77777777" w:rsidR="009977C1" w:rsidRDefault="009977C1" w:rsidP="009977C1">
            <w:pPr>
              <w:pStyle w:val="TAC"/>
              <w:rPr>
                <w:lang w:eastAsia="zh-CN"/>
              </w:rPr>
            </w:pPr>
          </w:p>
        </w:tc>
      </w:tr>
      <w:tr w:rsidR="009977C1" w14:paraId="1593E10D"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5" w:author="ZTE-Ma Zhifeng" w:date="2023-09-26T14:1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96" w:author="ZTE-Ma Zhifeng" w:date="2023-09-26T14:19:00Z">
            <w:trPr>
              <w:trHeight w:val="187"/>
              <w:jc w:val="center"/>
            </w:trPr>
          </w:trPrChange>
        </w:trPr>
        <w:tc>
          <w:tcPr>
            <w:tcW w:w="2514" w:type="dxa"/>
            <w:tcBorders>
              <w:top w:val="nil"/>
              <w:left w:val="single" w:sz="4" w:space="0" w:color="auto"/>
              <w:bottom w:val="nil"/>
              <w:right w:val="single" w:sz="4" w:space="0" w:color="auto"/>
            </w:tcBorders>
            <w:hideMark/>
            <w:tcPrChange w:id="497" w:author="ZTE-Ma Zhifeng" w:date="2023-09-26T14:19:00Z">
              <w:tcPr>
                <w:tcW w:w="2514" w:type="dxa"/>
                <w:gridSpan w:val="5"/>
                <w:tcBorders>
                  <w:top w:val="nil"/>
                  <w:left w:val="single" w:sz="4" w:space="5" w:color="auto"/>
                  <w:bottom w:val="nil"/>
                  <w:right w:val="single" w:sz="4" w:space="5" w:color="auto"/>
                </w:tcBorders>
                <w:hideMark/>
              </w:tcPr>
            </w:tcPrChange>
          </w:tcPr>
          <w:p w14:paraId="3C798766" w14:textId="77777777" w:rsidR="009977C1" w:rsidRDefault="009977C1" w:rsidP="009977C1">
            <w:pPr>
              <w:pStyle w:val="TAC"/>
            </w:pPr>
            <w:ins w:id="498" w:author="ZTE-Ma Zhifeng" w:date="2023-09-26T14:03:00Z">
              <w:r>
                <w:rPr>
                  <w:rFonts w:eastAsia="等线"/>
                </w:rPr>
                <w:t>CA_n41C_n79A-n95A</w:t>
              </w:r>
            </w:ins>
          </w:p>
        </w:tc>
        <w:tc>
          <w:tcPr>
            <w:tcW w:w="1946" w:type="dxa"/>
            <w:tcBorders>
              <w:top w:val="nil"/>
              <w:left w:val="single" w:sz="4" w:space="0" w:color="auto"/>
              <w:bottom w:val="nil"/>
              <w:right w:val="single" w:sz="4" w:space="0" w:color="auto"/>
            </w:tcBorders>
            <w:vAlign w:val="center"/>
            <w:hideMark/>
            <w:tcPrChange w:id="499" w:author="ZTE-Ma Zhifeng" w:date="2023-09-26T14:19:00Z">
              <w:tcPr>
                <w:tcW w:w="1946" w:type="dxa"/>
                <w:tcBorders>
                  <w:top w:val="nil"/>
                  <w:left w:val="single" w:sz="4" w:space="5" w:color="auto"/>
                  <w:bottom w:val="nil"/>
                  <w:right w:val="single" w:sz="4" w:space="5" w:color="auto"/>
                </w:tcBorders>
                <w:vAlign w:val="center"/>
                <w:hideMark/>
              </w:tcPr>
            </w:tcPrChange>
          </w:tcPr>
          <w:p w14:paraId="1D4C346A" w14:textId="77777777" w:rsidR="009977C1" w:rsidRDefault="009977C1" w:rsidP="009977C1">
            <w:pPr>
              <w:pStyle w:val="TAC"/>
              <w:rPr>
                <w:ins w:id="500" w:author="ZTE-Ma Zhifeng" w:date="2023-09-26T14:04:00Z"/>
                <w:rFonts w:eastAsia="等线"/>
              </w:rPr>
            </w:pPr>
            <w:ins w:id="501" w:author="ZTE-Ma Zhifeng" w:date="2023-09-26T14:04:00Z">
              <w:r>
                <w:rPr>
                  <w:rFonts w:eastAsia="等线"/>
                </w:rPr>
                <w:t>SUL_n79A-n95A</w:t>
              </w:r>
            </w:ins>
          </w:p>
          <w:p w14:paraId="0F83909D" w14:textId="77777777" w:rsidR="009977C1" w:rsidRDefault="009977C1" w:rsidP="009977C1">
            <w:pPr>
              <w:pStyle w:val="TAC"/>
              <w:rPr>
                <w:ins w:id="502" w:author="ZTE-Ma Zhifeng" w:date="2023-09-26T14:04:00Z"/>
                <w:rFonts w:eastAsia="等线"/>
              </w:rPr>
            </w:pPr>
            <w:ins w:id="503" w:author="ZTE-Ma Zhifeng" w:date="2023-09-26T14:04:00Z">
              <w:r>
                <w:rPr>
                  <w:rFonts w:eastAsia="等线"/>
                </w:rPr>
                <w:t>CA_n41C</w:t>
              </w:r>
            </w:ins>
          </w:p>
          <w:p w14:paraId="454FA32A" w14:textId="77777777" w:rsidR="009977C1" w:rsidRDefault="009977C1" w:rsidP="009977C1">
            <w:pPr>
              <w:pStyle w:val="TAC"/>
            </w:pPr>
            <w:ins w:id="504" w:author="ZTE-Ma Zhifeng" w:date="2023-09-26T14:04:00Z">
              <w:r>
                <w:rPr>
                  <w:rFonts w:eastAsia="等线"/>
                </w:rPr>
                <w:t>CA_n41A-n79A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505" w:author="ZTE-Ma Zhifeng" w:date="2023-09-26T14:1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1B334AB7"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506" w:author="ZTE-Ma Zhifeng" w:date="2023-09-26T14:1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9C61AC3"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507" w:author="ZTE-Ma Zhifeng" w:date="2023-09-26T14:19:00Z">
              <w:tcPr>
                <w:tcW w:w="1725" w:type="dxa"/>
                <w:tcBorders>
                  <w:top w:val="nil"/>
                  <w:left w:val="single" w:sz="4" w:space="5" w:color="auto"/>
                  <w:bottom w:val="nil"/>
                  <w:right w:val="single" w:sz="4" w:space="5" w:color="auto"/>
                </w:tcBorders>
                <w:hideMark/>
              </w:tcPr>
            </w:tcPrChange>
          </w:tcPr>
          <w:p w14:paraId="5FFD5ADE" w14:textId="77777777" w:rsidR="009977C1" w:rsidRDefault="009977C1" w:rsidP="009977C1">
            <w:pPr>
              <w:pStyle w:val="TAC"/>
              <w:rPr>
                <w:lang w:eastAsia="zh-CN"/>
              </w:rPr>
            </w:pPr>
            <w:ins w:id="508" w:author="ZTE-Ma Zhifeng" w:date="2023-09-26T14:05:00Z">
              <w:r>
                <w:rPr>
                  <w:lang w:eastAsia="zh-CN"/>
                </w:rPr>
                <w:t>0</w:t>
              </w:r>
            </w:ins>
          </w:p>
        </w:tc>
      </w:tr>
      <w:tr w:rsidR="009977C1" w14:paraId="4CD8263F"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652D6080" w14:textId="77777777" w:rsidR="009977C1" w:rsidRDefault="009977C1" w:rsidP="009977C1">
            <w:pPr>
              <w:pStyle w:val="TAC"/>
            </w:pPr>
            <w:del w:id="509" w:author="ZTE-Ma Zhifeng" w:date="2023-09-26T14:03:00Z">
              <w:r>
                <w:rPr>
                  <w:rFonts w:eastAsia="等线"/>
                </w:rPr>
                <w:delText>CA_n41C_n79A-n95A</w:delText>
              </w:r>
            </w:del>
          </w:p>
        </w:tc>
        <w:tc>
          <w:tcPr>
            <w:tcW w:w="1946" w:type="dxa"/>
            <w:tcBorders>
              <w:top w:val="nil"/>
              <w:left w:val="single" w:sz="4" w:space="0" w:color="auto"/>
              <w:bottom w:val="nil"/>
              <w:right w:val="single" w:sz="4" w:space="0" w:color="auto"/>
            </w:tcBorders>
            <w:vAlign w:val="center"/>
            <w:hideMark/>
          </w:tcPr>
          <w:p w14:paraId="18DBF1DC" w14:textId="77777777" w:rsidR="009977C1" w:rsidRDefault="009977C1" w:rsidP="009977C1">
            <w:pPr>
              <w:pStyle w:val="TAC"/>
              <w:rPr>
                <w:del w:id="510" w:author="ZTE-Ma Zhifeng" w:date="2023-09-26T14:04:00Z"/>
                <w:rFonts w:eastAsia="等线"/>
              </w:rPr>
            </w:pPr>
            <w:del w:id="511" w:author="ZTE-Ma Zhifeng" w:date="2023-09-26T14:04:00Z">
              <w:r>
                <w:rPr>
                  <w:rFonts w:eastAsia="等线"/>
                </w:rPr>
                <w:delText>SUL_n79A-n95A</w:delText>
              </w:r>
            </w:del>
          </w:p>
          <w:p w14:paraId="48DA32DA" w14:textId="77777777" w:rsidR="009977C1" w:rsidRDefault="009977C1" w:rsidP="009977C1">
            <w:pPr>
              <w:pStyle w:val="TAC"/>
              <w:rPr>
                <w:del w:id="512" w:author="ZTE-Ma Zhifeng" w:date="2023-09-26T14:04:00Z"/>
                <w:rFonts w:eastAsia="等线"/>
              </w:rPr>
            </w:pPr>
            <w:del w:id="513" w:author="ZTE-Ma Zhifeng" w:date="2023-09-26T14:04:00Z">
              <w:r>
                <w:rPr>
                  <w:rFonts w:eastAsia="等线"/>
                </w:rPr>
                <w:delText>CA_n41C</w:delText>
              </w:r>
            </w:del>
          </w:p>
          <w:p w14:paraId="75DDBC4B" w14:textId="77777777" w:rsidR="009977C1" w:rsidRDefault="009977C1" w:rsidP="009977C1">
            <w:pPr>
              <w:pStyle w:val="TAC"/>
            </w:pPr>
            <w:del w:id="514" w:author="ZTE-Ma Zhifeng" w:date="2023-09-26T14:04:00Z">
              <w:r>
                <w:rPr>
                  <w:rFonts w:eastAsia="等线"/>
                </w:rPr>
                <w:delText>CA_n41A-n79A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568D870D"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E82D6AA" w14:textId="77777777" w:rsidR="009977C1" w:rsidRDefault="009977C1" w:rsidP="009977C1">
            <w:pPr>
              <w:pStyle w:val="TAC"/>
              <w:rPr>
                <w:lang w:val="en-US" w:eastAsia="zh-CN"/>
              </w:rPr>
            </w:pPr>
            <w:r>
              <w:rPr>
                <w:rFonts w:eastAsia="等线" w:cs="Arial"/>
                <w:kern w:val="2"/>
                <w:szCs w:val="24"/>
              </w:rPr>
              <w:t>10, 20, 30, 40, 50, 60, 70, 80, 90, 100</w:t>
            </w:r>
          </w:p>
        </w:tc>
        <w:tc>
          <w:tcPr>
            <w:tcW w:w="1725" w:type="dxa"/>
            <w:tcBorders>
              <w:top w:val="nil"/>
              <w:left w:val="single" w:sz="4" w:space="0" w:color="auto"/>
              <w:bottom w:val="nil"/>
              <w:right w:val="single" w:sz="4" w:space="0" w:color="auto"/>
            </w:tcBorders>
            <w:vAlign w:val="center"/>
            <w:hideMark/>
          </w:tcPr>
          <w:p w14:paraId="4C720289" w14:textId="77777777" w:rsidR="009977C1" w:rsidRDefault="009977C1" w:rsidP="009977C1">
            <w:pPr>
              <w:pStyle w:val="TAC"/>
              <w:rPr>
                <w:lang w:eastAsia="zh-CN"/>
              </w:rPr>
            </w:pPr>
            <w:del w:id="515" w:author="ZTE-Ma Zhifeng" w:date="2023-09-26T14:05:00Z">
              <w:r>
                <w:rPr>
                  <w:lang w:eastAsia="zh-CN"/>
                </w:rPr>
                <w:delText>0</w:delText>
              </w:r>
            </w:del>
          </w:p>
        </w:tc>
      </w:tr>
      <w:tr w:rsidR="009977C1" w14:paraId="30EB106A"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1B402EFB"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085722D6"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1E02271"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E961374" w14:textId="77777777" w:rsidR="009977C1" w:rsidRDefault="009977C1" w:rsidP="009977C1">
            <w:pPr>
              <w:pStyle w:val="TAC"/>
              <w:rPr>
                <w:lang w:val="en-US" w:eastAsia="zh-CN"/>
              </w:rPr>
            </w:pPr>
            <w:r>
              <w:rPr>
                <w:rFonts w:eastAsia="等线"/>
                <w:lang w:eastAsia="zh-CN"/>
              </w:rPr>
              <w:t>5, 10, 15</w:t>
            </w:r>
          </w:p>
        </w:tc>
        <w:tc>
          <w:tcPr>
            <w:tcW w:w="1725" w:type="dxa"/>
            <w:tcBorders>
              <w:top w:val="nil"/>
              <w:left w:val="single" w:sz="4" w:space="0" w:color="auto"/>
              <w:bottom w:val="single" w:sz="4" w:space="0" w:color="auto"/>
              <w:right w:val="single" w:sz="4" w:space="0" w:color="auto"/>
            </w:tcBorders>
            <w:vAlign w:val="center"/>
          </w:tcPr>
          <w:p w14:paraId="3E753124" w14:textId="77777777" w:rsidR="009977C1" w:rsidRDefault="009977C1" w:rsidP="009977C1">
            <w:pPr>
              <w:pStyle w:val="TAC"/>
              <w:rPr>
                <w:lang w:eastAsia="zh-CN"/>
              </w:rPr>
            </w:pPr>
          </w:p>
        </w:tc>
      </w:tr>
      <w:tr w:rsidR="009977C1" w14:paraId="7EBB8698"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ZTE-Ma Zhifeng" w:date="2023-09-26T14:1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17" w:author="ZTE-Ma Zhifeng" w:date="2023-09-26T14:19:00Z">
            <w:trPr>
              <w:trHeight w:val="187"/>
              <w:jc w:val="center"/>
            </w:trPr>
          </w:trPrChange>
        </w:trPr>
        <w:tc>
          <w:tcPr>
            <w:tcW w:w="2514" w:type="dxa"/>
            <w:tcBorders>
              <w:top w:val="nil"/>
              <w:left w:val="single" w:sz="4" w:space="0" w:color="auto"/>
              <w:bottom w:val="nil"/>
              <w:right w:val="single" w:sz="4" w:space="0" w:color="auto"/>
            </w:tcBorders>
            <w:hideMark/>
            <w:tcPrChange w:id="518" w:author="ZTE-Ma Zhifeng" w:date="2023-09-26T14:19:00Z">
              <w:tcPr>
                <w:tcW w:w="2514" w:type="dxa"/>
                <w:gridSpan w:val="5"/>
                <w:tcBorders>
                  <w:top w:val="nil"/>
                  <w:left w:val="single" w:sz="4" w:space="5" w:color="auto"/>
                  <w:bottom w:val="nil"/>
                  <w:right w:val="single" w:sz="4" w:space="5" w:color="auto"/>
                </w:tcBorders>
                <w:hideMark/>
              </w:tcPr>
            </w:tcPrChange>
          </w:tcPr>
          <w:p w14:paraId="44E18049" w14:textId="77777777" w:rsidR="009977C1" w:rsidRDefault="009977C1" w:rsidP="009977C1">
            <w:pPr>
              <w:pStyle w:val="TAC"/>
            </w:pPr>
            <w:ins w:id="519" w:author="ZTE-Ma Zhifeng" w:date="2023-09-26T14:04:00Z">
              <w:r>
                <w:rPr>
                  <w:rFonts w:eastAsia="等线"/>
                </w:rPr>
                <w:lastRenderedPageBreak/>
                <w:t>CA_n41C_n79C-n95A</w:t>
              </w:r>
            </w:ins>
          </w:p>
        </w:tc>
        <w:tc>
          <w:tcPr>
            <w:tcW w:w="1946" w:type="dxa"/>
            <w:tcBorders>
              <w:top w:val="nil"/>
              <w:left w:val="single" w:sz="4" w:space="0" w:color="auto"/>
              <w:bottom w:val="nil"/>
              <w:right w:val="single" w:sz="4" w:space="0" w:color="auto"/>
            </w:tcBorders>
            <w:vAlign w:val="center"/>
            <w:hideMark/>
            <w:tcPrChange w:id="520" w:author="ZTE-Ma Zhifeng" w:date="2023-09-26T14:19:00Z">
              <w:tcPr>
                <w:tcW w:w="1946" w:type="dxa"/>
                <w:tcBorders>
                  <w:top w:val="nil"/>
                  <w:left w:val="single" w:sz="4" w:space="5" w:color="auto"/>
                  <w:bottom w:val="nil"/>
                  <w:right w:val="single" w:sz="4" w:space="5" w:color="auto"/>
                </w:tcBorders>
                <w:vAlign w:val="center"/>
                <w:hideMark/>
              </w:tcPr>
            </w:tcPrChange>
          </w:tcPr>
          <w:p w14:paraId="1A0338D4" w14:textId="77777777" w:rsidR="009977C1" w:rsidRDefault="009977C1" w:rsidP="009977C1">
            <w:pPr>
              <w:pStyle w:val="TAC"/>
              <w:rPr>
                <w:ins w:id="521" w:author="ZTE-Ma Zhifeng" w:date="2023-09-26T14:08:00Z"/>
                <w:rFonts w:eastAsia="等线"/>
              </w:rPr>
            </w:pPr>
            <w:ins w:id="522" w:author="ZTE-Ma Zhifeng" w:date="2023-09-26T14:08:00Z">
              <w:r>
                <w:rPr>
                  <w:rFonts w:eastAsia="等线"/>
                </w:rPr>
                <w:t>CA_n41C</w:t>
              </w:r>
            </w:ins>
          </w:p>
          <w:p w14:paraId="08A7DB5C" w14:textId="77777777" w:rsidR="009977C1" w:rsidRDefault="009977C1" w:rsidP="009977C1">
            <w:pPr>
              <w:pStyle w:val="TAC"/>
              <w:rPr>
                <w:ins w:id="523" w:author="ZTE-Ma Zhifeng" w:date="2023-09-26T14:08:00Z"/>
                <w:rFonts w:eastAsia="等线"/>
              </w:rPr>
            </w:pPr>
            <w:ins w:id="524" w:author="ZTE-Ma Zhifeng" w:date="2023-09-26T14:08:00Z">
              <w:r>
                <w:rPr>
                  <w:rFonts w:eastAsia="等线"/>
                </w:rPr>
                <w:t>CA_n79C</w:t>
              </w:r>
            </w:ins>
          </w:p>
          <w:p w14:paraId="2A9710B2" w14:textId="77777777" w:rsidR="009977C1" w:rsidRDefault="009977C1" w:rsidP="009977C1">
            <w:pPr>
              <w:pStyle w:val="TAC"/>
              <w:rPr>
                <w:ins w:id="525" w:author="ZTE-Ma Zhifeng" w:date="2023-09-26T14:08:00Z"/>
                <w:rFonts w:eastAsia="等线"/>
              </w:rPr>
            </w:pPr>
            <w:ins w:id="526" w:author="ZTE-Ma Zhifeng" w:date="2023-09-26T14:08:00Z">
              <w:r>
                <w:rPr>
                  <w:rFonts w:eastAsia="等线"/>
                </w:rPr>
                <w:t>SUL_n79A-n95A</w:t>
              </w:r>
            </w:ins>
          </w:p>
          <w:p w14:paraId="00683FF4" w14:textId="77777777" w:rsidR="009977C1" w:rsidRDefault="009977C1" w:rsidP="009977C1">
            <w:pPr>
              <w:pStyle w:val="TAC"/>
              <w:rPr>
                <w:ins w:id="527" w:author="ZTE-Ma Zhifeng" w:date="2023-09-26T14:08:00Z"/>
                <w:rFonts w:eastAsia="等线"/>
              </w:rPr>
            </w:pPr>
            <w:ins w:id="528" w:author="ZTE-Ma Zhifeng" w:date="2023-09-26T14:08:00Z">
              <w:r>
                <w:rPr>
                  <w:rFonts w:eastAsia="等线"/>
                </w:rPr>
                <w:t>CA_n79C-n95A</w:t>
              </w:r>
            </w:ins>
          </w:p>
          <w:p w14:paraId="3A6A2B76" w14:textId="77777777" w:rsidR="009977C1" w:rsidRDefault="009977C1" w:rsidP="009977C1">
            <w:pPr>
              <w:pStyle w:val="TAC"/>
            </w:pPr>
            <w:ins w:id="529" w:author="ZTE-Ma Zhifeng" w:date="2023-09-26T14:08:00Z">
              <w:r>
                <w:rPr>
                  <w:rFonts w:eastAsia="等线"/>
                </w:rPr>
                <w:t>CA_n41A-n79A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530" w:author="ZTE-Ma Zhifeng" w:date="2023-09-26T14:1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16123413"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531" w:author="ZTE-Ma Zhifeng" w:date="2023-09-26T14:1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3647579"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532" w:author="ZTE-Ma Zhifeng" w:date="2023-09-26T14:19:00Z">
              <w:tcPr>
                <w:tcW w:w="1725" w:type="dxa"/>
                <w:tcBorders>
                  <w:top w:val="nil"/>
                  <w:left w:val="single" w:sz="4" w:space="5" w:color="auto"/>
                  <w:bottom w:val="nil"/>
                  <w:right w:val="single" w:sz="4" w:space="5" w:color="auto"/>
                </w:tcBorders>
                <w:hideMark/>
              </w:tcPr>
            </w:tcPrChange>
          </w:tcPr>
          <w:p w14:paraId="4FFB821E" w14:textId="77777777" w:rsidR="009977C1" w:rsidRDefault="009977C1" w:rsidP="009977C1">
            <w:pPr>
              <w:pStyle w:val="TAC"/>
              <w:rPr>
                <w:lang w:eastAsia="zh-CN"/>
              </w:rPr>
            </w:pPr>
            <w:ins w:id="533" w:author="ZTE-Ma Zhifeng" w:date="2023-09-26T14:08:00Z">
              <w:r>
                <w:rPr>
                  <w:lang w:eastAsia="zh-CN"/>
                </w:rPr>
                <w:t>0</w:t>
              </w:r>
            </w:ins>
          </w:p>
        </w:tc>
      </w:tr>
      <w:tr w:rsidR="009977C1" w14:paraId="09EBA52E"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7B278348" w14:textId="77777777" w:rsidR="009977C1" w:rsidRDefault="009977C1" w:rsidP="009977C1">
            <w:pPr>
              <w:pStyle w:val="TAC"/>
            </w:pPr>
            <w:del w:id="534" w:author="ZTE-Ma Zhifeng" w:date="2023-09-26T14:04:00Z">
              <w:r>
                <w:rPr>
                  <w:rFonts w:eastAsia="等线"/>
                </w:rPr>
                <w:delText>CA_n41C_n79C-n95A</w:delText>
              </w:r>
            </w:del>
          </w:p>
        </w:tc>
        <w:tc>
          <w:tcPr>
            <w:tcW w:w="1946" w:type="dxa"/>
            <w:tcBorders>
              <w:top w:val="nil"/>
              <w:left w:val="single" w:sz="4" w:space="0" w:color="auto"/>
              <w:bottom w:val="nil"/>
              <w:right w:val="single" w:sz="4" w:space="0" w:color="auto"/>
            </w:tcBorders>
            <w:vAlign w:val="center"/>
            <w:hideMark/>
          </w:tcPr>
          <w:p w14:paraId="35E449FB" w14:textId="77777777" w:rsidR="009977C1" w:rsidRDefault="009977C1" w:rsidP="009977C1">
            <w:pPr>
              <w:pStyle w:val="TAC"/>
              <w:rPr>
                <w:del w:id="535" w:author="ZTE-Ma Zhifeng" w:date="2023-09-26T14:08:00Z"/>
                <w:rFonts w:eastAsia="等线"/>
              </w:rPr>
            </w:pPr>
            <w:del w:id="536" w:author="ZTE-Ma Zhifeng" w:date="2023-09-26T14:08:00Z">
              <w:r>
                <w:rPr>
                  <w:rFonts w:eastAsia="等线"/>
                </w:rPr>
                <w:delText>CA_n41C</w:delText>
              </w:r>
            </w:del>
          </w:p>
          <w:p w14:paraId="11F70085" w14:textId="77777777" w:rsidR="009977C1" w:rsidRDefault="009977C1" w:rsidP="009977C1">
            <w:pPr>
              <w:pStyle w:val="TAC"/>
              <w:rPr>
                <w:del w:id="537" w:author="ZTE-Ma Zhifeng" w:date="2023-09-26T14:08:00Z"/>
                <w:rFonts w:eastAsia="等线"/>
              </w:rPr>
            </w:pPr>
            <w:del w:id="538" w:author="ZTE-Ma Zhifeng" w:date="2023-09-26T14:08:00Z">
              <w:r>
                <w:rPr>
                  <w:rFonts w:eastAsia="等线"/>
                </w:rPr>
                <w:delText>CA_n79C</w:delText>
              </w:r>
            </w:del>
          </w:p>
          <w:p w14:paraId="4BDBBC17" w14:textId="77777777" w:rsidR="009977C1" w:rsidRDefault="009977C1" w:rsidP="009977C1">
            <w:pPr>
              <w:pStyle w:val="TAC"/>
              <w:rPr>
                <w:del w:id="539" w:author="ZTE-Ma Zhifeng" w:date="2023-09-26T14:08:00Z"/>
                <w:rFonts w:eastAsia="等线"/>
              </w:rPr>
            </w:pPr>
            <w:del w:id="540" w:author="ZTE-Ma Zhifeng" w:date="2023-09-26T14:08:00Z">
              <w:r>
                <w:rPr>
                  <w:rFonts w:eastAsia="等线"/>
                </w:rPr>
                <w:delText>SUL_n79A-n95A</w:delText>
              </w:r>
            </w:del>
          </w:p>
          <w:p w14:paraId="47CBAD06" w14:textId="77777777" w:rsidR="009977C1" w:rsidRDefault="009977C1" w:rsidP="009977C1">
            <w:pPr>
              <w:pStyle w:val="TAC"/>
              <w:rPr>
                <w:del w:id="541" w:author="ZTE-Ma Zhifeng" w:date="2023-09-26T14:08:00Z"/>
                <w:rFonts w:eastAsia="等线"/>
              </w:rPr>
            </w:pPr>
            <w:del w:id="542" w:author="ZTE-Ma Zhifeng" w:date="2023-09-26T14:08:00Z">
              <w:r>
                <w:rPr>
                  <w:rFonts w:eastAsia="等线"/>
                </w:rPr>
                <w:delText>CA_n79C-n95A</w:delText>
              </w:r>
            </w:del>
          </w:p>
          <w:p w14:paraId="6BB9A3E2" w14:textId="77777777" w:rsidR="009977C1" w:rsidRDefault="009977C1" w:rsidP="009977C1">
            <w:pPr>
              <w:pStyle w:val="TAC"/>
            </w:pPr>
            <w:del w:id="543" w:author="ZTE-Ma Zhifeng" w:date="2023-09-26T14:08:00Z">
              <w:r>
                <w:rPr>
                  <w:rFonts w:eastAsia="等线"/>
                </w:rPr>
                <w:delText>CA_n41A-n79A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4BD0F3BC"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A235D06"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29B46DF9" w14:textId="77777777" w:rsidR="009977C1" w:rsidRDefault="009977C1" w:rsidP="009977C1">
            <w:pPr>
              <w:pStyle w:val="TAC"/>
              <w:rPr>
                <w:lang w:eastAsia="zh-CN"/>
              </w:rPr>
            </w:pPr>
            <w:del w:id="544" w:author="ZTE-Ma Zhifeng" w:date="2023-09-26T14:08:00Z">
              <w:r>
                <w:rPr>
                  <w:lang w:eastAsia="zh-CN"/>
                </w:rPr>
                <w:delText>0</w:delText>
              </w:r>
            </w:del>
          </w:p>
        </w:tc>
      </w:tr>
      <w:tr w:rsidR="009977C1" w14:paraId="726D1C93"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302C8046"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3641B78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2297A93"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C502168" w14:textId="77777777" w:rsidR="009977C1" w:rsidRDefault="009977C1" w:rsidP="009977C1">
            <w:pPr>
              <w:pStyle w:val="TAC"/>
              <w:rPr>
                <w:lang w:val="en-US" w:eastAsia="zh-CN"/>
              </w:rPr>
            </w:pPr>
            <w:r>
              <w:rPr>
                <w:rFonts w:eastAsia="等线"/>
                <w:lang w:eastAsia="zh-CN"/>
              </w:rPr>
              <w:t>5, 10, 15</w:t>
            </w:r>
          </w:p>
        </w:tc>
        <w:tc>
          <w:tcPr>
            <w:tcW w:w="1725" w:type="dxa"/>
            <w:tcBorders>
              <w:top w:val="nil"/>
              <w:left w:val="single" w:sz="4" w:space="0" w:color="auto"/>
              <w:bottom w:val="single" w:sz="4" w:space="0" w:color="auto"/>
              <w:right w:val="single" w:sz="4" w:space="0" w:color="auto"/>
            </w:tcBorders>
            <w:vAlign w:val="center"/>
          </w:tcPr>
          <w:p w14:paraId="091E81FA" w14:textId="77777777" w:rsidR="009977C1" w:rsidRDefault="009977C1" w:rsidP="009977C1">
            <w:pPr>
              <w:pStyle w:val="TAC"/>
              <w:rPr>
                <w:lang w:eastAsia="zh-CN"/>
              </w:rPr>
            </w:pPr>
          </w:p>
        </w:tc>
      </w:tr>
      <w:tr w:rsidR="009977C1" w14:paraId="3DB90CEC"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5" w:author="ZTE-Ma Zhifeng" w:date="2023-09-26T14:5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46" w:author="ZTE-Ma Zhifeng" w:date="2023-09-26T14:55:00Z">
            <w:trPr>
              <w:trHeight w:val="187"/>
              <w:jc w:val="center"/>
            </w:trPr>
          </w:trPrChange>
        </w:trPr>
        <w:tc>
          <w:tcPr>
            <w:tcW w:w="2514" w:type="dxa"/>
            <w:tcBorders>
              <w:top w:val="nil"/>
              <w:left w:val="single" w:sz="4" w:space="0" w:color="auto"/>
              <w:bottom w:val="nil"/>
              <w:right w:val="single" w:sz="4" w:space="0" w:color="auto"/>
            </w:tcBorders>
            <w:hideMark/>
            <w:tcPrChange w:id="547" w:author="ZTE-Ma Zhifeng" w:date="2023-09-26T14:55:00Z">
              <w:tcPr>
                <w:tcW w:w="2514" w:type="dxa"/>
                <w:gridSpan w:val="5"/>
                <w:tcBorders>
                  <w:top w:val="nil"/>
                  <w:left w:val="single" w:sz="4" w:space="5" w:color="auto"/>
                  <w:bottom w:val="nil"/>
                  <w:right w:val="single" w:sz="4" w:space="5" w:color="auto"/>
                </w:tcBorders>
                <w:hideMark/>
              </w:tcPr>
            </w:tcPrChange>
          </w:tcPr>
          <w:p w14:paraId="5EEE1B8D" w14:textId="77777777" w:rsidR="009977C1" w:rsidRDefault="009977C1" w:rsidP="009977C1">
            <w:pPr>
              <w:pStyle w:val="TAC"/>
            </w:pPr>
            <w:r>
              <w:rPr>
                <w:lang w:val="en-US" w:eastAsia="zh-CN"/>
              </w:rPr>
              <w:t>CA_n41A_n79A-n97A</w:t>
            </w:r>
          </w:p>
        </w:tc>
        <w:tc>
          <w:tcPr>
            <w:tcW w:w="1946" w:type="dxa"/>
            <w:tcBorders>
              <w:top w:val="nil"/>
              <w:left w:val="single" w:sz="4" w:space="0" w:color="auto"/>
              <w:bottom w:val="nil"/>
              <w:right w:val="single" w:sz="4" w:space="0" w:color="auto"/>
            </w:tcBorders>
            <w:hideMark/>
            <w:tcPrChange w:id="548" w:author="ZTE-Ma Zhifeng" w:date="2023-09-26T14:55:00Z">
              <w:tcPr>
                <w:tcW w:w="1946" w:type="dxa"/>
                <w:tcBorders>
                  <w:top w:val="nil"/>
                  <w:left w:val="single" w:sz="4" w:space="5" w:color="auto"/>
                  <w:bottom w:val="nil"/>
                  <w:right w:val="single" w:sz="4" w:space="5" w:color="auto"/>
                </w:tcBorders>
                <w:hideMark/>
              </w:tcPr>
            </w:tcPrChange>
          </w:tcPr>
          <w:p w14:paraId="6FA3DCA4" w14:textId="77777777" w:rsidR="009977C1" w:rsidRDefault="009977C1" w:rsidP="009977C1">
            <w:pPr>
              <w:pStyle w:val="TAC"/>
            </w:pPr>
            <w:r>
              <w:rPr>
                <w:lang w:val="en-US" w:eastAsia="zh-CN"/>
              </w:rPr>
              <w:t>SUL_n79A-n97A</w:t>
            </w:r>
          </w:p>
        </w:tc>
        <w:tc>
          <w:tcPr>
            <w:tcW w:w="905" w:type="dxa"/>
            <w:tcBorders>
              <w:top w:val="single" w:sz="4" w:space="0" w:color="auto"/>
              <w:left w:val="single" w:sz="4" w:space="0" w:color="auto"/>
              <w:bottom w:val="single" w:sz="4" w:space="0" w:color="auto"/>
              <w:right w:val="single" w:sz="4" w:space="0" w:color="auto"/>
            </w:tcBorders>
            <w:vAlign w:val="center"/>
            <w:hideMark/>
            <w:tcPrChange w:id="549" w:author="ZTE-Ma Zhifeng" w:date="2023-09-26T14:55: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C547968" w14:textId="77777777" w:rsidR="009977C1" w:rsidRDefault="009977C1" w:rsidP="009977C1">
            <w:pPr>
              <w:pStyle w:val="TAC"/>
              <w:rPr>
                <w:rFonts w:cs="Arial"/>
                <w:szCs w:val="18"/>
                <w:lang w:val="sv-SE" w:eastAsia="zh-TW"/>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550" w:author="ZTE-Ma Zhifeng" w:date="2023-09-26T14:55: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4FC29878"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551" w:author="ZTE-Ma Zhifeng" w:date="2023-09-26T14:55:00Z">
              <w:tcPr>
                <w:tcW w:w="1725" w:type="dxa"/>
                <w:tcBorders>
                  <w:top w:val="nil"/>
                  <w:left w:val="single" w:sz="4" w:space="5" w:color="auto"/>
                  <w:bottom w:val="nil"/>
                  <w:right w:val="single" w:sz="4" w:space="5" w:color="auto"/>
                </w:tcBorders>
                <w:hideMark/>
              </w:tcPr>
            </w:tcPrChange>
          </w:tcPr>
          <w:p w14:paraId="77602003" w14:textId="77777777" w:rsidR="009977C1" w:rsidRDefault="009977C1" w:rsidP="009977C1">
            <w:pPr>
              <w:pStyle w:val="TAC"/>
              <w:rPr>
                <w:lang w:eastAsia="zh-CN"/>
              </w:rPr>
            </w:pPr>
            <w:r>
              <w:rPr>
                <w:lang w:eastAsia="zh-CN"/>
              </w:rPr>
              <w:t>0</w:t>
            </w:r>
          </w:p>
        </w:tc>
      </w:tr>
      <w:tr w:rsidR="009977C1" w14:paraId="160B33AA"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7F31A10F"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2DFCA8C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0E466C3" w14:textId="77777777" w:rsidR="009977C1" w:rsidRDefault="009977C1" w:rsidP="009977C1">
            <w:pPr>
              <w:pStyle w:val="TAC"/>
              <w:rPr>
                <w:rFonts w:cs="Arial"/>
                <w:szCs w:val="18"/>
                <w:lang w:val="sv-SE" w:eastAsia="zh-TW"/>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54719B5"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73B230E8" w14:textId="77777777" w:rsidR="009977C1" w:rsidRDefault="009977C1" w:rsidP="009977C1">
            <w:pPr>
              <w:pStyle w:val="TAC"/>
              <w:rPr>
                <w:lang w:eastAsia="zh-CN"/>
              </w:rPr>
            </w:pPr>
          </w:p>
        </w:tc>
      </w:tr>
      <w:tr w:rsidR="009977C1" w14:paraId="3817A6A8"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46C9AC24"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1DDC17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352AFCA" w14:textId="77777777" w:rsidR="009977C1" w:rsidRDefault="009977C1" w:rsidP="009977C1">
            <w:pPr>
              <w:pStyle w:val="TAC"/>
              <w:rPr>
                <w:rFonts w:cs="Arial"/>
                <w:szCs w:val="18"/>
                <w:lang w:val="sv-SE" w:eastAsia="zh-TW"/>
              </w:rPr>
            </w:pPr>
            <w:r>
              <w:rPr>
                <w:kern w:val="2"/>
                <w:lang w:val="en-US" w:eastAsia="zh-CN"/>
              </w:rPr>
              <w:t>n97</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62ECAE0" w14:textId="77777777" w:rsidR="009977C1" w:rsidRDefault="009977C1" w:rsidP="009977C1">
            <w:pPr>
              <w:pStyle w:val="TAC"/>
              <w:rPr>
                <w:lang w:val="en-US"/>
              </w:rPr>
            </w:pPr>
            <w:r>
              <w:rPr>
                <w:rFonts w:cs="Arial"/>
                <w:szCs w:val="18"/>
                <w:lang w:val="en-US" w:eastAsia="zh-CN" w:bidi="ar"/>
              </w:rPr>
              <w:t>5, 10, 15, 20, 25, 30, 40, 50, 60, 70, 80, 90, 100</w:t>
            </w:r>
          </w:p>
        </w:tc>
        <w:tc>
          <w:tcPr>
            <w:tcW w:w="1725" w:type="dxa"/>
            <w:tcBorders>
              <w:top w:val="nil"/>
              <w:left w:val="single" w:sz="4" w:space="0" w:color="auto"/>
              <w:bottom w:val="single" w:sz="4" w:space="0" w:color="auto"/>
              <w:right w:val="single" w:sz="4" w:space="0" w:color="auto"/>
            </w:tcBorders>
            <w:vAlign w:val="center"/>
          </w:tcPr>
          <w:p w14:paraId="0C29BBD6" w14:textId="77777777" w:rsidR="009977C1" w:rsidRDefault="009977C1" w:rsidP="009977C1">
            <w:pPr>
              <w:pStyle w:val="TAC"/>
              <w:rPr>
                <w:lang w:eastAsia="zh-CN"/>
              </w:rPr>
            </w:pPr>
          </w:p>
        </w:tc>
      </w:tr>
      <w:tr w:rsidR="009977C1" w14:paraId="1243AFA7"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2" w:author="ZTE-Ma Zhifeng" w:date="2023-09-26T14:5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53" w:author="ZTE-Ma Zhifeng" w:date="2023-09-26T14:55:00Z">
            <w:trPr>
              <w:trHeight w:val="187"/>
              <w:jc w:val="center"/>
            </w:trPr>
          </w:trPrChange>
        </w:trPr>
        <w:tc>
          <w:tcPr>
            <w:tcW w:w="2514" w:type="dxa"/>
            <w:tcBorders>
              <w:top w:val="nil"/>
              <w:left w:val="single" w:sz="4" w:space="0" w:color="auto"/>
              <w:bottom w:val="nil"/>
              <w:right w:val="single" w:sz="4" w:space="0" w:color="auto"/>
            </w:tcBorders>
            <w:hideMark/>
            <w:tcPrChange w:id="554" w:author="ZTE-Ma Zhifeng" w:date="2023-09-26T14:55:00Z">
              <w:tcPr>
                <w:tcW w:w="2514" w:type="dxa"/>
                <w:gridSpan w:val="5"/>
                <w:tcBorders>
                  <w:top w:val="nil"/>
                  <w:left w:val="single" w:sz="4" w:space="5" w:color="auto"/>
                  <w:bottom w:val="nil"/>
                  <w:right w:val="single" w:sz="4" w:space="5" w:color="auto"/>
                </w:tcBorders>
                <w:hideMark/>
              </w:tcPr>
            </w:tcPrChange>
          </w:tcPr>
          <w:p w14:paraId="7E61516C" w14:textId="77777777" w:rsidR="009977C1" w:rsidRDefault="009977C1" w:rsidP="009977C1">
            <w:pPr>
              <w:pStyle w:val="TAC"/>
            </w:pPr>
            <w:r>
              <w:t>CA_n41A_n79A-n98A</w:t>
            </w:r>
          </w:p>
        </w:tc>
        <w:tc>
          <w:tcPr>
            <w:tcW w:w="1946" w:type="dxa"/>
            <w:tcBorders>
              <w:top w:val="nil"/>
              <w:left w:val="single" w:sz="4" w:space="0" w:color="auto"/>
              <w:bottom w:val="nil"/>
              <w:right w:val="single" w:sz="4" w:space="0" w:color="auto"/>
            </w:tcBorders>
            <w:hideMark/>
            <w:tcPrChange w:id="555" w:author="ZTE-Ma Zhifeng" w:date="2023-09-26T14:55:00Z">
              <w:tcPr>
                <w:tcW w:w="1946" w:type="dxa"/>
                <w:tcBorders>
                  <w:top w:val="nil"/>
                  <w:left w:val="single" w:sz="4" w:space="5" w:color="auto"/>
                  <w:bottom w:val="nil"/>
                  <w:right w:val="single" w:sz="4" w:space="5" w:color="auto"/>
                </w:tcBorders>
                <w:hideMark/>
              </w:tcPr>
            </w:tcPrChange>
          </w:tcPr>
          <w:p w14:paraId="767D86A1" w14:textId="77777777" w:rsidR="009977C1" w:rsidRDefault="009977C1" w:rsidP="009977C1">
            <w:pPr>
              <w:pStyle w:val="TAC"/>
            </w:pPr>
            <w:r>
              <w:t>SUL_n79A-n98A</w:t>
            </w:r>
          </w:p>
        </w:tc>
        <w:tc>
          <w:tcPr>
            <w:tcW w:w="905" w:type="dxa"/>
            <w:tcBorders>
              <w:top w:val="single" w:sz="4" w:space="0" w:color="auto"/>
              <w:left w:val="single" w:sz="4" w:space="0" w:color="auto"/>
              <w:bottom w:val="single" w:sz="4" w:space="0" w:color="auto"/>
              <w:right w:val="single" w:sz="4" w:space="0" w:color="auto"/>
            </w:tcBorders>
            <w:vAlign w:val="center"/>
            <w:hideMark/>
            <w:tcPrChange w:id="556" w:author="ZTE-Ma Zhifeng" w:date="2023-09-26T14:55: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48A2CBFE" w14:textId="77777777" w:rsidR="009977C1" w:rsidRDefault="009977C1" w:rsidP="009977C1">
            <w:pPr>
              <w:pStyle w:val="TAC"/>
              <w:rPr>
                <w:kern w:val="2"/>
                <w:lang w:val="en-US" w:eastAsia="zh-CN"/>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557" w:author="ZTE-Ma Zhifeng" w:date="2023-09-26T14:55: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2878B2B4" w14:textId="77777777" w:rsidR="009977C1" w:rsidRDefault="009977C1" w:rsidP="009977C1">
            <w:pPr>
              <w:pStyle w:val="TAC"/>
              <w:rPr>
                <w:rFonts w:cs="Arial"/>
                <w:szCs w:val="18"/>
                <w:lang w:val="en-US" w:eastAsia="zh-CN" w:bidi="ar"/>
              </w:rPr>
            </w:pPr>
            <w:r>
              <w:rPr>
                <w:lang w:val="en-US" w:eastAsia="zh-CN"/>
              </w:rPr>
              <w:t>10, 15, 20, 25, 30, 40, 50, 60, 70, 80, 90, 100</w:t>
            </w:r>
          </w:p>
        </w:tc>
        <w:tc>
          <w:tcPr>
            <w:tcW w:w="1725" w:type="dxa"/>
            <w:tcBorders>
              <w:top w:val="nil"/>
              <w:left w:val="single" w:sz="4" w:space="0" w:color="auto"/>
              <w:bottom w:val="nil"/>
              <w:right w:val="single" w:sz="4" w:space="0" w:color="auto"/>
            </w:tcBorders>
            <w:hideMark/>
            <w:tcPrChange w:id="558" w:author="ZTE-Ma Zhifeng" w:date="2023-09-26T14:55:00Z">
              <w:tcPr>
                <w:tcW w:w="1725" w:type="dxa"/>
                <w:tcBorders>
                  <w:top w:val="nil"/>
                  <w:left w:val="single" w:sz="4" w:space="5" w:color="auto"/>
                  <w:bottom w:val="nil"/>
                  <w:right w:val="single" w:sz="4" w:space="5" w:color="auto"/>
                </w:tcBorders>
                <w:hideMark/>
              </w:tcPr>
            </w:tcPrChange>
          </w:tcPr>
          <w:p w14:paraId="396C7EA7" w14:textId="77777777" w:rsidR="009977C1" w:rsidRDefault="009977C1" w:rsidP="009977C1">
            <w:pPr>
              <w:pStyle w:val="TAC"/>
              <w:rPr>
                <w:lang w:eastAsia="zh-CN"/>
              </w:rPr>
            </w:pPr>
            <w:r>
              <w:rPr>
                <w:lang w:eastAsia="zh-CN"/>
              </w:rPr>
              <w:t>0</w:t>
            </w:r>
          </w:p>
        </w:tc>
      </w:tr>
      <w:tr w:rsidR="009977C1" w14:paraId="09B53171"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9B64B1F"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716CB99A"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31944E0" w14:textId="77777777" w:rsidR="009977C1" w:rsidRDefault="009977C1" w:rsidP="009977C1">
            <w:pPr>
              <w:pStyle w:val="TAC"/>
              <w:rPr>
                <w:kern w:val="2"/>
                <w:lang w:val="en-US" w:eastAsia="zh-CN"/>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B743000" w14:textId="77777777" w:rsidR="009977C1" w:rsidRDefault="009977C1" w:rsidP="009977C1">
            <w:pPr>
              <w:pStyle w:val="TAC"/>
              <w:rPr>
                <w:rFonts w:cs="Arial"/>
                <w:szCs w:val="18"/>
                <w:lang w:val="en-US" w:eastAsia="zh-CN" w:bidi="ar"/>
              </w:rPr>
            </w:pPr>
            <w:r>
              <w:rPr>
                <w:lang w:val="en-US" w:eastAsia="zh-CN"/>
              </w:rPr>
              <w:t>10, 20, 30, 40, 50, 60, 70, 80, 90, 100</w:t>
            </w:r>
          </w:p>
        </w:tc>
        <w:tc>
          <w:tcPr>
            <w:tcW w:w="1725" w:type="dxa"/>
            <w:tcBorders>
              <w:top w:val="nil"/>
              <w:left w:val="single" w:sz="4" w:space="0" w:color="auto"/>
              <w:bottom w:val="nil"/>
              <w:right w:val="single" w:sz="4" w:space="0" w:color="auto"/>
            </w:tcBorders>
            <w:vAlign w:val="center"/>
          </w:tcPr>
          <w:p w14:paraId="236235C3" w14:textId="77777777" w:rsidR="009977C1" w:rsidRDefault="009977C1" w:rsidP="009977C1">
            <w:pPr>
              <w:pStyle w:val="TAC"/>
              <w:rPr>
                <w:lang w:eastAsia="zh-CN"/>
              </w:rPr>
            </w:pPr>
          </w:p>
        </w:tc>
      </w:tr>
      <w:tr w:rsidR="009977C1" w14:paraId="5BE64D64"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73666FD"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D19AE7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D46A155" w14:textId="77777777" w:rsidR="009977C1" w:rsidRDefault="009977C1" w:rsidP="009977C1">
            <w:pPr>
              <w:pStyle w:val="TAC"/>
              <w:rPr>
                <w:kern w:val="2"/>
                <w:lang w:val="en-US" w:eastAsia="zh-CN"/>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9A82A1F" w14:textId="77777777" w:rsidR="009977C1" w:rsidRDefault="009977C1" w:rsidP="009977C1">
            <w:pPr>
              <w:pStyle w:val="TAC"/>
              <w:rPr>
                <w:rFonts w:cs="Arial"/>
                <w:szCs w:val="18"/>
                <w:lang w:val="en-US" w:eastAsia="zh-CN" w:bidi="ar"/>
              </w:rPr>
            </w:pPr>
            <w:r>
              <w:rPr>
                <w:lang w:val="en-US"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5364C4FF" w14:textId="77777777" w:rsidR="009977C1" w:rsidRDefault="009977C1" w:rsidP="009977C1">
            <w:pPr>
              <w:pStyle w:val="TAC"/>
              <w:rPr>
                <w:lang w:eastAsia="zh-CN"/>
              </w:rPr>
            </w:pPr>
          </w:p>
        </w:tc>
      </w:tr>
      <w:tr w:rsidR="009977C1" w14:paraId="682040D1"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9" w:author="ZTE-Ma Zhifeng" w:date="2023-09-26T14:1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60" w:author="ZTE-Ma Zhifeng" w:date="2023-09-26T14:19:00Z">
            <w:trPr>
              <w:trHeight w:val="187"/>
              <w:jc w:val="center"/>
            </w:trPr>
          </w:trPrChange>
        </w:trPr>
        <w:tc>
          <w:tcPr>
            <w:tcW w:w="2514" w:type="dxa"/>
            <w:tcBorders>
              <w:top w:val="nil"/>
              <w:left w:val="single" w:sz="4" w:space="0" w:color="auto"/>
              <w:bottom w:val="nil"/>
              <w:right w:val="single" w:sz="4" w:space="0" w:color="auto"/>
            </w:tcBorders>
            <w:hideMark/>
            <w:tcPrChange w:id="561" w:author="ZTE-Ma Zhifeng" w:date="2023-09-26T14:19:00Z">
              <w:tcPr>
                <w:tcW w:w="2514" w:type="dxa"/>
                <w:gridSpan w:val="5"/>
                <w:tcBorders>
                  <w:top w:val="nil"/>
                  <w:left w:val="single" w:sz="4" w:space="5" w:color="auto"/>
                  <w:bottom w:val="nil"/>
                  <w:right w:val="single" w:sz="4" w:space="5" w:color="auto"/>
                </w:tcBorders>
                <w:hideMark/>
              </w:tcPr>
            </w:tcPrChange>
          </w:tcPr>
          <w:p w14:paraId="2D33DE9B" w14:textId="77777777" w:rsidR="009977C1" w:rsidRDefault="009977C1" w:rsidP="009977C1">
            <w:pPr>
              <w:pStyle w:val="TAC"/>
            </w:pPr>
            <w:ins w:id="562" w:author="ZTE-Ma Zhifeng" w:date="2023-09-26T14:08:00Z">
              <w:r>
                <w:rPr>
                  <w:rFonts w:eastAsia="等线"/>
                </w:rPr>
                <w:t>CA_n41A_n79C-n98A</w:t>
              </w:r>
            </w:ins>
          </w:p>
        </w:tc>
        <w:tc>
          <w:tcPr>
            <w:tcW w:w="1946" w:type="dxa"/>
            <w:tcBorders>
              <w:top w:val="nil"/>
              <w:left w:val="single" w:sz="4" w:space="0" w:color="auto"/>
              <w:bottom w:val="nil"/>
              <w:right w:val="single" w:sz="4" w:space="0" w:color="auto"/>
            </w:tcBorders>
            <w:vAlign w:val="center"/>
            <w:hideMark/>
            <w:tcPrChange w:id="563" w:author="ZTE-Ma Zhifeng" w:date="2023-09-26T14:19:00Z">
              <w:tcPr>
                <w:tcW w:w="1946" w:type="dxa"/>
                <w:tcBorders>
                  <w:top w:val="nil"/>
                  <w:left w:val="single" w:sz="4" w:space="5" w:color="auto"/>
                  <w:bottom w:val="nil"/>
                  <w:right w:val="single" w:sz="4" w:space="5" w:color="auto"/>
                </w:tcBorders>
                <w:vAlign w:val="center"/>
                <w:hideMark/>
              </w:tcPr>
            </w:tcPrChange>
          </w:tcPr>
          <w:p w14:paraId="39EF9BA7" w14:textId="77777777" w:rsidR="009977C1" w:rsidRDefault="009977C1" w:rsidP="009977C1">
            <w:pPr>
              <w:pStyle w:val="TAC"/>
              <w:rPr>
                <w:ins w:id="564" w:author="ZTE-Ma Zhifeng" w:date="2023-09-26T14:08:00Z"/>
                <w:rFonts w:eastAsia="等线"/>
              </w:rPr>
            </w:pPr>
            <w:ins w:id="565" w:author="ZTE-Ma Zhifeng" w:date="2023-09-26T14:08:00Z">
              <w:r>
                <w:rPr>
                  <w:rFonts w:eastAsia="等线"/>
                </w:rPr>
                <w:t>SUL_</w:t>
              </w:r>
            </w:ins>
            <w:ins w:id="566" w:author="Huawei" w:date="2023-10-16T17:13:00Z">
              <w:r>
                <w:rPr>
                  <w:rFonts w:eastAsia="等线"/>
                </w:rPr>
                <w:t>n</w:t>
              </w:r>
            </w:ins>
            <w:ins w:id="567" w:author="ZTE-Ma Zhifeng" w:date="2023-09-26T14:08:00Z">
              <w:r>
                <w:rPr>
                  <w:rFonts w:eastAsia="等线"/>
                </w:rPr>
                <w:t>79A-n98A</w:t>
              </w:r>
            </w:ins>
          </w:p>
          <w:p w14:paraId="38332A1D" w14:textId="77777777" w:rsidR="009977C1" w:rsidRDefault="009977C1" w:rsidP="009977C1">
            <w:pPr>
              <w:pStyle w:val="TAC"/>
              <w:rPr>
                <w:ins w:id="568" w:author="ZTE-Ma Zhifeng" w:date="2023-09-26T14:08:00Z"/>
                <w:rFonts w:eastAsia="等线"/>
              </w:rPr>
            </w:pPr>
            <w:ins w:id="569" w:author="ZTE-Ma Zhifeng" w:date="2023-09-26T14:08:00Z">
              <w:r>
                <w:rPr>
                  <w:rFonts w:eastAsia="等线"/>
                </w:rPr>
                <w:t>CA_n79C-n98A</w:t>
              </w:r>
            </w:ins>
          </w:p>
          <w:p w14:paraId="1DE36936" w14:textId="77777777" w:rsidR="009977C1" w:rsidRDefault="009977C1" w:rsidP="009977C1">
            <w:pPr>
              <w:pStyle w:val="TAC"/>
              <w:rPr>
                <w:ins w:id="570" w:author="ZTE-Ma Zhifeng" w:date="2023-09-26T14:08:00Z"/>
                <w:rFonts w:eastAsia="等线"/>
              </w:rPr>
            </w:pPr>
            <w:ins w:id="571" w:author="ZTE-Ma Zhifeng" w:date="2023-09-26T14:08:00Z">
              <w:r>
                <w:rPr>
                  <w:rFonts w:eastAsia="等线"/>
                </w:rPr>
                <w:t>CA_n41A-n79A</w:t>
              </w:r>
            </w:ins>
          </w:p>
          <w:p w14:paraId="38480BD1" w14:textId="77777777" w:rsidR="009977C1" w:rsidRDefault="009977C1" w:rsidP="009977C1">
            <w:pPr>
              <w:pStyle w:val="TAC"/>
            </w:pPr>
            <w:ins w:id="572" w:author="ZTE-Ma Zhifeng" w:date="2023-09-26T14:08:00Z">
              <w:r>
                <w:rPr>
                  <w:rFonts w:eastAsia="等线"/>
                </w:rPr>
                <w:t>CA_n79C</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573" w:author="ZTE-Ma Zhifeng" w:date="2023-09-26T14:1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3EFA2A8A"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574" w:author="ZTE-Ma Zhifeng" w:date="2023-09-26T14:1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E3ED344" w14:textId="77777777" w:rsidR="009977C1" w:rsidRDefault="009977C1" w:rsidP="009977C1">
            <w:pPr>
              <w:pStyle w:val="TAC"/>
              <w:rPr>
                <w:lang w:val="en-US" w:eastAsia="zh-CN"/>
              </w:rPr>
            </w:pPr>
            <w:r>
              <w:rPr>
                <w:rFonts w:eastAsia="等线" w:cs="Arial"/>
                <w:kern w:val="2"/>
                <w:szCs w:val="24"/>
              </w:rPr>
              <w:t>10, 15, 20, 25, 30, 40, 50, 60, 70, 80, 90, 100</w:t>
            </w:r>
          </w:p>
        </w:tc>
        <w:tc>
          <w:tcPr>
            <w:tcW w:w="1725" w:type="dxa"/>
            <w:tcBorders>
              <w:top w:val="nil"/>
              <w:left w:val="single" w:sz="4" w:space="0" w:color="auto"/>
              <w:bottom w:val="nil"/>
              <w:right w:val="single" w:sz="4" w:space="0" w:color="auto"/>
            </w:tcBorders>
            <w:hideMark/>
            <w:tcPrChange w:id="575" w:author="ZTE-Ma Zhifeng" w:date="2023-09-26T14:19:00Z">
              <w:tcPr>
                <w:tcW w:w="1725" w:type="dxa"/>
                <w:tcBorders>
                  <w:top w:val="nil"/>
                  <w:left w:val="single" w:sz="4" w:space="5" w:color="auto"/>
                  <w:bottom w:val="nil"/>
                  <w:right w:val="single" w:sz="4" w:space="5" w:color="auto"/>
                </w:tcBorders>
                <w:hideMark/>
              </w:tcPr>
            </w:tcPrChange>
          </w:tcPr>
          <w:p w14:paraId="6B3B9717" w14:textId="77777777" w:rsidR="009977C1" w:rsidRDefault="009977C1" w:rsidP="009977C1">
            <w:pPr>
              <w:pStyle w:val="TAC"/>
              <w:rPr>
                <w:lang w:eastAsia="zh-CN"/>
              </w:rPr>
            </w:pPr>
            <w:ins w:id="576" w:author="ZTE-Ma Zhifeng" w:date="2023-09-26T14:08:00Z">
              <w:r>
                <w:rPr>
                  <w:lang w:eastAsia="zh-CN"/>
                </w:rPr>
                <w:t>0</w:t>
              </w:r>
            </w:ins>
          </w:p>
        </w:tc>
      </w:tr>
      <w:tr w:rsidR="009977C1" w14:paraId="3D8BBAFF"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38638EAF" w14:textId="77777777" w:rsidR="009977C1" w:rsidRDefault="009977C1" w:rsidP="009977C1">
            <w:pPr>
              <w:pStyle w:val="TAC"/>
            </w:pPr>
            <w:del w:id="577" w:author="ZTE-Ma Zhifeng" w:date="2023-09-26T14:08:00Z">
              <w:r>
                <w:rPr>
                  <w:rFonts w:eastAsia="等线"/>
                </w:rPr>
                <w:delText>CA_n41A_n79C-n98A</w:delText>
              </w:r>
            </w:del>
          </w:p>
        </w:tc>
        <w:tc>
          <w:tcPr>
            <w:tcW w:w="1946" w:type="dxa"/>
            <w:tcBorders>
              <w:top w:val="nil"/>
              <w:left w:val="single" w:sz="4" w:space="0" w:color="auto"/>
              <w:bottom w:val="nil"/>
              <w:right w:val="single" w:sz="4" w:space="0" w:color="auto"/>
            </w:tcBorders>
            <w:vAlign w:val="center"/>
            <w:hideMark/>
          </w:tcPr>
          <w:p w14:paraId="5E65939C" w14:textId="77777777" w:rsidR="009977C1" w:rsidRDefault="009977C1" w:rsidP="009977C1">
            <w:pPr>
              <w:pStyle w:val="TAC"/>
              <w:rPr>
                <w:del w:id="578" w:author="ZTE-Ma Zhifeng" w:date="2023-09-26T14:08:00Z"/>
                <w:rFonts w:eastAsia="等线"/>
              </w:rPr>
            </w:pPr>
            <w:del w:id="579" w:author="ZTE-Ma Zhifeng" w:date="2023-09-26T14:08:00Z">
              <w:r>
                <w:rPr>
                  <w:rFonts w:eastAsia="等线"/>
                </w:rPr>
                <w:delText>SUL_79A-n98A</w:delText>
              </w:r>
            </w:del>
          </w:p>
          <w:p w14:paraId="79DC9ECF" w14:textId="77777777" w:rsidR="009977C1" w:rsidRDefault="009977C1" w:rsidP="009977C1">
            <w:pPr>
              <w:pStyle w:val="TAC"/>
              <w:rPr>
                <w:del w:id="580" w:author="ZTE-Ma Zhifeng" w:date="2023-09-26T14:08:00Z"/>
                <w:rFonts w:eastAsia="等线"/>
              </w:rPr>
            </w:pPr>
            <w:del w:id="581" w:author="ZTE-Ma Zhifeng" w:date="2023-09-26T14:08:00Z">
              <w:r>
                <w:rPr>
                  <w:rFonts w:eastAsia="等线"/>
                </w:rPr>
                <w:delText>CA_n79C-n98A</w:delText>
              </w:r>
            </w:del>
          </w:p>
          <w:p w14:paraId="1FC574EB" w14:textId="77777777" w:rsidR="009977C1" w:rsidRDefault="009977C1" w:rsidP="009977C1">
            <w:pPr>
              <w:pStyle w:val="TAC"/>
              <w:rPr>
                <w:del w:id="582" w:author="ZTE-Ma Zhifeng" w:date="2023-09-26T14:08:00Z"/>
                <w:rFonts w:eastAsia="等线"/>
              </w:rPr>
            </w:pPr>
            <w:del w:id="583" w:author="ZTE-Ma Zhifeng" w:date="2023-09-26T14:08:00Z">
              <w:r>
                <w:rPr>
                  <w:rFonts w:eastAsia="等线"/>
                </w:rPr>
                <w:delText>CA_n41A-n79A</w:delText>
              </w:r>
            </w:del>
          </w:p>
          <w:p w14:paraId="75232FD0" w14:textId="77777777" w:rsidR="009977C1" w:rsidRDefault="009977C1" w:rsidP="009977C1">
            <w:pPr>
              <w:pStyle w:val="TAC"/>
            </w:pPr>
            <w:del w:id="584" w:author="ZTE-Ma Zhifeng" w:date="2023-09-26T14:08:00Z">
              <w:r>
                <w:rPr>
                  <w:rFonts w:eastAsia="等线"/>
                </w:rPr>
                <w:delText>CA_n79C</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61EE3399"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A3E6A4C"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1780A6CD" w14:textId="77777777" w:rsidR="009977C1" w:rsidRDefault="009977C1" w:rsidP="009977C1">
            <w:pPr>
              <w:pStyle w:val="TAC"/>
              <w:rPr>
                <w:lang w:eastAsia="zh-CN"/>
              </w:rPr>
            </w:pPr>
            <w:del w:id="585" w:author="ZTE-Ma Zhifeng" w:date="2023-09-26T14:08:00Z">
              <w:r>
                <w:rPr>
                  <w:lang w:eastAsia="zh-CN"/>
                </w:rPr>
                <w:delText>0</w:delText>
              </w:r>
            </w:del>
          </w:p>
        </w:tc>
      </w:tr>
      <w:tr w:rsidR="009977C1" w14:paraId="2FEF2324"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3491AF24"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53F8BE23"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8A31830"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3E3AA3F"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000737AA" w14:textId="77777777" w:rsidR="009977C1" w:rsidRDefault="009977C1" w:rsidP="009977C1">
            <w:pPr>
              <w:pStyle w:val="TAC"/>
              <w:rPr>
                <w:lang w:eastAsia="zh-CN"/>
              </w:rPr>
            </w:pPr>
          </w:p>
        </w:tc>
      </w:tr>
      <w:tr w:rsidR="009977C1" w14:paraId="3396F2C2"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6" w:author="ZTE-Ma Zhifeng" w:date="2023-09-26T14:1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87" w:author="ZTE-Ma Zhifeng" w:date="2023-09-26T14:19:00Z">
            <w:trPr>
              <w:trHeight w:val="187"/>
              <w:jc w:val="center"/>
            </w:trPr>
          </w:trPrChange>
        </w:trPr>
        <w:tc>
          <w:tcPr>
            <w:tcW w:w="2514" w:type="dxa"/>
            <w:tcBorders>
              <w:top w:val="nil"/>
              <w:left w:val="single" w:sz="4" w:space="0" w:color="auto"/>
              <w:bottom w:val="nil"/>
              <w:right w:val="single" w:sz="4" w:space="0" w:color="auto"/>
            </w:tcBorders>
            <w:hideMark/>
            <w:tcPrChange w:id="588" w:author="ZTE-Ma Zhifeng" w:date="2023-09-26T14:19:00Z">
              <w:tcPr>
                <w:tcW w:w="2514" w:type="dxa"/>
                <w:gridSpan w:val="5"/>
                <w:tcBorders>
                  <w:top w:val="nil"/>
                  <w:left w:val="single" w:sz="4" w:space="5" w:color="auto"/>
                  <w:bottom w:val="nil"/>
                  <w:right w:val="single" w:sz="4" w:space="5" w:color="auto"/>
                </w:tcBorders>
                <w:hideMark/>
              </w:tcPr>
            </w:tcPrChange>
          </w:tcPr>
          <w:p w14:paraId="0423E045" w14:textId="77777777" w:rsidR="009977C1" w:rsidRDefault="009977C1" w:rsidP="009977C1">
            <w:pPr>
              <w:pStyle w:val="TAC"/>
            </w:pPr>
            <w:ins w:id="589" w:author="ZTE-Ma Zhifeng" w:date="2023-09-26T14:09:00Z">
              <w:r>
                <w:rPr>
                  <w:rFonts w:eastAsia="等线"/>
                </w:rPr>
                <w:t>CA_n41C_n79A-n98A</w:t>
              </w:r>
            </w:ins>
          </w:p>
        </w:tc>
        <w:tc>
          <w:tcPr>
            <w:tcW w:w="1946" w:type="dxa"/>
            <w:tcBorders>
              <w:top w:val="nil"/>
              <w:left w:val="single" w:sz="4" w:space="0" w:color="auto"/>
              <w:bottom w:val="nil"/>
              <w:right w:val="single" w:sz="4" w:space="0" w:color="auto"/>
            </w:tcBorders>
            <w:vAlign w:val="center"/>
            <w:hideMark/>
            <w:tcPrChange w:id="590" w:author="ZTE-Ma Zhifeng" w:date="2023-09-26T14:19:00Z">
              <w:tcPr>
                <w:tcW w:w="1946" w:type="dxa"/>
                <w:tcBorders>
                  <w:top w:val="nil"/>
                  <w:left w:val="single" w:sz="4" w:space="5" w:color="auto"/>
                  <w:bottom w:val="nil"/>
                  <w:right w:val="single" w:sz="4" w:space="5" w:color="auto"/>
                </w:tcBorders>
                <w:vAlign w:val="center"/>
                <w:hideMark/>
              </w:tcPr>
            </w:tcPrChange>
          </w:tcPr>
          <w:p w14:paraId="6F5F5D0D" w14:textId="77777777" w:rsidR="009977C1" w:rsidRDefault="009977C1" w:rsidP="009977C1">
            <w:pPr>
              <w:pStyle w:val="TAC"/>
              <w:rPr>
                <w:ins w:id="591" w:author="ZTE-Ma Zhifeng" w:date="2023-09-26T14:09:00Z"/>
                <w:rFonts w:eastAsia="等线"/>
              </w:rPr>
            </w:pPr>
            <w:ins w:id="592" w:author="ZTE-Ma Zhifeng" w:date="2023-09-26T14:09:00Z">
              <w:r>
                <w:rPr>
                  <w:rFonts w:eastAsia="等线"/>
                </w:rPr>
                <w:t>SUL_n79A-n98A</w:t>
              </w:r>
            </w:ins>
          </w:p>
          <w:p w14:paraId="3881BF73" w14:textId="77777777" w:rsidR="009977C1" w:rsidRDefault="009977C1" w:rsidP="009977C1">
            <w:pPr>
              <w:pStyle w:val="TAC"/>
              <w:rPr>
                <w:ins w:id="593" w:author="ZTE-Ma Zhifeng" w:date="2023-09-26T14:09:00Z"/>
                <w:rFonts w:eastAsia="等线"/>
              </w:rPr>
            </w:pPr>
            <w:ins w:id="594" w:author="ZTE-Ma Zhifeng" w:date="2023-09-26T14:09:00Z">
              <w:r>
                <w:rPr>
                  <w:rFonts w:eastAsia="等线"/>
                </w:rPr>
                <w:t>CA_n41C</w:t>
              </w:r>
            </w:ins>
          </w:p>
          <w:p w14:paraId="649A5ED7" w14:textId="77777777" w:rsidR="009977C1" w:rsidRDefault="009977C1" w:rsidP="009977C1">
            <w:pPr>
              <w:pStyle w:val="TAC"/>
            </w:pPr>
            <w:ins w:id="595" w:author="ZTE-Ma Zhifeng" w:date="2023-09-26T14:09:00Z">
              <w:r>
                <w:rPr>
                  <w:rFonts w:eastAsia="等线"/>
                </w:rPr>
                <w:t>CA_n41A-n79A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596" w:author="ZTE-Ma Zhifeng" w:date="2023-09-26T14:1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11354390"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597" w:author="ZTE-Ma Zhifeng" w:date="2023-09-26T14:1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436D9C8A"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598" w:author="ZTE-Ma Zhifeng" w:date="2023-09-26T14:19:00Z">
              <w:tcPr>
                <w:tcW w:w="1725" w:type="dxa"/>
                <w:tcBorders>
                  <w:top w:val="nil"/>
                  <w:left w:val="single" w:sz="4" w:space="5" w:color="auto"/>
                  <w:bottom w:val="nil"/>
                  <w:right w:val="single" w:sz="4" w:space="5" w:color="auto"/>
                </w:tcBorders>
                <w:hideMark/>
              </w:tcPr>
            </w:tcPrChange>
          </w:tcPr>
          <w:p w14:paraId="5F1B40EF" w14:textId="77777777" w:rsidR="009977C1" w:rsidRDefault="009977C1" w:rsidP="009977C1">
            <w:pPr>
              <w:pStyle w:val="TAC"/>
              <w:rPr>
                <w:lang w:eastAsia="zh-CN"/>
              </w:rPr>
            </w:pPr>
            <w:ins w:id="599" w:author="ZTE-Ma Zhifeng" w:date="2023-09-26T14:09:00Z">
              <w:r>
                <w:rPr>
                  <w:lang w:eastAsia="zh-CN"/>
                </w:rPr>
                <w:t>0</w:t>
              </w:r>
            </w:ins>
          </w:p>
        </w:tc>
      </w:tr>
      <w:tr w:rsidR="009977C1" w14:paraId="283EBB81"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40EBBF76" w14:textId="77777777" w:rsidR="009977C1" w:rsidRDefault="009977C1" w:rsidP="009977C1">
            <w:pPr>
              <w:pStyle w:val="TAC"/>
            </w:pPr>
            <w:del w:id="600" w:author="ZTE-Ma Zhifeng" w:date="2023-09-26T14:09:00Z">
              <w:r>
                <w:rPr>
                  <w:rFonts w:eastAsia="等线"/>
                </w:rPr>
                <w:delText>CA_n41C_n79A-n98A</w:delText>
              </w:r>
            </w:del>
          </w:p>
        </w:tc>
        <w:tc>
          <w:tcPr>
            <w:tcW w:w="1946" w:type="dxa"/>
            <w:tcBorders>
              <w:top w:val="nil"/>
              <w:left w:val="single" w:sz="4" w:space="0" w:color="auto"/>
              <w:bottom w:val="nil"/>
              <w:right w:val="single" w:sz="4" w:space="0" w:color="auto"/>
            </w:tcBorders>
            <w:vAlign w:val="center"/>
            <w:hideMark/>
          </w:tcPr>
          <w:p w14:paraId="2F1CFA8B" w14:textId="77777777" w:rsidR="009977C1" w:rsidRDefault="009977C1" w:rsidP="009977C1">
            <w:pPr>
              <w:pStyle w:val="TAC"/>
              <w:rPr>
                <w:del w:id="601" w:author="ZTE-Ma Zhifeng" w:date="2023-09-26T14:09:00Z"/>
                <w:rFonts w:eastAsia="等线"/>
              </w:rPr>
            </w:pPr>
            <w:del w:id="602" w:author="ZTE-Ma Zhifeng" w:date="2023-09-26T14:09:00Z">
              <w:r>
                <w:rPr>
                  <w:rFonts w:eastAsia="等线"/>
                </w:rPr>
                <w:delText>SUL_n79A-n98A</w:delText>
              </w:r>
            </w:del>
          </w:p>
          <w:p w14:paraId="05C476D3" w14:textId="77777777" w:rsidR="009977C1" w:rsidRDefault="009977C1" w:rsidP="009977C1">
            <w:pPr>
              <w:pStyle w:val="TAC"/>
              <w:rPr>
                <w:del w:id="603" w:author="ZTE-Ma Zhifeng" w:date="2023-09-26T14:09:00Z"/>
                <w:rFonts w:eastAsia="等线"/>
              </w:rPr>
            </w:pPr>
            <w:del w:id="604" w:author="ZTE-Ma Zhifeng" w:date="2023-09-26T14:09:00Z">
              <w:r>
                <w:rPr>
                  <w:rFonts w:eastAsia="等线"/>
                </w:rPr>
                <w:delText>CA_n41C</w:delText>
              </w:r>
            </w:del>
          </w:p>
          <w:p w14:paraId="5D0F2556" w14:textId="77777777" w:rsidR="009977C1" w:rsidRDefault="009977C1" w:rsidP="009977C1">
            <w:pPr>
              <w:pStyle w:val="TAC"/>
            </w:pPr>
            <w:del w:id="605" w:author="ZTE-Ma Zhifeng" w:date="2023-09-26T14:09:00Z">
              <w:r>
                <w:rPr>
                  <w:rFonts w:eastAsia="等线"/>
                </w:rPr>
                <w:delText>CA_n41A-n79A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29184649"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34D2388" w14:textId="77777777" w:rsidR="009977C1" w:rsidRDefault="009977C1" w:rsidP="009977C1">
            <w:pPr>
              <w:pStyle w:val="TAC"/>
              <w:rPr>
                <w:lang w:val="en-US" w:eastAsia="zh-CN"/>
              </w:rPr>
            </w:pPr>
            <w:r>
              <w:rPr>
                <w:rFonts w:eastAsia="等线" w:cs="Arial"/>
                <w:kern w:val="2"/>
                <w:szCs w:val="24"/>
              </w:rPr>
              <w:t>10, 20, 30, 40, 50, 60, 70, 80, 90, 100</w:t>
            </w:r>
          </w:p>
        </w:tc>
        <w:tc>
          <w:tcPr>
            <w:tcW w:w="1725" w:type="dxa"/>
            <w:tcBorders>
              <w:top w:val="nil"/>
              <w:left w:val="single" w:sz="4" w:space="0" w:color="auto"/>
              <w:bottom w:val="nil"/>
              <w:right w:val="single" w:sz="4" w:space="0" w:color="auto"/>
            </w:tcBorders>
            <w:vAlign w:val="center"/>
            <w:hideMark/>
          </w:tcPr>
          <w:p w14:paraId="6158D70B" w14:textId="77777777" w:rsidR="009977C1" w:rsidRDefault="009977C1" w:rsidP="009977C1">
            <w:pPr>
              <w:pStyle w:val="TAC"/>
              <w:rPr>
                <w:lang w:eastAsia="zh-CN"/>
              </w:rPr>
            </w:pPr>
            <w:del w:id="606" w:author="ZTE-Ma Zhifeng" w:date="2023-09-26T14:09:00Z">
              <w:r>
                <w:rPr>
                  <w:lang w:eastAsia="zh-CN"/>
                </w:rPr>
                <w:delText>0</w:delText>
              </w:r>
            </w:del>
          </w:p>
        </w:tc>
      </w:tr>
      <w:tr w:rsidR="009977C1" w14:paraId="10434A7E"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9AC1D08"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2AE2753A"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4CB80A2F"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B6B9E4A"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7AA46854" w14:textId="77777777" w:rsidR="009977C1" w:rsidRDefault="009977C1" w:rsidP="009977C1">
            <w:pPr>
              <w:pStyle w:val="TAC"/>
              <w:rPr>
                <w:lang w:eastAsia="zh-CN"/>
              </w:rPr>
            </w:pPr>
          </w:p>
        </w:tc>
      </w:tr>
      <w:tr w:rsidR="009977C1" w14:paraId="6A8FAB07"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7" w:author="ZTE-Ma Zhifeng" w:date="2023-09-26T14:1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08" w:author="ZTE-Ma Zhifeng" w:date="2023-09-26T14:19:00Z">
            <w:trPr>
              <w:trHeight w:val="187"/>
              <w:jc w:val="center"/>
            </w:trPr>
          </w:trPrChange>
        </w:trPr>
        <w:tc>
          <w:tcPr>
            <w:tcW w:w="2514" w:type="dxa"/>
            <w:tcBorders>
              <w:top w:val="nil"/>
              <w:left w:val="single" w:sz="4" w:space="0" w:color="auto"/>
              <w:bottom w:val="nil"/>
              <w:right w:val="single" w:sz="4" w:space="0" w:color="auto"/>
            </w:tcBorders>
            <w:hideMark/>
            <w:tcPrChange w:id="609" w:author="ZTE-Ma Zhifeng" w:date="2023-09-26T14:19:00Z">
              <w:tcPr>
                <w:tcW w:w="2514" w:type="dxa"/>
                <w:gridSpan w:val="5"/>
                <w:tcBorders>
                  <w:top w:val="nil"/>
                  <w:left w:val="single" w:sz="4" w:space="5" w:color="auto"/>
                  <w:bottom w:val="nil"/>
                  <w:right w:val="single" w:sz="4" w:space="5" w:color="auto"/>
                </w:tcBorders>
                <w:hideMark/>
              </w:tcPr>
            </w:tcPrChange>
          </w:tcPr>
          <w:p w14:paraId="008D6D83" w14:textId="77777777" w:rsidR="009977C1" w:rsidRDefault="009977C1" w:rsidP="009977C1">
            <w:pPr>
              <w:pStyle w:val="TAC"/>
            </w:pPr>
            <w:ins w:id="610" w:author="ZTE-Ma Zhifeng" w:date="2023-09-26T14:09:00Z">
              <w:r>
                <w:rPr>
                  <w:rFonts w:eastAsia="等线"/>
                </w:rPr>
                <w:t>CA_n41C_n79C-n98A</w:t>
              </w:r>
            </w:ins>
          </w:p>
        </w:tc>
        <w:tc>
          <w:tcPr>
            <w:tcW w:w="1946" w:type="dxa"/>
            <w:tcBorders>
              <w:top w:val="nil"/>
              <w:left w:val="single" w:sz="4" w:space="0" w:color="auto"/>
              <w:bottom w:val="nil"/>
              <w:right w:val="single" w:sz="4" w:space="0" w:color="auto"/>
            </w:tcBorders>
            <w:vAlign w:val="center"/>
            <w:hideMark/>
            <w:tcPrChange w:id="611" w:author="ZTE-Ma Zhifeng" w:date="2023-09-26T14:19:00Z">
              <w:tcPr>
                <w:tcW w:w="1946" w:type="dxa"/>
                <w:tcBorders>
                  <w:top w:val="nil"/>
                  <w:left w:val="single" w:sz="4" w:space="5" w:color="auto"/>
                  <w:bottom w:val="nil"/>
                  <w:right w:val="single" w:sz="4" w:space="5" w:color="auto"/>
                </w:tcBorders>
                <w:vAlign w:val="center"/>
                <w:hideMark/>
              </w:tcPr>
            </w:tcPrChange>
          </w:tcPr>
          <w:p w14:paraId="4CAEF4BC" w14:textId="77777777" w:rsidR="009977C1" w:rsidRDefault="009977C1" w:rsidP="009977C1">
            <w:pPr>
              <w:pStyle w:val="TAC"/>
              <w:rPr>
                <w:ins w:id="612" w:author="ZTE-Ma Zhifeng" w:date="2023-09-26T14:10:00Z"/>
                <w:rFonts w:eastAsia="等线"/>
              </w:rPr>
            </w:pPr>
            <w:ins w:id="613" w:author="ZTE-Ma Zhifeng" w:date="2023-09-26T14:10:00Z">
              <w:r>
                <w:rPr>
                  <w:rFonts w:eastAsia="等线"/>
                </w:rPr>
                <w:t>CA_n41C</w:t>
              </w:r>
            </w:ins>
          </w:p>
          <w:p w14:paraId="6EEFA856" w14:textId="77777777" w:rsidR="009977C1" w:rsidRDefault="009977C1" w:rsidP="009977C1">
            <w:pPr>
              <w:pStyle w:val="TAC"/>
              <w:rPr>
                <w:ins w:id="614" w:author="ZTE-Ma Zhifeng" w:date="2023-09-26T14:10:00Z"/>
                <w:rFonts w:eastAsia="等线"/>
              </w:rPr>
            </w:pPr>
            <w:ins w:id="615" w:author="ZTE-Ma Zhifeng" w:date="2023-09-26T14:10:00Z">
              <w:r>
                <w:rPr>
                  <w:rFonts w:eastAsia="等线"/>
                </w:rPr>
                <w:t>CA_n79C</w:t>
              </w:r>
            </w:ins>
          </w:p>
          <w:p w14:paraId="7B19E0F4" w14:textId="77777777" w:rsidR="009977C1" w:rsidRDefault="009977C1" w:rsidP="009977C1">
            <w:pPr>
              <w:pStyle w:val="TAC"/>
              <w:rPr>
                <w:ins w:id="616" w:author="ZTE-Ma Zhifeng" w:date="2023-09-26T14:10:00Z"/>
                <w:rFonts w:eastAsia="等线"/>
              </w:rPr>
            </w:pPr>
            <w:ins w:id="617" w:author="ZTE-Ma Zhifeng" w:date="2023-09-26T14:10:00Z">
              <w:r>
                <w:rPr>
                  <w:rFonts w:eastAsia="等线"/>
                </w:rPr>
                <w:t>SUL_n79A-n98A</w:t>
              </w:r>
            </w:ins>
          </w:p>
          <w:p w14:paraId="2AD7D845" w14:textId="77777777" w:rsidR="009977C1" w:rsidRDefault="009977C1" w:rsidP="009977C1">
            <w:pPr>
              <w:pStyle w:val="TAC"/>
              <w:rPr>
                <w:ins w:id="618" w:author="ZTE-Ma Zhifeng" w:date="2023-09-26T14:10:00Z"/>
                <w:rFonts w:eastAsia="等线"/>
              </w:rPr>
            </w:pPr>
            <w:ins w:id="619" w:author="ZTE-Ma Zhifeng" w:date="2023-09-26T14:10:00Z">
              <w:r>
                <w:rPr>
                  <w:rFonts w:eastAsia="等线"/>
                </w:rPr>
                <w:t>CA_n79C-n98A</w:t>
              </w:r>
            </w:ins>
          </w:p>
          <w:p w14:paraId="35908AA3" w14:textId="77777777" w:rsidR="009977C1" w:rsidRDefault="009977C1" w:rsidP="009977C1">
            <w:pPr>
              <w:pStyle w:val="TAC"/>
            </w:pPr>
            <w:ins w:id="620" w:author="ZTE-Ma Zhifeng" w:date="2023-09-26T14:10:00Z">
              <w:r>
                <w:rPr>
                  <w:rFonts w:eastAsia="等线"/>
                </w:rPr>
                <w:t>CA_n41A-n79A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621" w:author="ZTE-Ma Zhifeng" w:date="2023-09-26T14:19: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05235234"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22" w:author="ZTE-Ma Zhifeng" w:date="2023-09-26T14:19: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37155734"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623" w:author="ZTE-Ma Zhifeng" w:date="2023-09-26T14:19:00Z">
              <w:tcPr>
                <w:tcW w:w="1725" w:type="dxa"/>
                <w:tcBorders>
                  <w:top w:val="nil"/>
                  <w:left w:val="single" w:sz="4" w:space="5" w:color="auto"/>
                  <w:bottom w:val="nil"/>
                  <w:right w:val="single" w:sz="4" w:space="5" w:color="auto"/>
                </w:tcBorders>
                <w:hideMark/>
              </w:tcPr>
            </w:tcPrChange>
          </w:tcPr>
          <w:p w14:paraId="48BF3637" w14:textId="77777777" w:rsidR="009977C1" w:rsidRDefault="009977C1" w:rsidP="009977C1">
            <w:pPr>
              <w:pStyle w:val="TAC"/>
              <w:rPr>
                <w:lang w:eastAsia="zh-CN"/>
              </w:rPr>
            </w:pPr>
            <w:ins w:id="624" w:author="ZTE-Ma Zhifeng" w:date="2023-09-26T14:10:00Z">
              <w:r>
                <w:rPr>
                  <w:lang w:eastAsia="zh-CN"/>
                </w:rPr>
                <w:t>0</w:t>
              </w:r>
            </w:ins>
          </w:p>
        </w:tc>
      </w:tr>
      <w:tr w:rsidR="009977C1" w14:paraId="00F92317"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24A11D96" w14:textId="77777777" w:rsidR="009977C1" w:rsidRDefault="009977C1" w:rsidP="009977C1">
            <w:pPr>
              <w:pStyle w:val="TAC"/>
            </w:pPr>
            <w:del w:id="625" w:author="ZTE-Ma Zhifeng" w:date="2023-09-26T14:09:00Z">
              <w:r>
                <w:rPr>
                  <w:rFonts w:eastAsia="等线"/>
                </w:rPr>
                <w:delText>CA_n41C_n79C-n98A</w:delText>
              </w:r>
            </w:del>
          </w:p>
        </w:tc>
        <w:tc>
          <w:tcPr>
            <w:tcW w:w="1946" w:type="dxa"/>
            <w:tcBorders>
              <w:top w:val="nil"/>
              <w:left w:val="single" w:sz="4" w:space="0" w:color="auto"/>
              <w:bottom w:val="nil"/>
              <w:right w:val="single" w:sz="4" w:space="0" w:color="auto"/>
            </w:tcBorders>
            <w:vAlign w:val="center"/>
            <w:hideMark/>
          </w:tcPr>
          <w:p w14:paraId="53F8C880" w14:textId="77777777" w:rsidR="009977C1" w:rsidRDefault="009977C1" w:rsidP="009977C1">
            <w:pPr>
              <w:pStyle w:val="TAC"/>
              <w:rPr>
                <w:del w:id="626" w:author="ZTE-Ma Zhifeng" w:date="2023-09-26T14:10:00Z"/>
                <w:rFonts w:eastAsia="等线"/>
              </w:rPr>
            </w:pPr>
            <w:del w:id="627" w:author="ZTE-Ma Zhifeng" w:date="2023-09-26T14:10:00Z">
              <w:r>
                <w:rPr>
                  <w:rFonts w:eastAsia="等线"/>
                </w:rPr>
                <w:delText>CA_n41C</w:delText>
              </w:r>
            </w:del>
          </w:p>
          <w:p w14:paraId="0A30BB82" w14:textId="77777777" w:rsidR="009977C1" w:rsidRDefault="009977C1" w:rsidP="009977C1">
            <w:pPr>
              <w:pStyle w:val="TAC"/>
              <w:rPr>
                <w:del w:id="628" w:author="ZTE-Ma Zhifeng" w:date="2023-09-26T14:10:00Z"/>
                <w:rFonts w:eastAsia="等线"/>
              </w:rPr>
            </w:pPr>
            <w:del w:id="629" w:author="ZTE-Ma Zhifeng" w:date="2023-09-26T14:10:00Z">
              <w:r>
                <w:rPr>
                  <w:rFonts w:eastAsia="等线"/>
                </w:rPr>
                <w:delText>CA_n79C</w:delText>
              </w:r>
            </w:del>
          </w:p>
          <w:p w14:paraId="0A961803" w14:textId="77777777" w:rsidR="009977C1" w:rsidRDefault="009977C1" w:rsidP="009977C1">
            <w:pPr>
              <w:pStyle w:val="TAC"/>
              <w:rPr>
                <w:del w:id="630" w:author="ZTE-Ma Zhifeng" w:date="2023-09-26T14:10:00Z"/>
                <w:rFonts w:eastAsia="等线"/>
              </w:rPr>
            </w:pPr>
            <w:del w:id="631" w:author="ZTE-Ma Zhifeng" w:date="2023-09-26T14:10:00Z">
              <w:r>
                <w:rPr>
                  <w:rFonts w:eastAsia="等线"/>
                </w:rPr>
                <w:delText>SUL_n79A-n98A</w:delText>
              </w:r>
            </w:del>
          </w:p>
          <w:p w14:paraId="3B23DDE4" w14:textId="77777777" w:rsidR="009977C1" w:rsidRDefault="009977C1" w:rsidP="009977C1">
            <w:pPr>
              <w:pStyle w:val="TAC"/>
              <w:rPr>
                <w:del w:id="632" w:author="ZTE-Ma Zhifeng" w:date="2023-09-26T14:10:00Z"/>
                <w:rFonts w:eastAsia="等线"/>
              </w:rPr>
            </w:pPr>
            <w:del w:id="633" w:author="ZTE-Ma Zhifeng" w:date="2023-09-26T14:10:00Z">
              <w:r>
                <w:rPr>
                  <w:rFonts w:eastAsia="等线"/>
                </w:rPr>
                <w:delText>CA_n79C-n98A</w:delText>
              </w:r>
            </w:del>
          </w:p>
          <w:p w14:paraId="6A045382" w14:textId="77777777" w:rsidR="009977C1" w:rsidRDefault="009977C1" w:rsidP="009977C1">
            <w:pPr>
              <w:pStyle w:val="TAC"/>
            </w:pPr>
            <w:del w:id="634" w:author="ZTE-Ma Zhifeng" w:date="2023-09-26T14:10:00Z">
              <w:r>
                <w:rPr>
                  <w:rFonts w:eastAsia="等线"/>
                </w:rPr>
                <w:delText>CA_n41A-n79A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4304A0B5"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3960A9C"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4E21C7C1" w14:textId="77777777" w:rsidR="009977C1" w:rsidRDefault="009977C1" w:rsidP="009977C1">
            <w:pPr>
              <w:pStyle w:val="TAC"/>
              <w:rPr>
                <w:lang w:eastAsia="zh-CN"/>
              </w:rPr>
            </w:pPr>
            <w:del w:id="635" w:author="ZTE-Ma Zhifeng" w:date="2023-09-26T14:10:00Z">
              <w:r>
                <w:rPr>
                  <w:lang w:eastAsia="zh-CN"/>
                </w:rPr>
                <w:delText>0</w:delText>
              </w:r>
            </w:del>
          </w:p>
        </w:tc>
      </w:tr>
      <w:tr w:rsidR="009977C1" w14:paraId="398224E2"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0C3D303"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238319FF"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7890D0C"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FC67527"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5B89334E" w14:textId="77777777" w:rsidR="009977C1" w:rsidRDefault="009977C1" w:rsidP="009977C1">
            <w:pPr>
              <w:pStyle w:val="TAC"/>
              <w:rPr>
                <w:lang w:eastAsia="zh-CN"/>
              </w:rPr>
            </w:pPr>
          </w:p>
        </w:tc>
      </w:tr>
      <w:tr w:rsidR="009977C1" w14:paraId="20741828"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50CDBB02" w14:textId="77777777" w:rsidR="009977C1" w:rsidRDefault="009977C1" w:rsidP="009977C1">
            <w:pPr>
              <w:pStyle w:val="TAC"/>
            </w:pPr>
            <w:r>
              <w:t>CA_n78A_n1A-n80A</w:t>
            </w:r>
          </w:p>
        </w:tc>
        <w:tc>
          <w:tcPr>
            <w:tcW w:w="1946" w:type="dxa"/>
            <w:tcBorders>
              <w:top w:val="nil"/>
              <w:left w:val="single" w:sz="4" w:space="0" w:color="auto"/>
              <w:bottom w:val="nil"/>
              <w:right w:val="single" w:sz="4" w:space="0" w:color="auto"/>
            </w:tcBorders>
            <w:vAlign w:val="center"/>
            <w:hideMark/>
          </w:tcPr>
          <w:p w14:paraId="7F8C0B72" w14:textId="77777777" w:rsidR="009977C1" w:rsidRDefault="009977C1" w:rsidP="009977C1">
            <w:pPr>
              <w:pStyle w:val="TAC"/>
            </w:pPr>
            <w:r>
              <w:t>SUL_n1A-n80A</w:t>
            </w:r>
          </w:p>
        </w:tc>
        <w:tc>
          <w:tcPr>
            <w:tcW w:w="905" w:type="dxa"/>
            <w:tcBorders>
              <w:top w:val="single" w:sz="4" w:space="0" w:color="auto"/>
              <w:left w:val="single" w:sz="4" w:space="0" w:color="auto"/>
              <w:bottom w:val="single" w:sz="4" w:space="0" w:color="auto"/>
              <w:right w:val="single" w:sz="4" w:space="0" w:color="auto"/>
            </w:tcBorders>
            <w:vAlign w:val="center"/>
            <w:hideMark/>
          </w:tcPr>
          <w:p w14:paraId="3AA01ECF" w14:textId="77777777" w:rsidR="009977C1" w:rsidRDefault="009977C1" w:rsidP="009977C1">
            <w:pPr>
              <w:pStyle w:val="TAC"/>
              <w:rPr>
                <w:rFonts w:cs="Arial"/>
                <w:szCs w:val="18"/>
                <w:lang w:val="sv-SE" w:eastAsia="zh-CN"/>
              </w:rPr>
            </w:pPr>
            <w:r>
              <w:rPr>
                <w:rFonts w:eastAsia="等线" w:cs="Arial"/>
                <w:szCs w:val="18"/>
                <w:lang w:eastAsia="zh-CN"/>
              </w:rPr>
              <w:t>n1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BCAB18F" w14:textId="77777777" w:rsidR="009977C1" w:rsidRDefault="009977C1" w:rsidP="009977C1">
            <w:pPr>
              <w:pStyle w:val="TAC"/>
              <w:rPr>
                <w:lang w:val="en-US" w:eastAsia="zh-CN"/>
              </w:rPr>
            </w:pPr>
            <w:r>
              <w:rPr>
                <w:rFonts w:eastAsia="等线" w:cs="Arial"/>
                <w:szCs w:val="18"/>
                <w:lang w:eastAsia="zh-CN"/>
              </w:rPr>
              <w:t>5, 10, 15, 20, 25, 30, 40, 50</w:t>
            </w:r>
          </w:p>
        </w:tc>
        <w:tc>
          <w:tcPr>
            <w:tcW w:w="1725" w:type="dxa"/>
            <w:tcBorders>
              <w:top w:val="nil"/>
              <w:left w:val="single" w:sz="4" w:space="0" w:color="auto"/>
              <w:bottom w:val="nil"/>
              <w:right w:val="single" w:sz="4" w:space="0" w:color="auto"/>
            </w:tcBorders>
            <w:vAlign w:val="center"/>
            <w:hideMark/>
          </w:tcPr>
          <w:p w14:paraId="1A0A83EF" w14:textId="77777777" w:rsidR="009977C1" w:rsidRDefault="009977C1" w:rsidP="009977C1">
            <w:pPr>
              <w:pStyle w:val="TAC"/>
              <w:rPr>
                <w:lang w:eastAsia="zh-CN"/>
              </w:rPr>
            </w:pPr>
            <w:r>
              <w:rPr>
                <w:lang w:eastAsia="zh-CN"/>
              </w:rPr>
              <w:t>0</w:t>
            </w:r>
          </w:p>
        </w:tc>
      </w:tr>
      <w:tr w:rsidR="009977C1" w14:paraId="06F1BC48"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20CF7014"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510B75E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FB7C397" w14:textId="77777777" w:rsidR="009977C1" w:rsidRDefault="009977C1" w:rsidP="009977C1">
            <w:pPr>
              <w:pStyle w:val="TAC"/>
              <w:rPr>
                <w:rFonts w:cs="Arial"/>
                <w:szCs w:val="18"/>
                <w:lang w:val="sv-SE" w:eastAsia="zh-CN"/>
              </w:rPr>
            </w:pPr>
            <w:r>
              <w:rPr>
                <w:rFonts w:eastAsia="等线" w:cs="Arial"/>
                <w:szCs w:val="18"/>
                <w:lang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7D73E11" w14:textId="77777777" w:rsidR="009977C1" w:rsidRDefault="009977C1" w:rsidP="009977C1">
            <w:pPr>
              <w:pStyle w:val="TAC"/>
              <w:rPr>
                <w:lang w:val="en-US" w:eastAsia="zh-CN"/>
              </w:rPr>
            </w:pPr>
            <w:r>
              <w:rPr>
                <w:rFonts w:eastAsia="等线" w:cs="Arial"/>
                <w:szCs w:val="18"/>
                <w:lang w:eastAsia="zh-CN"/>
              </w:rPr>
              <w:t>10, 15, 20, 25, 30, 40, 50, 60, 70, 80, 90, 100</w:t>
            </w:r>
          </w:p>
        </w:tc>
        <w:tc>
          <w:tcPr>
            <w:tcW w:w="1725" w:type="dxa"/>
            <w:tcBorders>
              <w:top w:val="nil"/>
              <w:left w:val="single" w:sz="4" w:space="0" w:color="auto"/>
              <w:bottom w:val="nil"/>
              <w:right w:val="single" w:sz="4" w:space="0" w:color="auto"/>
            </w:tcBorders>
            <w:vAlign w:val="center"/>
          </w:tcPr>
          <w:p w14:paraId="6774CD38" w14:textId="77777777" w:rsidR="009977C1" w:rsidRDefault="009977C1" w:rsidP="009977C1">
            <w:pPr>
              <w:pStyle w:val="TAC"/>
              <w:rPr>
                <w:lang w:eastAsia="zh-CN"/>
              </w:rPr>
            </w:pPr>
          </w:p>
        </w:tc>
      </w:tr>
      <w:tr w:rsidR="009977C1" w14:paraId="4DA322C6"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2D0CEF5"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1FA03458"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004D54F" w14:textId="77777777" w:rsidR="009977C1" w:rsidRDefault="009977C1" w:rsidP="009977C1">
            <w:pPr>
              <w:pStyle w:val="TAC"/>
              <w:rPr>
                <w:rFonts w:cs="Arial"/>
                <w:szCs w:val="18"/>
                <w:lang w:val="sv-SE" w:eastAsia="zh-CN"/>
              </w:rPr>
            </w:pPr>
            <w:r>
              <w:rPr>
                <w:rFonts w:eastAsia="等线" w:cs="Arial"/>
                <w:szCs w:val="18"/>
                <w:lang w:eastAsia="zh-CN"/>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478112A" w14:textId="77777777" w:rsidR="009977C1" w:rsidRDefault="009977C1" w:rsidP="009977C1">
            <w:pPr>
              <w:pStyle w:val="TAC"/>
              <w:rPr>
                <w:lang w:val="en-US" w:eastAsia="zh-CN"/>
              </w:rPr>
            </w:pPr>
            <w:r>
              <w:rPr>
                <w:rFonts w:eastAsia="等线" w:cs="Arial"/>
                <w:szCs w:val="18"/>
                <w:lang w:val="en-US"/>
              </w:rPr>
              <w:t>5</w:t>
            </w:r>
            <w:r>
              <w:rPr>
                <w:rFonts w:eastAsia="等线" w:cs="Arial"/>
                <w:szCs w:val="18"/>
                <w:lang w:val="en-US" w:eastAsia="zh-CN"/>
              </w:rPr>
              <w:t>, 10, 15, 20, 25, 30</w:t>
            </w:r>
          </w:p>
        </w:tc>
        <w:tc>
          <w:tcPr>
            <w:tcW w:w="1725" w:type="dxa"/>
            <w:tcBorders>
              <w:top w:val="nil"/>
              <w:left w:val="single" w:sz="4" w:space="0" w:color="auto"/>
              <w:bottom w:val="single" w:sz="4" w:space="0" w:color="auto"/>
              <w:right w:val="single" w:sz="4" w:space="0" w:color="auto"/>
            </w:tcBorders>
            <w:vAlign w:val="center"/>
          </w:tcPr>
          <w:p w14:paraId="7D374D73" w14:textId="77777777" w:rsidR="009977C1" w:rsidRDefault="009977C1" w:rsidP="009977C1">
            <w:pPr>
              <w:pStyle w:val="TAC"/>
              <w:rPr>
                <w:lang w:eastAsia="zh-CN"/>
              </w:rPr>
            </w:pPr>
          </w:p>
        </w:tc>
      </w:tr>
      <w:tr w:rsidR="009977C1" w14:paraId="1183BF3A"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0679D249" w14:textId="77777777" w:rsidR="009977C1" w:rsidRDefault="009977C1" w:rsidP="009977C1">
            <w:pPr>
              <w:pStyle w:val="TAC"/>
            </w:pPr>
            <w:r>
              <w:t>CA_n78A_n1A-n81A</w:t>
            </w:r>
          </w:p>
        </w:tc>
        <w:tc>
          <w:tcPr>
            <w:tcW w:w="1946" w:type="dxa"/>
            <w:tcBorders>
              <w:top w:val="nil"/>
              <w:left w:val="single" w:sz="4" w:space="0" w:color="auto"/>
              <w:bottom w:val="nil"/>
              <w:right w:val="single" w:sz="4" w:space="0" w:color="auto"/>
            </w:tcBorders>
            <w:vAlign w:val="center"/>
            <w:hideMark/>
          </w:tcPr>
          <w:p w14:paraId="0A84F185" w14:textId="77777777" w:rsidR="009977C1" w:rsidRDefault="009977C1" w:rsidP="009977C1">
            <w:pPr>
              <w:pStyle w:val="TAC"/>
            </w:pPr>
            <w:r>
              <w:t>SUL_n1A-n81A</w:t>
            </w:r>
          </w:p>
        </w:tc>
        <w:tc>
          <w:tcPr>
            <w:tcW w:w="905" w:type="dxa"/>
            <w:tcBorders>
              <w:top w:val="single" w:sz="4" w:space="0" w:color="auto"/>
              <w:left w:val="single" w:sz="4" w:space="0" w:color="auto"/>
              <w:bottom w:val="single" w:sz="4" w:space="0" w:color="auto"/>
              <w:right w:val="single" w:sz="4" w:space="0" w:color="auto"/>
            </w:tcBorders>
            <w:vAlign w:val="center"/>
            <w:hideMark/>
          </w:tcPr>
          <w:p w14:paraId="29323B3B" w14:textId="77777777" w:rsidR="009977C1" w:rsidRDefault="009977C1" w:rsidP="009977C1">
            <w:pPr>
              <w:pStyle w:val="TAC"/>
              <w:rPr>
                <w:rFonts w:cs="Arial"/>
                <w:szCs w:val="18"/>
                <w:lang w:val="sv-SE" w:eastAsia="zh-CN"/>
              </w:rPr>
            </w:pPr>
            <w:r>
              <w:rPr>
                <w:rFonts w:eastAsia="等线" w:cs="Arial"/>
                <w:szCs w:val="18"/>
                <w:lang w:eastAsia="zh-CN"/>
              </w:rPr>
              <w:t>n1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7171DF4" w14:textId="77777777" w:rsidR="009977C1" w:rsidRDefault="009977C1" w:rsidP="009977C1">
            <w:pPr>
              <w:pStyle w:val="TAC"/>
              <w:rPr>
                <w:lang w:val="en-US" w:eastAsia="zh-CN"/>
              </w:rPr>
            </w:pPr>
            <w:r>
              <w:rPr>
                <w:rFonts w:eastAsia="等线" w:cs="Arial"/>
                <w:szCs w:val="18"/>
                <w:lang w:eastAsia="zh-CN"/>
              </w:rPr>
              <w:t>5, 10, 15, 20, 25, 30, 40, 50</w:t>
            </w:r>
          </w:p>
        </w:tc>
        <w:tc>
          <w:tcPr>
            <w:tcW w:w="1725" w:type="dxa"/>
            <w:tcBorders>
              <w:top w:val="nil"/>
              <w:left w:val="single" w:sz="4" w:space="0" w:color="auto"/>
              <w:bottom w:val="nil"/>
              <w:right w:val="single" w:sz="4" w:space="0" w:color="auto"/>
            </w:tcBorders>
            <w:vAlign w:val="center"/>
            <w:hideMark/>
          </w:tcPr>
          <w:p w14:paraId="1CE4D31D" w14:textId="77777777" w:rsidR="009977C1" w:rsidRDefault="009977C1" w:rsidP="009977C1">
            <w:pPr>
              <w:pStyle w:val="TAC"/>
              <w:rPr>
                <w:lang w:eastAsia="zh-CN"/>
              </w:rPr>
            </w:pPr>
            <w:r>
              <w:rPr>
                <w:lang w:eastAsia="zh-CN"/>
              </w:rPr>
              <w:t>0</w:t>
            </w:r>
          </w:p>
        </w:tc>
      </w:tr>
      <w:tr w:rsidR="009977C1" w14:paraId="25E74CB8"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064BD6AF"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2677BD6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AAA23B5" w14:textId="77777777" w:rsidR="009977C1" w:rsidRDefault="009977C1" w:rsidP="009977C1">
            <w:pPr>
              <w:pStyle w:val="TAC"/>
              <w:rPr>
                <w:rFonts w:cs="Arial"/>
                <w:szCs w:val="18"/>
                <w:lang w:val="sv-SE" w:eastAsia="zh-CN"/>
              </w:rPr>
            </w:pPr>
            <w:r>
              <w:rPr>
                <w:rFonts w:eastAsia="等线" w:cs="Arial"/>
                <w:szCs w:val="18"/>
                <w:lang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C28CA4B" w14:textId="77777777" w:rsidR="009977C1" w:rsidRDefault="009977C1" w:rsidP="009977C1">
            <w:pPr>
              <w:pStyle w:val="TAC"/>
              <w:rPr>
                <w:lang w:val="en-US" w:eastAsia="zh-CN"/>
              </w:rPr>
            </w:pPr>
            <w:r>
              <w:rPr>
                <w:rFonts w:eastAsia="等线" w:cs="Arial"/>
                <w:szCs w:val="18"/>
                <w:lang w:eastAsia="zh-CN"/>
              </w:rPr>
              <w:t>10, 15, 20, 25, 30, 40, 50, 60, 70, 80, 90, 100</w:t>
            </w:r>
          </w:p>
        </w:tc>
        <w:tc>
          <w:tcPr>
            <w:tcW w:w="1725" w:type="dxa"/>
            <w:tcBorders>
              <w:top w:val="nil"/>
              <w:left w:val="single" w:sz="4" w:space="0" w:color="auto"/>
              <w:bottom w:val="nil"/>
              <w:right w:val="single" w:sz="4" w:space="0" w:color="auto"/>
            </w:tcBorders>
            <w:vAlign w:val="center"/>
          </w:tcPr>
          <w:p w14:paraId="53E57C88" w14:textId="77777777" w:rsidR="009977C1" w:rsidRDefault="009977C1" w:rsidP="009977C1">
            <w:pPr>
              <w:pStyle w:val="TAC"/>
              <w:rPr>
                <w:lang w:eastAsia="zh-CN"/>
              </w:rPr>
            </w:pPr>
          </w:p>
        </w:tc>
      </w:tr>
      <w:tr w:rsidR="009977C1" w14:paraId="19F1F8C0"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3576E41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2D1A325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10AB6A2" w14:textId="77777777" w:rsidR="009977C1" w:rsidRDefault="009977C1" w:rsidP="009977C1">
            <w:pPr>
              <w:pStyle w:val="TAC"/>
              <w:rPr>
                <w:rFonts w:cs="Arial"/>
                <w:szCs w:val="18"/>
                <w:lang w:val="sv-SE" w:eastAsia="zh-CN"/>
              </w:rPr>
            </w:pPr>
            <w:r>
              <w:rPr>
                <w:rFonts w:eastAsia="等线" w:cs="Arial"/>
                <w:szCs w:val="18"/>
                <w:lang w:eastAsia="zh-CN"/>
              </w:rPr>
              <w:t>n81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30D3C11" w14:textId="77777777" w:rsidR="009977C1" w:rsidRDefault="009977C1" w:rsidP="009977C1">
            <w:pPr>
              <w:pStyle w:val="TAC"/>
              <w:rPr>
                <w:lang w:val="en-US" w:eastAsia="zh-CN"/>
              </w:rPr>
            </w:pPr>
            <w:r>
              <w:rPr>
                <w:rFonts w:eastAsia="等线" w:cs="Arial"/>
                <w:szCs w:val="18"/>
                <w:lang w:val="en-US"/>
              </w:rPr>
              <w:t>5</w:t>
            </w:r>
            <w:r>
              <w:rPr>
                <w:rFonts w:eastAsia="等线" w:cs="Arial"/>
                <w:szCs w:val="18"/>
                <w:lang w:val="en-US" w:eastAsia="zh-CN"/>
              </w:rPr>
              <w:t>, 10, 15, 20</w:t>
            </w:r>
          </w:p>
        </w:tc>
        <w:tc>
          <w:tcPr>
            <w:tcW w:w="1725" w:type="dxa"/>
            <w:tcBorders>
              <w:top w:val="nil"/>
              <w:left w:val="single" w:sz="4" w:space="0" w:color="auto"/>
              <w:bottom w:val="single" w:sz="4" w:space="0" w:color="auto"/>
              <w:right w:val="single" w:sz="4" w:space="0" w:color="auto"/>
            </w:tcBorders>
            <w:vAlign w:val="center"/>
          </w:tcPr>
          <w:p w14:paraId="5DC6427F" w14:textId="77777777" w:rsidR="009977C1" w:rsidRDefault="009977C1" w:rsidP="009977C1">
            <w:pPr>
              <w:pStyle w:val="TAC"/>
              <w:rPr>
                <w:lang w:eastAsia="zh-CN"/>
              </w:rPr>
            </w:pPr>
          </w:p>
        </w:tc>
      </w:tr>
      <w:tr w:rsidR="009977C1" w14:paraId="5A7B2F3F"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72E0A5D4" w14:textId="77777777" w:rsidR="009977C1" w:rsidRDefault="009977C1" w:rsidP="009977C1">
            <w:pPr>
              <w:pStyle w:val="TAC"/>
            </w:pPr>
            <w:r>
              <w:t>CA_n78A_n1A-n89A</w:t>
            </w:r>
          </w:p>
        </w:tc>
        <w:tc>
          <w:tcPr>
            <w:tcW w:w="1946" w:type="dxa"/>
            <w:tcBorders>
              <w:top w:val="nil"/>
              <w:left w:val="single" w:sz="4" w:space="0" w:color="auto"/>
              <w:bottom w:val="nil"/>
              <w:right w:val="single" w:sz="4" w:space="0" w:color="auto"/>
            </w:tcBorders>
            <w:vAlign w:val="center"/>
            <w:hideMark/>
          </w:tcPr>
          <w:p w14:paraId="2F46AC2E" w14:textId="77777777" w:rsidR="009977C1" w:rsidRDefault="009977C1" w:rsidP="009977C1">
            <w:pPr>
              <w:pStyle w:val="TAC"/>
            </w:pPr>
            <w:r>
              <w:t>SUL_n1A-n89A</w:t>
            </w:r>
          </w:p>
        </w:tc>
        <w:tc>
          <w:tcPr>
            <w:tcW w:w="905" w:type="dxa"/>
            <w:tcBorders>
              <w:top w:val="single" w:sz="4" w:space="0" w:color="auto"/>
              <w:left w:val="single" w:sz="4" w:space="0" w:color="auto"/>
              <w:bottom w:val="single" w:sz="4" w:space="0" w:color="auto"/>
              <w:right w:val="single" w:sz="4" w:space="0" w:color="auto"/>
            </w:tcBorders>
            <w:vAlign w:val="center"/>
            <w:hideMark/>
          </w:tcPr>
          <w:p w14:paraId="4548256C" w14:textId="77777777" w:rsidR="009977C1" w:rsidRDefault="009977C1" w:rsidP="009977C1">
            <w:pPr>
              <w:pStyle w:val="TAC"/>
              <w:rPr>
                <w:rFonts w:cs="Arial"/>
                <w:szCs w:val="18"/>
                <w:lang w:val="sv-SE" w:eastAsia="zh-CN"/>
              </w:rPr>
            </w:pPr>
            <w:r>
              <w:rPr>
                <w:rFonts w:eastAsia="等线" w:cs="Arial"/>
                <w:szCs w:val="18"/>
                <w:lang w:eastAsia="zh-CN"/>
              </w:rPr>
              <w:t>n1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BD0695C" w14:textId="77777777" w:rsidR="009977C1" w:rsidRDefault="009977C1" w:rsidP="009977C1">
            <w:pPr>
              <w:pStyle w:val="TAC"/>
              <w:rPr>
                <w:lang w:val="en-US" w:eastAsia="zh-CN"/>
              </w:rPr>
            </w:pPr>
            <w:r>
              <w:rPr>
                <w:rFonts w:eastAsia="等线" w:cs="Arial"/>
                <w:szCs w:val="18"/>
                <w:lang w:eastAsia="zh-CN"/>
              </w:rPr>
              <w:t>5, 10, 15, 20, 25, 30, 40, 50</w:t>
            </w:r>
          </w:p>
        </w:tc>
        <w:tc>
          <w:tcPr>
            <w:tcW w:w="1725" w:type="dxa"/>
            <w:tcBorders>
              <w:top w:val="nil"/>
              <w:left w:val="single" w:sz="4" w:space="0" w:color="auto"/>
              <w:bottom w:val="nil"/>
              <w:right w:val="single" w:sz="4" w:space="0" w:color="auto"/>
            </w:tcBorders>
            <w:vAlign w:val="center"/>
            <w:hideMark/>
          </w:tcPr>
          <w:p w14:paraId="0566F96B" w14:textId="77777777" w:rsidR="009977C1" w:rsidRDefault="009977C1" w:rsidP="009977C1">
            <w:pPr>
              <w:pStyle w:val="TAC"/>
              <w:rPr>
                <w:lang w:eastAsia="zh-CN"/>
              </w:rPr>
            </w:pPr>
            <w:r>
              <w:rPr>
                <w:lang w:eastAsia="zh-CN"/>
              </w:rPr>
              <w:t>0</w:t>
            </w:r>
          </w:p>
        </w:tc>
      </w:tr>
      <w:tr w:rsidR="009977C1" w14:paraId="32EB259D"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2D078A0"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52B06BD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524F4A9" w14:textId="77777777" w:rsidR="009977C1" w:rsidRDefault="009977C1" w:rsidP="009977C1">
            <w:pPr>
              <w:pStyle w:val="TAC"/>
              <w:rPr>
                <w:rFonts w:cs="Arial"/>
                <w:szCs w:val="18"/>
                <w:lang w:val="sv-SE" w:eastAsia="zh-CN"/>
              </w:rPr>
            </w:pPr>
            <w:r>
              <w:rPr>
                <w:rFonts w:eastAsia="等线" w:cs="Arial"/>
                <w:szCs w:val="18"/>
                <w:lang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5CAD908" w14:textId="77777777" w:rsidR="009977C1" w:rsidRDefault="009977C1" w:rsidP="009977C1">
            <w:pPr>
              <w:pStyle w:val="TAC"/>
              <w:rPr>
                <w:lang w:val="en-US" w:eastAsia="zh-CN"/>
              </w:rPr>
            </w:pPr>
            <w:r>
              <w:rPr>
                <w:rFonts w:eastAsia="等线" w:cs="Arial"/>
                <w:szCs w:val="18"/>
                <w:lang w:eastAsia="zh-CN"/>
              </w:rPr>
              <w:t>10, 15, 20, 25, 30, 40, 50, 60, 70, 80, 90, 100</w:t>
            </w:r>
          </w:p>
        </w:tc>
        <w:tc>
          <w:tcPr>
            <w:tcW w:w="1725" w:type="dxa"/>
            <w:tcBorders>
              <w:top w:val="nil"/>
              <w:left w:val="single" w:sz="4" w:space="0" w:color="auto"/>
              <w:bottom w:val="nil"/>
              <w:right w:val="single" w:sz="4" w:space="0" w:color="auto"/>
            </w:tcBorders>
            <w:vAlign w:val="center"/>
          </w:tcPr>
          <w:p w14:paraId="51F4AF05" w14:textId="77777777" w:rsidR="009977C1" w:rsidRDefault="009977C1" w:rsidP="009977C1">
            <w:pPr>
              <w:pStyle w:val="TAC"/>
              <w:rPr>
                <w:lang w:eastAsia="zh-CN"/>
              </w:rPr>
            </w:pPr>
          </w:p>
        </w:tc>
      </w:tr>
      <w:tr w:rsidR="009977C1" w14:paraId="4B648554"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20EC6DD"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0BEFC31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81AE7D4" w14:textId="77777777" w:rsidR="009977C1" w:rsidRDefault="009977C1" w:rsidP="009977C1">
            <w:pPr>
              <w:pStyle w:val="TAC"/>
              <w:rPr>
                <w:rFonts w:cs="Arial"/>
                <w:szCs w:val="18"/>
                <w:lang w:val="sv-SE" w:eastAsia="zh-CN"/>
              </w:rPr>
            </w:pPr>
            <w:r>
              <w:rPr>
                <w:rFonts w:eastAsia="等线" w:cs="Arial"/>
                <w:szCs w:val="18"/>
                <w:lang w:eastAsia="zh-CN"/>
              </w:rPr>
              <w:t>n89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B3C5E2A" w14:textId="77777777" w:rsidR="009977C1" w:rsidRDefault="009977C1" w:rsidP="009977C1">
            <w:pPr>
              <w:pStyle w:val="TAC"/>
              <w:rPr>
                <w:lang w:val="en-US" w:eastAsia="zh-CN"/>
              </w:rPr>
            </w:pPr>
            <w:r>
              <w:rPr>
                <w:rFonts w:eastAsia="等线" w:cs="Arial"/>
                <w:szCs w:val="18"/>
                <w:lang w:val="en-US"/>
              </w:rPr>
              <w:t>5</w:t>
            </w:r>
            <w:r>
              <w:rPr>
                <w:rFonts w:eastAsia="等线" w:cs="Arial"/>
                <w:szCs w:val="18"/>
                <w:lang w:val="en-US" w:eastAsia="zh-CN"/>
              </w:rPr>
              <w:t>, 10, 15, 20</w:t>
            </w:r>
          </w:p>
        </w:tc>
        <w:tc>
          <w:tcPr>
            <w:tcW w:w="1725" w:type="dxa"/>
            <w:tcBorders>
              <w:top w:val="nil"/>
              <w:left w:val="single" w:sz="4" w:space="0" w:color="auto"/>
              <w:bottom w:val="single" w:sz="4" w:space="0" w:color="auto"/>
              <w:right w:val="single" w:sz="4" w:space="0" w:color="auto"/>
            </w:tcBorders>
            <w:vAlign w:val="center"/>
          </w:tcPr>
          <w:p w14:paraId="25F537A5" w14:textId="77777777" w:rsidR="009977C1" w:rsidRDefault="009977C1" w:rsidP="009977C1">
            <w:pPr>
              <w:pStyle w:val="TAC"/>
              <w:rPr>
                <w:lang w:eastAsia="zh-CN"/>
              </w:rPr>
            </w:pPr>
          </w:p>
        </w:tc>
      </w:tr>
      <w:tr w:rsidR="009977C1" w14:paraId="13538259"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6A5BD4A5" w14:textId="77777777" w:rsidR="009977C1" w:rsidRDefault="009977C1" w:rsidP="009977C1">
            <w:pPr>
              <w:pStyle w:val="TAC"/>
            </w:pPr>
            <w:r>
              <w:t>CA_n78A_n3A-n84A</w:t>
            </w:r>
          </w:p>
        </w:tc>
        <w:tc>
          <w:tcPr>
            <w:tcW w:w="1946" w:type="dxa"/>
            <w:tcBorders>
              <w:top w:val="nil"/>
              <w:left w:val="single" w:sz="4" w:space="0" w:color="auto"/>
              <w:bottom w:val="nil"/>
              <w:right w:val="single" w:sz="4" w:space="0" w:color="auto"/>
            </w:tcBorders>
            <w:vAlign w:val="center"/>
            <w:hideMark/>
          </w:tcPr>
          <w:p w14:paraId="5FF9C077" w14:textId="77777777" w:rsidR="009977C1" w:rsidRDefault="009977C1" w:rsidP="009977C1">
            <w:pPr>
              <w:pStyle w:val="TAC"/>
            </w:pPr>
            <w:r>
              <w:t>SUL_n3A-n84A</w:t>
            </w:r>
          </w:p>
        </w:tc>
        <w:tc>
          <w:tcPr>
            <w:tcW w:w="905" w:type="dxa"/>
            <w:tcBorders>
              <w:top w:val="single" w:sz="4" w:space="0" w:color="auto"/>
              <w:left w:val="single" w:sz="4" w:space="0" w:color="auto"/>
              <w:bottom w:val="single" w:sz="4" w:space="0" w:color="auto"/>
              <w:right w:val="single" w:sz="4" w:space="0" w:color="auto"/>
            </w:tcBorders>
            <w:vAlign w:val="center"/>
            <w:hideMark/>
          </w:tcPr>
          <w:p w14:paraId="0B597F1C" w14:textId="77777777" w:rsidR="009977C1" w:rsidRDefault="009977C1" w:rsidP="009977C1">
            <w:pPr>
              <w:pStyle w:val="TAC"/>
              <w:rPr>
                <w:rFonts w:cs="Arial"/>
                <w:szCs w:val="18"/>
                <w:lang w:val="sv-SE" w:eastAsia="zh-CN"/>
              </w:rPr>
            </w:pPr>
            <w:r>
              <w:rPr>
                <w:rFonts w:eastAsia="等线" w:cs="Arial"/>
                <w:szCs w:val="18"/>
                <w:lang w:eastAsia="zh-CN"/>
              </w:rPr>
              <w:t>n3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36DFB8A"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nil"/>
              <w:right w:val="single" w:sz="4" w:space="0" w:color="auto"/>
            </w:tcBorders>
            <w:vAlign w:val="center"/>
            <w:hideMark/>
          </w:tcPr>
          <w:p w14:paraId="2D57909C" w14:textId="77777777" w:rsidR="009977C1" w:rsidRDefault="009977C1" w:rsidP="009977C1">
            <w:pPr>
              <w:pStyle w:val="TAC"/>
              <w:rPr>
                <w:lang w:eastAsia="zh-CN"/>
              </w:rPr>
            </w:pPr>
            <w:r>
              <w:rPr>
                <w:lang w:eastAsia="zh-CN"/>
              </w:rPr>
              <w:t>0</w:t>
            </w:r>
          </w:p>
        </w:tc>
      </w:tr>
      <w:tr w:rsidR="009977C1" w14:paraId="61BF2E33"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05BC435D"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2270EEA6"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180220E" w14:textId="77777777" w:rsidR="009977C1" w:rsidRDefault="009977C1" w:rsidP="009977C1">
            <w:pPr>
              <w:pStyle w:val="TAC"/>
              <w:rPr>
                <w:rFonts w:cs="Arial"/>
                <w:szCs w:val="18"/>
                <w:lang w:val="sv-SE" w:eastAsia="zh-CN"/>
              </w:rPr>
            </w:pPr>
            <w:r>
              <w:rPr>
                <w:rFonts w:eastAsia="等线" w:cs="Arial"/>
                <w:szCs w:val="18"/>
                <w:lang w:eastAsia="zh-CN"/>
              </w:rPr>
              <w:t>n78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BA7656E" w14:textId="77777777" w:rsidR="009977C1" w:rsidRDefault="009977C1" w:rsidP="009977C1">
            <w:pPr>
              <w:pStyle w:val="TAC"/>
              <w:rPr>
                <w:lang w:val="en-US" w:eastAsia="zh-CN"/>
              </w:rPr>
            </w:pPr>
            <w:r>
              <w:rPr>
                <w:rFonts w:eastAsia="等线" w:cs="Arial"/>
                <w:szCs w:val="18"/>
                <w:lang w:eastAsia="zh-CN"/>
              </w:rPr>
              <w:t>10, 15, 20, 25, 30, 40, 50, 60, 70, 80, 90, 100</w:t>
            </w:r>
          </w:p>
        </w:tc>
        <w:tc>
          <w:tcPr>
            <w:tcW w:w="1725" w:type="dxa"/>
            <w:tcBorders>
              <w:top w:val="nil"/>
              <w:left w:val="single" w:sz="4" w:space="0" w:color="auto"/>
              <w:bottom w:val="nil"/>
              <w:right w:val="single" w:sz="4" w:space="0" w:color="auto"/>
            </w:tcBorders>
            <w:vAlign w:val="center"/>
          </w:tcPr>
          <w:p w14:paraId="2FEAE77B" w14:textId="77777777" w:rsidR="009977C1" w:rsidRDefault="009977C1" w:rsidP="009977C1">
            <w:pPr>
              <w:pStyle w:val="TAC"/>
              <w:rPr>
                <w:lang w:eastAsia="zh-CN"/>
              </w:rPr>
            </w:pPr>
          </w:p>
        </w:tc>
      </w:tr>
      <w:tr w:rsidR="009977C1" w14:paraId="01D70584"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E5C5688"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377090D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471AEF8" w14:textId="77777777" w:rsidR="009977C1" w:rsidRDefault="009977C1" w:rsidP="009977C1">
            <w:pPr>
              <w:pStyle w:val="TAC"/>
              <w:rPr>
                <w:rFonts w:cs="Arial"/>
                <w:szCs w:val="18"/>
                <w:lang w:val="sv-SE" w:eastAsia="zh-CN"/>
              </w:rPr>
            </w:pPr>
            <w:r>
              <w:rPr>
                <w:rFonts w:eastAsia="等线" w:cs="Arial"/>
                <w:szCs w:val="18"/>
                <w:lang w:eastAsia="zh-CN"/>
              </w:rPr>
              <w:t>n84</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8524DA4" w14:textId="77777777" w:rsidR="009977C1" w:rsidRDefault="009977C1" w:rsidP="009977C1">
            <w:pPr>
              <w:pStyle w:val="TAC"/>
              <w:rPr>
                <w:lang w:val="en-US" w:eastAsia="zh-CN"/>
              </w:rPr>
            </w:pPr>
            <w:r>
              <w:rPr>
                <w:rFonts w:eastAsia="等线" w:cs="Arial"/>
                <w:szCs w:val="18"/>
                <w:lang w:val="en-US"/>
              </w:rPr>
              <w:t>5</w:t>
            </w:r>
            <w:r>
              <w:rPr>
                <w:rFonts w:eastAsia="等线" w:cs="Arial"/>
                <w:szCs w:val="18"/>
                <w:lang w:val="en-US" w:eastAsia="zh-CN"/>
              </w:rPr>
              <w:t>, 10, 15, 20</w:t>
            </w:r>
          </w:p>
        </w:tc>
        <w:tc>
          <w:tcPr>
            <w:tcW w:w="1725" w:type="dxa"/>
            <w:tcBorders>
              <w:top w:val="nil"/>
              <w:left w:val="single" w:sz="4" w:space="0" w:color="auto"/>
              <w:bottom w:val="single" w:sz="4" w:space="0" w:color="auto"/>
              <w:right w:val="single" w:sz="4" w:space="0" w:color="auto"/>
            </w:tcBorders>
            <w:vAlign w:val="center"/>
          </w:tcPr>
          <w:p w14:paraId="187955A3" w14:textId="77777777" w:rsidR="009977C1" w:rsidRDefault="009977C1" w:rsidP="009977C1">
            <w:pPr>
              <w:pStyle w:val="TAC"/>
              <w:rPr>
                <w:lang w:eastAsia="zh-CN"/>
              </w:rPr>
            </w:pPr>
          </w:p>
        </w:tc>
      </w:tr>
      <w:tr w:rsidR="009977C1" w14:paraId="71CD78A8"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6" w:author="ZTE-Ma Zhifeng" w:date="2023-09-26T14:5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37" w:author="ZTE-Ma Zhifeng" w:date="2023-09-26T14:54:00Z">
            <w:trPr>
              <w:trHeight w:val="187"/>
              <w:jc w:val="center"/>
            </w:trPr>
          </w:trPrChange>
        </w:trPr>
        <w:tc>
          <w:tcPr>
            <w:tcW w:w="2514" w:type="dxa"/>
            <w:tcBorders>
              <w:top w:val="nil"/>
              <w:left w:val="single" w:sz="4" w:space="0" w:color="auto"/>
              <w:bottom w:val="nil"/>
              <w:right w:val="single" w:sz="4" w:space="0" w:color="auto"/>
            </w:tcBorders>
            <w:hideMark/>
            <w:tcPrChange w:id="638" w:author="ZTE-Ma Zhifeng" w:date="2023-09-26T14:54:00Z">
              <w:tcPr>
                <w:tcW w:w="2514" w:type="dxa"/>
                <w:gridSpan w:val="5"/>
                <w:tcBorders>
                  <w:top w:val="nil"/>
                  <w:left w:val="single" w:sz="4" w:space="5" w:color="auto"/>
                  <w:bottom w:val="nil"/>
                  <w:right w:val="single" w:sz="4" w:space="5" w:color="auto"/>
                </w:tcBorders>
                <w:hideMark/>
              </w:tcPr>
            </w:tcPrChange>
          </w:tcPr>
          <w:p w14:paraId="30FB4E61" w14:textId="77777777" w:rsidR="009977C1" w:rsidRDefault="009977C1" w:rsidP="009977C1">
            <w:pPr>
              <w:pStyle w:val="TAC"/>
            </w:pPr>
            <w:r>
              <w:lastRenderedPageBreak/>
              <w:t>CA_n79A_n41A-n80A</w:t>
            </w:r>
          </w:p>
        </w:tc>
        <w:tc>
          <w:tcPr>
            <w:tcW w:w="1946" w:type="dxa"/>
            <w:tcBorders>
              <w:top w:val="nil"/>
              <w:left w:val="single" w:sz="4" w:space="0" w:color="auto"/>
              <w:bottom w:val="nil"/>
              <w:right w:val="single" w:sz="4" w:space="0" w:color="auto"/>
            </w:tcBorders>
            <w:hideMark/>
            <w:tcPrChange w:id="639" w:author="ZTE-Ma Zhifeng" w:date="2023-09-26T14:54:00Z">
              <w:tcPr>
                <w:tcW w:w="1946" w:type="dxa"/>
                <w:tcBorders>
                  <w:top w:val="nil"/>
                  <w:left w:val="single" w:sz="4" w:space="5" w:color="auto"/>
                  <w:bottom w:val="nil"/>
                  <w:right w:val="single" w:sz="4" w:space="5" w:color="auto"/>
                </w:tcBorders>
                <w:hideMark/>
              </w:tcPr>
            </w:tcPrChange>
          </w:tcPr>
          <w:p w14:paraId="33FAA646" w14:textId="77777777" w:rsidR="009977C1" w:rsidRDefault="009977C1" w:rsidP="009977C1">
            <w:pPr>
              <w:pStyle w:val="TAC"/>
            </w:pPr>
            <w:r>
              <w:t>SUL_n41A-n80A</w:t>
            </w:r>
          </w:p>
        </w:tc>
        <w:tc>
          <w:tcPr>
            <w:tcW w:w="905" w:type="dxa"/>
            <w:tcBorders>
              <w:top w:val="single" w:sz="4" w:space="0" w:color="auto"/>
              <w:left w:val="single" w:sz="4" w:space="0" w:color="auto"/>
              <w:bottom w:val="single" w:sz="4" w:space="0" w:color="auto"/>
              <w:right w:val="single" w:sz="4" w:space="0" w:color="auto"/>
            </w:tcBorders>
            <w:vAlign w:val="center"/>
            <w:hideMark/>
            <w:tcPrChange w:id="640" w:author="ZTE-Ma Zhifeng" w:date="2023-09-26T14:54: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31C99D67" w14:textId="77777777" w:rsidR="009977C1" w:rsidRDefault="009977C1" w:rsidP="009977C1">
            <w:pPr>
              <w:pStyle w:val="TAC"/>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41" w:author="ZTE-Ma Zhifeng" w:date="2023-09-26T14:54: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1EA84752"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642" w:author="ZTE-Ma Zhifeng" w:date="2023-09-26T14:54:00Z">
              <w:tcPr>
                <w:tcW w:w="1725" w:type="dxa"/>
                <w:tcBorders>
                  <w:top w:val="nil"/>
                  <w:left w:val="single" w:sz="4" w:space="5" w:color="auto"/>
                  <w:bottom w:val="nil"/>
                  <w:right w:val="single" w:sz="4" w:space="5" w:color="auto"/>
                </w:tcBorders>
                <w:hideMark/>
              </w:tcPr>
            </w:tcPrChange>
          </w:tcPr>
          <w:p w14:paraId="38C4D288" w14:textId="77777777" w:rsidR="009977C1" w:rsidRDefault="009977C1" w:rsidP="009977C1">
            <w:pPr>
              <w:pStyle w:val="TAC"/>
              <w:rPr>
                <w:lang w:eastAsia="zh-CN"/>
              </w:rPr>
            </w:pPr>
            <w:r>
              <w:rPr>
                <w:lang w:eastAsia="zh-CN"/>
              </w:rPr>
              <w:t>0</w:t>
            </w:r>
          </w:p>
        </w:tc>
      </w:tr>
      <w:tr w:rsidR="009977C1" w14:paraId="7DD32076"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729AA948"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325D30D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C282B95" w14:textId="77777777" w:rsidR="009977C1" w:rsidRDefault="009977C1" w:rsidP="009977C1">
            <w:pPr>
              <w:pStyle w:val="TAC"/>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C1CCDCA"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280FB658" w14:textId="77777777" w:rsidR="009977C1" w:rsidRDefault="009977C1" w:rsidP="009977C1">
            <w:pPr>
              <w:pStyle w:val="TAC"/>
              <w:rPr>
                <w:lang w:eastAsia="zh-CN"/>
              </w:rPr>
            </w:pPr>
          </w:p>
        </w:tc>
      </w:tr>
      <w:tr w:rsidR="009977C1" w14:paraId="0A63A355"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27914E8C"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0C7F181F"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2CD06C7" w14:textId="77777777" w:rsidR="009977C1" w:rsidRDefault="009977C1" w:rsidP="009977C1">
            <w:pPr>
              <w:pStyle w:val="TAC"/>
            </w:pPr>
            <w:r>
              <w:rPr>
                <w:rFonts w:cs="Arial"/>
                <w:szCs w:val="18"/>
                <w:lang w:val="sv-SE" w:eastAsia="zh-TW"/>
              </w:rPr>
              <w:t>n80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E89A589" w14:textId="77777777" w:rsidR="009977C1" w:rsidRDefault="009977C1" w:rsidP="009977C1">
            <w:pPr>
              <w:pStyle w:val="TAC"/>
              <w:rPr>
                <w:lang w:val="en-US"/>
              </w:rPr>
            </w:pPr>
            <w:r>
              <w:rPr>
                <w:lang w:val="en-US"/>
              </w:rPr>
              <w:t>5</w:t>
            </w:r>
            <w:r>
              <w:rPr>
                <w:lang w:val="en-US" w:eastAsia="zh-CN"/>
              </w:rPr>
              <w:t>, 10, 15, 20, 25, 30, 40</w:t>
            </w:r>
          </w:p>
        </w:tc>
        <w:tc>
          <w:tcPr>
            <w:tcW w:w="1725" w:type="dxa"/>
            <w:tcBorders>
              <w:top w:val="nil"/>
              <w:left w:val="single" w:sz="4" w:space="0" w:color="auto"/>
              <w:bottom w:val="single" w:sz="4" w:space="0" w:color="auto"/>
              <w:right w:val="single" w:sz="4" w:space="0" w:color="auto"/>
            </w:tcBorders>
            <w:vAlign w:val="center"/>
          </w:tcPr>
          <w:p w14:paraId="51A036D0" w14:textId="77777777" w:rsidR="009977C1" w:rsidRDefault="009977C1" w:rsidP="009977C1">
            <w:pPr>
              <w:pStyle w:val="TAC"/>
              <w:rPr>
                <w:lang w:eastAsia="zh-CN"/>
              </w:rPr>
            </w:pPr>
          </w:p>
        </w:tc>
      </w:tr>
      <w:tr w:rsidR="009977C1" w14:paraId="21BFED3A"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3" w:author="ZTE-Ma Zhifeng" w:date="2023-09-26T14:5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44" w:author="ZTE-Ma Zhifeng" w:date="2023-09-26T14:54:00Z">
            <w:trPr>
              <w:trHeight w:val="187"/>
              <w:jc w:val="center"/>
            </w:trPr>
          </w:trPrChange>
        </w:trPr>
        <w:tc>
          <w:tcPr>
            <w:tcW w:w="2514" w:type="dxa"/>
            <w:tcBorders>
              <w:top w:val="nil"/>
              <w:left w:val="single" w:sz="4" w:space="0" w:color="auto"/>
              <w:bottom w:val="nil"/>
              <w:right w:val="single" w:sz="4" w:space="0" w:color="auto"/>
            </w:tcBorders>
            <w:hideMark/>
            <w:tcPrChange w:id="645" w:author="ZTE-Ma Zhifeng" w:date="2023-09-26T14:54:00Z">
              <w:tcPr>
                <w:tcW w:w="2514" w:type="dxa"/>
                <w:gridSpan w:val="5"/>
                <w:tcBorders>
                  <w:top w:val="nil"/>
                  <w:left w:val="single" w:sz="4" w:space="5" w:color="auto"/>
                  <w:bottom w:val="nil"/>
                  <w:right w:val="single" w:sz="4" w:space="5" w:color="auto"/>
                </w:tcBorders>
                <w:hideMark/>
              </w:tcPr>
            </w:tcPrChange>
          </w:tcPr>
          <w:p w14:paraId="2B7D9839" w14:textId="77777777" w:rsidR="009977C1" w:rsidRDefault="009977C1" w:rsidP="009977C1">
            <w:pPr>
              <w:pStyle w:val="TAC"/>
            </w:pPr>
            <w:r>
              <w:t>CA_n79A_n41A-n83A</w:t>
            </w:r>
          </w:p>
        </w:tc>
        <w:tc>
          <w:tcPr>
            <w:tcW w:w="1946" w:type="dxa"/>
            <w:tcBorders>
              <w:top w:val="nil"/>
              <w:left w:val="single" w:sz="4" w:space="0" w:color="auto"/>
              <w:bottom w:val="nil"/>
              <w:right w:val="single" w:sz="4" w:space="0" w:color="auto"/>
            </w:tcBorders>
            <w:hideMark/>
            <w:tcPrChange w:id="646" w:author="ZTE-Ma Zhifeng" w:date="2023-09-26T14:54:00Z">
              <w:tcPr>
                <w:tcW w:w="1946" w:type="dxa"/>
                <w:tcBorders>
                  <w:top w:val="nil"/>
                  <w:left w:val="single" w:sz="4" w:space="5" w:color="auto"/>
                  <w:bottom w:val="nil"/>
                  <w:right w:val="single" w:sz="4" w:space="5" w:color="auto"/>
                </w:tcBorders>
                <w:hideMark/>
              </w:tcPr>
            </w:tcPrChange>
          </w:tcPr>
          <w:p w14:paraId="0C4579DC" w14:textId="77777777" w:rsidR="009977C1" w:rsidRDefault="009977C1" w:rsidP="009977C1">
            <w:pPr>
              <w:pStyle w:val="TAC"/>
            </w:pPr>
            <w:r>
              <w:t>SUL_n41A-n83A</w:t>
            </w:r>
          </w:p>
        </w:tc>
        <w:tc>
          <w:tcPr>
            <w:tcW w:w="905" w:type="dxa"/>
            <w:tcBorders>
              <w:top w:val="single" w:sz="4" w:space="0" w:color="auto"/>
              <w:left w:val="single" w:sz="4" w:space="0" w:color="auto"/>
              <w:bottom w:val="single" w:sz="4" w:space="0" w:color="auto"/>
              <w:right w:val="single" w:sz="4" w:space="0" w:color="auto"/>
            </w:tcBorders>
            <w:vAlign w:val="center"/>
            <w:hideMark/>
            <w:tcPrChange w:id="647" w:author="ZTE-Ma Zhifeng" w:date="2023-09-26T14:54: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0609468" w14:textId="77777777" w:rsidR="009977C1" w:rsidRDefault="009977C1" w:rsidP="009977C1">
            <w:pPr>
              <w:pStyle w:val="TAC"/>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48" w:author="ZTE-Ma Zhifeng" w:date="2023-09-26T14:54: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742A4F6A"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649" w:author="ZTE-Ma Zhifeng" w:date="2023-09-26T14:54:00Z">
              <w:tcPr>
                <w:tcW w:w="1725" w:type="dxa"/>
                <w:tcBorders>
                  <w:top w:val="nil"/>
                  <w:left w:val="single" w:sz="4" w:space="5" w:color="auto"/>
                  <w:bottom w:val="nil"/>
                  <w:right w:val="single" w:sz="4" w:space="5" w:color="auto"/>
                </w:tcBorders>
                <w:hideMark/>
              </w:tcPr>
            </w:tcPrChange>
          </w:tcPr>
          <w:p w14:paraId="16359C75" w14:textId="77777777" w:rsidR="009977C1" w:rsidRDefault="009977C1" w:rsidP="009977C1">
            <w:pPr>
              <w:pStyle w:val="TAC"/>
              <w:rPr>
                <w:lang w:eastAsia="zh-CN"/>
              </w:rPr>
            </w:pPr>
            <w:r>
              <w:rPr>
                <w:lang w:eastAsia="zh-CN"/>
              </w:rPr>
              <w:t>0</w:t>
            </w:r>
          </w:p>
        </w:tc>
      </w:tr>
      <w:tr w:rsidR="009977C1" w14:paraId="15202A92"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5AFC90CD"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264BF44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4AE7C9B2" w14:textId="77777777" w:rsidR="009977C1" w:rsidRDefault="009977C1" w:rsidP="009977C1">
            <w:pPr>
              <w:pStyle w:val="TAC"/>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9319372"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3DF257D4" w14:textId="77777777" w:rsidR="009977C1" w:rsidRDefault="009977C1" w:rsidP="009977C1">
            <w:pPr>
              <w:pStyle w:val="TAC"/>
              <w:rPr>
                <w:lang w:eastAsia="zh-CN"/>
              </w:rPr>
            </w:pPr>
          </w:p>
        </w:tc>
      </w:tr>
      <w:tr w:rsidR="009977C1" w14:paraId="69387F1F"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E0DF29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8214721"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3FB28B83" w14:textId="77777777" w:rsidR="009977C1" w:rsidRDefault="009977C1" w:rsidP="009977C1">
            <w:pPr>
              <w:pStyle w:val="TAC"/>
            </w:pPr>
            <w:r>
              <w:rPr>
                <w:rFonts w:cs="Arial"/>
                <w:szCs w:val="18"/>
                <w:lang w:val="sv-SE" w:eastAsia="zh-TW"/>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F9F0837"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530B07D6" w14:textId="77777777" w:rsidR="009977C1" w:rsidRDefault="009977C1" w:rsidP="009977C1">
            <w:pPr>
              <w:pStyle w:val="TAC"/>
              <w:rPr>
                <w:lang w:eastAsia="zh-CN"/>
              </w:rPr>
            </w:pPr>
          </w:p>
        </w:tc>
      </w:tr>
      <w:tr w:rsidR="009977C1" w14:paraId="42268171"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0" w:author="ZTE-Ma Zhifeng" w:date="2023-09-26T14:5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51" w:author="ZTE-Ma Zhifeng" w:date="2023-09-26T14:54:00Z">
            <w:trPr>
              <w:trHeight w:val="187"/>
              <w:jc w:val="center"/>
            </w:trPr>
          </w:trPrChange>
        </w:trPr>
        <w:tc>
          <w:tcPr>
            <w:tcW w:w="2514" w:type="dxa"/>
            <w:tcBorders>
              <w:top w:val="nil"/>
              <w:left w:val="single" w:sz="4" w:space="0" w:color="auto"/>
              <w:bottom w:val="nil"/>
              <w:right w:val="single" w:sz="4" w:space="0" w:color="auto"/>
            </w:tcBorders>
            <w:hideMark/>
            <w:tcPrChange w:id="652" w:author="ZTE-Ma Zhifeng" w:date="2023-09-26T14:54:00Z">
              <w:tcPr>
                <w:tcW w:w="2514" w:type="dxa"/>
                <w:gridSpan w:val="5"/>
                <w:tcBorders>
                  <w:top w:val="nil"/>
                  <w:left w:val="single" w:sz="4" w:space="5" w:color="auto"/>
                  <w:bottom w:val="nil"/>
                  <w:right w:val="single" w:sz="4" w:space="5" w:color="auto"/>
                </w:tcBorders>
                <w:hideMark/>
              </w:tcPr>
            </w:tcPrChange>
          </w:tcPr>
          <w:p w14:paraId="3771B50F" w14:textId="77777777" w:rsidR="009977C1" w:rsidRDefault="009977C1" w:rsidP="009977C1">
            <w:pPr>
              <w:pStyle w:val="TAC"/>
            </w:pPr>
            <w:r>
              <w:t>CA_n79A_n41C-n83A</w:t>
            </w:r>
          </w:p>
        </w:tc>
        <w:tc>
          <w:tcPr>
            <w:tcW w:w="1946" w:type="dxa"/>
            <w:tcBorders>
              <w:top w:val="nil"/>
              <w:left w:val="single" w:sz="4" w:space="0" w:color="auto"/>
              <w:bottom w:val="nil"/>
              <w:right w:val="single" w:sz="4" w:space="0" w:color="auto"/>
            </w:tcBorders>
            <w:hideMark/>
            <w:tcPrChange w:id="653" w:author="ZTE-Ma Zhifeng" w:date="2023-09-26T14:54:00Z">
              <w:tcPr>
                <w:tcW w:w="1946" w:type="dxa"/>
                <w:tcBorders>
                  <w:top w:val="nil"/>
                  <w:left w:val="single" w:sz="4" w:space="5" w:color="auto"/>
                  <w:bottom w:val="nil"/>
                  <w:right w:val="single" w:sz="4" w:space="5" w:color="auto"/>
                </w:tcBorders>
                <w:hideMark/>
              </w:tcPr>
            </w:tcPrChange>
          </w:tcPr>
          <w:p w14:paraId="203BD066" w14:textId="77777777" w:rsidR="009977C1" w:rsidRDefault="009977C1" w:rsidP="009977C1">
            <w:pPr>
              <w:pStyle w:val="TAC"/>
            </w:pPr>
            <w:r>
              <w:t>SUL_n41A-n83A</w:t>
            </w:r>
          </w:p>
          <w:p w14:paraId="31B6ABA0" w14:textId="77777777" w:rsidR="009977C1" w:rsidRDefault="009977C1" w:rsidP="009977C1">
            <w:pPr>
              <w:pStyle w:val="TAC"/>
            </w:pPr>
            <w:r>
              <w:t>CA_n41C-n83A</w:t>
            </w:r>
          </w:p>
          <w:p w14:paraId="47E2F968" w14:textId="77777777" w:rsidR="009977C1" w:rsidRDefault="009977C1" w:rsidP="009977C1">
            <w:pPr>
              <w:pStyle w:val="TAC"/>
            </w:pPr>
            <w:r>
              <w:t>CA_n41A-n79A</w:t>
            </w:r>
          </w:p>
          <w:p w14:paraId="6986F447" w14:textId="77777777" w:rsidR="009977C1" w:rsidRDefault="009977C1" w:rsidP="009977C1">
            <w:pPr>
              <w:pStyle w:val="TAC"/>
            </w:pPr>
            <w:r>
              <w:t>CA_n41C</w:t>
            </w:r>
          </w:p>
        </w:tc>
        <w:tc>
          <w:tcPr>
            <w:tcW w:w="905" w:type="dxa"/>
            <w:tcBorders>
              <w:top w:val="single" w:sz="4" w:space="0" w:color="auto"/>
              <w:left w:val="single" w:sz="4" w:space="0" w:color="auto"/>
              <w:bottom w:val="single" w:sz="4" w:space="0" w:color="auto"/>
              <w:right w:val="single" w:sz="4" w:space="0" w:color="auto"/>
            </w:tcBorders>
            <w:vAlign w:val="center"/>
            <w:hideMark/>
            <w:tcPrChange w:id="654" w:author="ZTE-Ma Zhifeng" w:date="2023-09-26T14:54: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9563E67" w14:textId="77777777" w:rsidR="009977C1" w:rsidRDefault="009977C1" w:rsidP="009977C1">
            <w:pPr>
              <w:pStyle w:val="TAC"/>
              <w:rPr>
                <w:rFonts w:cs="Arial"/>
                <w:szCs w:val="18"/>
                <w:lang w:val="sv-SE" w:eastAsia="zh-TW"/>
              </w:rPr>
            </w:pPr>
            <w: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55" w:author="ZTE-Ma Zhifeng" w:date="2023-09-26T14:54: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7CA4E3DC" w14:textId="77777777" w:rsidR="009977C1" w:rsidRDefault="009977C1" w:rsidP="009977C1">
            <w:pPr>
              <w:pStyle w:val="TAC"/>
              <w:rPr>
                <w:lang w:val="en-US"/>
              </w:rPr>
            </w:pPr>
            <w:r>
              <w:rPr>
                <w:lang w:val="en-US"/>
              </w:rPr>
              <w:t>CA_n41C_BCS1</w:t>
            </w:r>
          </w:p>
        </w:tc>
        <w:tc>
          <w:tcPr>
            <w:tcW w:w="1725" w:type="dxa"/>
            <w:tcBorders>
              <w:top w:val="nil"/>
              <w:left w:val="single" w:sz="4" w:space="0" w:color="auto"/>
              <w:bottom w:val="nil"/>
              <w:right w:val="single" w:sz="4" w:space="0" w:color="auto"/>
            </w:tcBorders>
            <w:hideMark/>
            <w:tcPrChange w:id="656" w:author="ZTE-Ma Zhifeng" w:date="2023-09-26T14:54:00Z">
              <w:tcPr>
                <w:tcW w:w="1725" w:type="dxa"/>
                <w:tcBorders>
                  <w:top w:val="nil"/>
                  <w:left w:val="single" w:sz="4" w:space="5" w:color="auto"/>
                  <w:bottom w:val="nil"/>
                  <w:right w:val="single" w:sz="4" w:space="5" w:color="auto"/>
                </w:tcBorders>
                <w:hideMark/>
              </w:tcPr>
            </w:tcPrChange>
          </w:tcPr>
          <w:p w14:paraId="5CC6653B" w14:textId="77777777" w:rsidR="009977C1" w:rsidRDefault="009977C1" w:rsidP="009977C1">
            <w:pPr>
              <w:pStyle w:val="TAC"/>
              <w:rPr>
                <w:lang w:eastAsia="zh-CN"/>
              </w:rPr>
            </w:pPr>
            <w:r>
              <w:rPr>
                <w:lang w:eastAsia="zh-CN"/>
              </w:rPr>
              <w:t>0</w:t>
            </w:r>
          </w:p>
        </w:tc>
      </w:tr>
      <w:tr w:rsidR="009977C1" w14:paraId="2981C156"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5A40B34D"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7F2B765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41682B52" w14:textId="77777777" w:rsidR="009977C1" w:rsidRDefault="009977C1" w:rsidP="009977C1">
            <w:pPr>
              <w:pStyle w:val="TAC"/>
              <w:rPr>
                <w:rFonts w:cs="Arial"/>
                <w:szCs w:val="18"/>
                <w:lang w:val="sv-SE" w:eastAsia="zh-TW"/>
              </w:rPr>
            </w:pPr>
            <w: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452AD59" w14:textId="77777777" w:rsidR="009977C1" w:rsidRDefault="009977C1" w:rsidP="009977C1">
            <w:pPr>
              <w:pStyle w:val="TAC"/>
              <w:rPr>
                <w:lang w:val="en-US"/>
              </w:rPr>
            </w:pPr>
            <w:r>
              <w:t>40, 50, 60, 80, 100</w:t>
            </w:r>
          </w:p>
        </w:tc>
        <w:tc>
          <w:tcPr>
            <w:tcW w:w="1725" w:type="dxa"/>
            <w:tcBorders>
              <w:top w:val="nil"/>
              <w:left w:val="single" w:sz="4" w:space="0" w:color="auto"/>
              <w:bottom w:val="nil"/>
              <w:right w:val="single" w:sz="4" w:space="0" w:color="auto"/>
            </w:tcBorders>
            <w:vAlign w:val="center"/>
          </w:tcPr>
          <w:p w14:paraId="02D110E5" w14:textId="77777777" w:rsidR="009977C1" w:rsidRDefault="009977C1" w:rsidP="009977C1">
            <w:pPr>
              <w:pStyle w:val="TAC"/>
              <w:rPr>
                <w:lang w:eastAsia="zh-CN"/>
              </w:rPr>
            </w:pPr>
          </w:p>
        </w:tc>
      </w:tr>
      <w:tr w:rsidR="009977C1" w14:paraId="65B3FBC8"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1E2D729"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2665255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1569F14" w14:textId="77777777" w:rsidR="009977C1" w:rsidRDefault="009977C1" w:rsidP="009977C1">
            <w:pPr>
              <w:pStyle w:val="TAC"/>
              <w:rPr>
                <w:rFonts w:cs="Arial"/>
                <w:szCs w:val="18"/>
                <w:lang w:val="sv-SE" w:eastAsia="zh-TW"/>
              </w:rPr>
            </w:pPr>
            <w: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3216A47"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73F6FF7B" w14:textId="77777777" w:rsidR="009977C1" w:rsidRDefault="009977C1" w:rsidP="009977C1">
            <w:pPr>
              <w:pStyle w:val="TAC"/>
              <w:rPr>
                <w:lang w:eastAsia="zh-CN"/>
              </w:rPr>
            </w:pPr>
          </w:p>
        </w:tc>
      </w:tr>
      <w:tr w:rsidR="009977C1" w14:paraId="638627B7"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7"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58"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659" w:author="ZTE-Ma Zhifeng" w:date="2023-09-26T14:18:00Z">
              <w:tcPr>
                <w:tcW w:w="2514" w:type="dxa"/>
                <w:gridSpan w:val="5"/>
                <w:tcBorders>
                  <w:top w:val="nil"/>
                  <w:left w:val="single" w:sz="4" w:space="5" w:color="auto"/>
                  <w:bottom w:val="nil"/>
                  <w:right w:val="single" w:sz="4" w:space="5" w:color="auto"/>
                </w:tcBorders>
                <w:hideMark/>
              </w:tcPr>
            </w:tcPrChange>
          </w:tcPr>
          <w:p w14:paraId="44CF094A" w14:textId="77777777" w:rsidR="009977C1" w:rsidRDefault="009977C1" w:rsidP="009977C1">
            <w:pPr>
              <w:pStyle w:val="TAC"/>
            </w:pPr>
            <w:r>
              <w:t>CA_n79C_n41A-n83A</w:t>
            </w:r>
          </w:p>
        </w:tc>
        <w:tc>
          <w:tcPr>
            <w:tcW w:w="1946" w:type="dxa"/>
            <w:tcBorders>
              <w:top w:val="nil"/>
              <w:left w:val="single" w:sz="4" w:space="0" w:color="auto"/>
              <w:bottom w:val="nil"/>
              <w:right w:val="single" w:sz="4" w:space="0" w:color="auto"/>
            </w:tcBorders>
            <w:vAlign w:val="center"/>
            <w:hideMark/>
            <w:tcPrChange w:id="660" w:author="ZTE-Ma Zhifeng" w:date="2023-09-26T14:18:00Z">
              <w:tcPr>
                <w:tcW w:w="1946" w:type="dxa"/>
                <w:tcBorders>
                  <w:top w:val="nil"/>
                  <w:left w:val="single" w:sz="4" w:space="5" w:color="auto"/>
                  <w:bottom w:val="nil"/>
                  <w:right w:val="single" w:sz="4" w:space="5" w:color="auto"/>
                </w:tcBorders>
                <w:vAlign w:val="center"/>
                <w:hideMark/>
              </w:tcPr>
            </w:tcPrChange>
          </w:tcPr>
          <w:p w14:paraId="55A4295C" w14:textId="77777777" w:rsidR="009977C1" w:rsidRDefault="009977C1" w:rsidP="009977C1">
            <w:pPr>
              <w:pStyle w:val="TAC"/>
            </w:pPr>
            <w:r>
              <w:t>SUL_n41A-n83A</w:t>
            </w:r>
          </w:p>
          <w:p w14:paraId="15D38138" w14:textId="77777777" w:rsidR="009977C1" w:rsidRDefault="009977C1" w:rsidP="009977C1">
            <w:pPr>
              <w:pStyle w:val="TAC"/>
            </w:pPr>
            <w:r>
              <w:t>CA_n41A-n79A</w:t>
            </w:r>
          </w:p>
          <w:p w14:paraId="6E11102A" w14:textId="77777777" w:rsidR="009977C1" w:rsidRDefault="009977C1" w:rsidP="009977C1">
            <w:pPr>
              <w:pStyle w:val="TAC"/>
            </w:pPr>
            <w:r>
              <w:t>CA_n79C</w:t>
            </w:r>
          </w:p>
        </w:tc>
        <w:tc>
          <w:tcPr>
            <w:tcW w:w="905" w:type="dxa"/>
            <w:tcBorders>
              <w:top w:val="single" w:sz="4" w:space="0" w:color="auto"/>
              <w:left w:val="single" w:sz="4" w:space="0" w:color="auto"/>
              <w:bottom w:val="single" w:sz="4" w:space="0" w:color="auto"/>
              <w:right w:val="single" w:sz="4" w:space="0" w:color="auto"/>
            </w:tcBorders>
            <w:vAlign w:val="center"/>
            <w:hideMark/>
            <w:tcPrChange w:id="661"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1FA61EC2" w14:textId="77777777" w:rsidR="009977C1" w:rsidRDefault="009977C1" w:rsidP="009977C1">
            <w:pPr>
              <w:pStyle w:val="TAC"/>
              <w:rPr>
                <w:rFonts w:cs="Arial"/>
                <w:szCs w:val="18"/>
                <w:lang w:val="sv-SE" w:eastAsia="zh-TW"/>
              </w:rPr>
            </w:pPr>
            <w: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62"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42F6C9EC"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663" w:author="ZTE-Ma Zhifeng" w:date="2023-09-26T14:18:00Z">
              <w:tcPr>
                <w:tcW w:w="1725" w:type="dxa"/>
                <w:tcBorders>
                  <w:top w:val="nil"/>
                  <w:left w:val="single" w:sz="4" w:space="5" w:color="auto"/>
                  <w:bottom w:val="nil"/>
                  <w:right w:val="single" w:sz="4" w:space="5" w:color="auto"/>
                </w:tcBorders>
                <w:hideMark/>
              </w:tcPr>
            </w:tcPrChange>
          </w:tcPr>
          <w:p w14:paraId="10AD4D96" w14:textId="77777777" w:rsidR="009977C1" w:rsidRDefault="009977C1" w:rsidP="009977C1">
            <w:pPr>
              <w:pStyle w:val="TAC"/>
              <w:rPr>
                <w:lang w:eastAsia="zh-CN"/>
              </w:rPr>
            </w:pPr>
            <w:r>
              <w:rPr>
                <w:lang w:eastAsia="zh-CN"/>
              </w:rPr>
              <w:t>0</w:t>
            </w:r>
          </w:p>
        </w:tc>
      </w:tr>
      <w:tr w:rsidR="009977C1" w14:paraId="1140B7E2"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2CAE8879"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3EB6608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5A0E078" w14:textId="77777777" w:rsidR="009977C1" w:rsidRDefault="009977C1" w:rsidP="009977C1">
            <w:pPr>
              <w:pStyle w:val="TAC"/>
              <w:rPr>
                <w:rFonts w:cs="Arial"/>
                <w:szCs w:val="18"/>
                <w:lang w:val="sv-SE" w:eastAsia="zh-TW"/>
              </w:rPr>
            </w:pPr>
            <w: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7D050DB" w14:textId="77777777" w:rsidR="009977C1" w:rsidRDefault="009977C1" w:rsidP="009977C1">
            <w:pPr>
              <w:pStyle w:val="TAC"/>
              <w:rPr>
                <w:lang w:val="en-US"/>
              </w:rPr>
            </w:pPr>
            <w:r>
              <w:rPr>
                <w:lang w:val="en-US"/>
              </w:rPr>
              <w:t>CA_n79C_BCS0</w:t>
            </w:r>
          </w:p>
        </w:tc>
        <w:tc>
          <w:tcPr>
            <w:tcW w:w="1725" w:type="dxa"/>
            <w:tcBorders>
              <w:top w:val="nil"/>
              <w:left w:val="single" w:sz="4" w:space="0" w:color="auto"/>
              <w:bottom w:val="nil"/>
              <w:right w:val="single" w:sz="4" w:space="0" w:color="auto"/>
            </w:tcBorders>
            <w:vAlign w:val="center"/>
          </w:tcPr>
          <w:p w14:paraId="4DBAC5BD" w14:textId="77777777" w:rsidR="009977C1" w:rsidRDefault="009977C1" w:rsidP="009977C1">
            <w:pPr>
              <w:pStyle w:val="TAC"/>
              <w:rPr>
                <w:lang w:eastAsia="zh-CN"/>
              </w:rPr>
            </w:pPr>
          </w:p>
        </w:tc>
      </w:tr>
      <w:tr w:rsidR="009977C1" w14:paraId="60279E4E"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ADB12D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416FD093"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9A1700A" w14:textId="77777777" w:rsidR="009977C1" w:rsidRDefault="009977C1" w:rsidP="009977C1">
            <w:pPr>
              <w:pStyle w:val="TAC"/>
              <w:rPr>
                <w:rFonts w:cs="Arial"/>
                <w:szCs w:val="18"/>
                <w:lang w:val="sv-SE" w:eastAsia="zh-TW"/>
              </w:rPr>
            </w:pPr>
            <w: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1542B44" w14:textId="77777777" w:rsidR="009977C1" w:rsidRDefault="009977C1" w:rsidP="009977C1">
            <w:pPr>
              <w:pStyle w:val="TAC"/>
              <w:rPr>
                <w:lang w:val="en-US"/>
              </w:rPr>
            </w:pPr>
            <w:r>
              <w:t>5, 10, 15, 20, 30</w:t>
            </w:r>
          </w:p>
        </w:tc>
        <w:tc>
          <w:tcPr>
            <w:tcW w:w="1725" w:type="dxa"/>
            <w:tcBorders>
              <w:top w:val="nil"/>
              <w:left w:val="single" w:sz="4" w:space="0" w:color="auto"/>
              <w:bottom w:val="single" w:sz="4" w:space="0" w:color="auto"/>
              <w:right w:val="single" w:sz="4" w:space="0" w:color="auto"/>
            </w:tcBorders>
            <w:vAlign w:val="center"/>
          </w:tcPr>
          <w:p w14:paraId="550C9E74" w14:textId="77777777" w:rsidR="009977C1" w:rsidRDefault="009977C1" w:rsidP="009977C1">
            <w:pPr>
              <w:pStyle w:val="TAC"/>
              <w:rPr>
                <w:lang w:eastAsia="zh-CN"/>
              </w:rPr>
            </w:pPr>
          </w:p>
        </w:tc>
      </w:tr>
      <w:tr w:rsidR="009977C1" w14:paraId="04D9F27D"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4"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65"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666" w:author="ZTE-Ma Zhifeng" w:date="2023-09-26T14:18:00Z">
              <w:tcPr>
                <w:tcW w:w="2514" w:type="dxa"/>
                <w:gridSpan w:val="5"/>
                <w:tcBorders>
                  <w:top w:val="nil"/>
                  <w:left w:val="single" w:sz="4" w:space="5" w:color="auto"/>
                  <w:bottom w:val="nil"/>
                  <w:right w:val="single" w:sz="4" w:space="5" w:color="auto"/>
                </w:tcBorders>
                <w:hideMark/>
              </w:tcPr>
            </w:tcPrChange>
          </w:tcPr>
          <w:p w14:paraId="6AF11231" w14:textId="77777777" w:rsidR="009977C1" w:rsidRDefault="009977C1" w:rsidP="009977C1">
            <w:pPr>
              <w:pStyle w:val="TAC"/>
            </w:pPr>
            <w:r>
              <w:t>CA_n79C_n41C-n83A</w:t>
            </w:r>
          </w:p>
        </w:tc>
        <w:tc>
          <w:tcPr>
            <w:tcW w:w="1946" w:type="dxa"/>
            <w:tcBorders>
              <w:top w:val="nil"/>
              <w:left w:val="single" w:sz="4" w:space="0" w:color="auto"/>
              <w:bottom w:val="nil"/>
              <w:right w:val="single" w:sz="4" w:space="0" w:color="auto"/>
            </w:tcBorders>
            <w:vAlign w:val="center"/>
            <w:hideMark/>
            <w:tcPrChange w:id="667" w:author="ZTE-Ma Zhifeng" w:date="2023-09-26T14:18:00Z">
              <w:tcPr>
                <w:tcW w:w="1946" w:type="dxa"/>
                <w:tcBorders>
                  <w:top w:val="nil"/>
                  <w:left w:val="single" w:sz="4" w:space="5" w:color="auto"/>
                  <w:bottom w:val="nil"/>
                  <w:right w:val="single" w:sz="4" w:space="5" w:color="auto"/>
                </w:tcBorders>
                <w:vAlign w:val="center"/>
                <w:hideMark/>
              </w:tcPr>
            </w:tcPrChange>
          </w:tcPr>
          <w:p w14:paraId="3D53C54E" w14:textId="77777777" w:rsidR="009977C1" w:rsidRDefault="009977C1" w:rsidP="009977C1">
            <w:pPr>
              <w:pStyle w:val="TAC"/>
            </w:pPr>
            <w:r>
              <w:t>CA_n41C</w:t>
            </w:r>
          </w:p>
          <w:p w14:paraId="51C52391" w14:textId="77777777" w:rsidR="009977C1" w:rsidRDefault="009977C1" w:rsidP="009977C1">
            <w:pPr>
              <w:pStyle w:val="TAC"/>
            </w:pPr>
            <w:r>
              <w:t>CA_n79C</w:t>
            </w:r>
          </w:p>
          <w:p w14:paraId="12F2508A" w14:textId="77777777" w:rsidR="009977C1" w:rsidRDefault="009977C1" w:rsidP="009977C1">
            <w:pPr>
              <w:pStyle w:val="TAC"/>
            </w:pPr>
            <w:r>
              <w:t>SUL_n41A-n83A</w:t>
            </w:r>
          </w:p>
          <w:p w14:paraId="75086FF5" w14:textId="77777777" w:rsidR="009977C1" w:rsidRDefault="009977C1" w:rsidP="009977C1">
            <w:pPr>
              <w:pStyle w:val="TAC"/>
            </w:pPr>
            <w:r>
              <w:t>CA_n41C-n83A</w:t>
            </w:r>
          </w:p>
          <w:p w14:paraId="5FBC0230" w14:textId="77777777" w:rsidR="009977C1" w:rsidRDefault="009977C1" w:rsidP="009977C1">
            <w:pPr>
              <w:pStyle w:val="TAC"/>
            </w:pPr>
            <w:r>
              <w:t>CA_n41A-n79A</w:t>
            </w:r>
          </w:p>
        </w:tc>
        <w:tc>
          <w:tcPr>
            <w:tcW w:w="905" w:type="dxa"/>
            <w:tcBorders>
              <w:top w:val="single" w:sz="4" w:space="0" w:color="auto"/>
              <w:left w:val="single" w:sz="4" w:space="0" w:color="auto"/>
              <w:bottom w:val="single" w:sz="4" w:space="0" w:color="auto"/>
              <w:right w:val="single" w:sz="4" w:space="0" w:color="auto"/>
            </w:tcBorders>
            <w:vAlign w:val="center"/>
            <w:hideMark/>
            <w:tcPrChange w:id="668"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4AACD2C3" w14:textId="77777777" w:rsidR="009977C1" w:rsidRDefault="009977C1" w:rsidP="009977C1">
            <w:pPr>
              <w:pStyle w:val="TAC"/>
              <w:rPr>
                <w:rFonts w:cs="Arial"/>
                <w:szCs w:val="18"/>
                <w:lang w:val="sv-SE" w:eastAsia="zh-TW"/>
              </w:rPr>
            </w:pPr>
            <w: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69"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631E6F2F" w14:textId="77777777" w:rsidR="009977C1" w:rsidRDefault="009977C1" w:rsidP="009977C1">
            <w:pPr>
              <w:pStyle w:val="TAC"/>
              <w:rPr>
                <w:lang w:val="en-US"/>
              </w:rPr>
            </w:pPr>
            <w:r>
              <w:rPr>
                <w:lang w:val="en-US"/>
              </w:rPr>
              <w:t>CA_n41C_BCS1</w:t>
            </w:r>
          </w:p>
        </w:tc>
        <w:tc>
          <w:tcPr>
            <w:tcW w:w="1725" w:type="dxa"/>
            <w:tcBorders>
              <w:top w:val="nil"/>
              <w:left w:val="single" w:sz="4" w:space="0" w:color="auto"/>
              <w:bottom w:val="nil"/>
              <w:right w:val="single" w:sz="4" w:space="0" w:color="auto"/>
            </w:tcBorders>
            <w:hideMark/>
            <w:tcPrChange w:id="670" w:author="ZTE-Ma Zhifeng" w:date="2023-09-26T14:18:00Z">
              <w:tcPr>
                <w:tcW w:w="1725" w:type="dxa"/>
                <w:tcBorders>
                  <w:top w:val="nil"/>
                  <w:left w:val="single" w:sz="4" w:space="5" w:color="auto"/>
                  <w:bottom w:val="nil"/>
                  <w:right w:val="single" w:sz="4" w:space="5" w:color="auto"/>
                </w:tcBorders>
                <w:hideMark/>
              </w:tcPr>
            </w:tcPrChange>
          </w:tcPr>
          <w:p w14:paraId="219C50F1" w14:textId="77777777" w:rsidR="009977C1" w:rsidRDefault="009977C1" w:rsidP="009977C1">
            <w:pPr>
              <w:pStyle w:val="TAC"/>
              <w:rPr>
                <w:lang w:eastAsia="zh-CN"/>
              </w:rPr>
            </w:pPr>
            <w:r>
              <w:rPr>
                <w:lang w:eastAsia="zh-CN"/>
              </w:rPr>
              <w:t>0</w:t>
            </w:r>
          </w:p>
        </w:tc>
      </w:tr>
      <w:tr w:rsidR="009977C1" w14:paraId="2E7595EB"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38385D15"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6557C6E4"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37617FB" w14:textId="77777777" w:rsidR="009977C1" w:rsidRDefault="009977C1" w:rsidP="009977C1">
            <w:pPr>
              <w:pStyle w:val="TAC"/>
              <w:rPr>
                <w:rFonts w:cs="Arial"/>
                <w:szCs w:val="18"/>
                <w:lang w:val="sv-SE" w:eastAsia="zh-TW"/>
              </w:rPr>
            </w:pPr>
            <w: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482DB64" w14:textId="77777777" w:rsidR="009977C1" w:rsidRDefault="009977C1" w:rsidP="009977C1">
            <w:pPr>
              <w:pStyle w:val="TAC"/>
              <w:rPr>
                <w:lang w:val="en-US"/>
              </w:rPr>
            </w:pPr>
            <w:r>
              <w:rPr>
                <w:lang w:val="en-US"/>
              </w:rPr>
              <w:t>CA_n79C_BCS0</w:t>
            </w:r>
          </w:p>
        </w:tc>
        <w:tc>
          <w:tcPr>
            <w:tcW w:w="1725" w:type="dxa"/>
            <w:tcBorders>
              <w:top w:val="nil"/>
              <w:left w:val="single" w:sz="4" w:space="0" w:color="auto"/>
              <w:bottom w:val="nil"/>
              <w:right w:val="single" w:sz="4" w:space="0" w:color="auto"/>
            </w:tcBorders>
            <w:vAlign w:val="center"/>
          </w:tcPr>
          <w:p w14:paraId="7B2751AF" w14:textId="77777777" w:rsidR="009977C1" w:rsidRDefault="009977C1" w:rsidP="009977C1">
            <w:pPr>
              <w:pStyle w:val="TAC"/>
              <w:rPr>
                <w:lang w:eastAsia="zh-CN"/>
              </w:rPr>
            </w:pPr>
          </w:p>
        </w:tc>
      </w:tr>
      <w:tr w:rsidR="009977C1" w14:paraId="705D4538"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0052F36"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11F11877"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9444BCB" w14:textId="77777777" w:rsidR="009977C1" w:rsidRDefault="009977C1" w:rsidP="009977C1">
            <w:pPr>
              <w:pStyle w:val="TAC"/>
              <w:rPr>
                <w:rFonts w:cs="Arial"/>
                <w:szCs w:val="18"/>
                <w:lang w:val="sv-SE" w:eastAsia="zh-TW"/>
              </w:rPr>
            </w:pPr>
            <w: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C1C9E48" w14:textId="77777777" w:rsidR="009977C1" w:rsidRDefault="009977C1" w:rsidP="009977C1">
            <w:pPr>
              <w:pStyle w:val="TAC"/>
              <w:rPr>
                <w:lang w:val="en-US"/>
              </w:rPr>
            </w:pPr>
            <w:r>
              <w:t>5, 10, 15, 20, 30</w:t>
            </w:r>
          </w:p>
        </w:tc>
        <w:tc>
          <w:tcPr>
            <w:tcW w:w="1725" w:type="dxa"/>
            <w:tcBorders>
              <w:top w:val="nil"/>
              <w:left w:val="single" w:sz="4" w:space="0" w:color="auto"/>
              <w:bottom w:val="single" w:sz="4" w:space="0" w:color="auto"/>
              <w:right w:val="single" w:sz="4" w:space="0" w:color="auto"/>
            </w:tcBorders>
            <w:vAlign w:val="center"/>
          </w:tcPr>
          <w:p w14:paraId="70F133CD" w14:textId="77777777" w:rsidR="009977C1" w:rsidRDefault="009977C1" w:rsidP="009977C1">
            <w:pPr>
              <w:pStyle w:val="TAC"/>
              <w:rPr>
                <w:lang w:eastAsia="zh-CN"/>
              </w:rPr>
            </w:pPr>
          </w:p>
        </w:tc>
      </w:tr>
      <w:tr w:rsidR="009977C1" w14:paraId="3C9275D9"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1" w:author="ZTE-Ma Zhifeng" w:date="2023-09-26T14:5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72" w:author="ZTE-Ma Zhifeng" w:date="2023-09-26T14:54:00Z">
            <w:trPr>
              <w:trHeight w:val="187"/>
              <w:jc w:val="center"/>
            </w:trPr>
          </w:trPrChange>
        </w:trPr>
        <w:tc>
          <w:tcPr>
            <w:tcW w:w="2514" w:type="dxa"/>
            <w:tcBorders>
              <w:top w:val="nil"/>
              <w:left w:val="single" w:sz="4" w:space="0" w:color="auto"/>
              <w:bottom w:val="nil"/>
              <w:right w:val="single" w:sz="4" w:space="0" w:color="auto"/>
            </w:tcBorders>
            <w:hideMark/>
            <w:tcPrChange w:id="673" w:author="ZTE-Ma Zhifeng" w:date="2023-09-26T14:54:00Z">
              <w:tcPr>
                <w:tcW w:w="2514" w:type="dxa"/>
                <w:gridSpan w:val="5"/>
                <w:tcBorders>
                  <w:top w:val="nil"/>
                  <w:left w:val="single" w:sz="4" w:space="5" w:color="auto"/>
                  <w:bottom w:val="nil"/>
                  <w:right w:val="single" w:sz="4" w:space="5" w:color="auto"/>
                </w:tcBorders>
                <w:hideMark/>
              </w:tcPr>
            </w:tcPrChange>
          </w:tcPr>
          <w:p w14:paraId="45355806" w14:textId="77777777" w:rsidR="009977C1" w:rsidRDefault="009977C1" w:rsidP="009977C1">
            <w:pPr>
              <w:pStyle w:val="TAC"/>
            </w:pPr>
            <w:r>
              <w:t>CA_n79A_n41A-n95A</w:t>
            </w:r>
          </w:p>
        </w:tc>
        <w:tc>
          <w:tcPr>
            <w:tcW w:w="1946" w:type="dxa"/>
            <w:tcBorders>
              <w:top w:val="nil"/>
              <w:left w:val="single" w:sz="4" w:space="0" w:color="auto"/>
              <w:bottom w:val="nil"/>
              <w:right w:val="single" w:sz="4" w:space="0" w:color="auto"/>
            </w:tcBorders>
            <w:hideMark/>
            <w:tcPrChange w:id="674" w:author="ZTE-Ma Zhifeng" w:date="2023-09-26T14:54:00Z">
              <w:tcPr>
                <w:tcW w:w="1946" w:type="dxa"/>
                <w:tcBorders>
                  <w:top w:val="nil"/>
                  <w:left w:val="single" w:sz="4" w:space="5" w:color="auto"/>
                  <w:bottom w:val="nil"/>
                  <w:right w:val="single" w:sz="4" w:space="5" w:color="auto"/>
                </w:tcBorders>
                <w:hideMark/>
              </w:tcPr>
            </w:tcPrChange>
          </w:tcPr>
          <w:p w14:paraId="2A7EC090" w14:textId="77777777" w:rsidR="009977C1" w:rsidRDefault="009977C1" w:rsidP="009977C1">
            <w:pPr>
              <w:pStyle w:val="TAC"/>
            </w:pPr>
            <w:r>
              <w:t>SUL_n41A-n95A</w:t>
            </w:r>
          </w:p>
        </w:tc>
        <w:tc>
          <w:tcPr>
            <w:tcW w:w="905" w:type="dxa"/>
            <w:tcBorders>
              <w:top w:val="single" w:sz="4" w:space="0" w:color="auto"/>
              <w:left w:val="single" w:sz="4" w:space="0" w:color="auto"/>
              <w:bottom w:val="single" w:sz="4" w:space="0" w:color="auto"/>
              <w:right w:val="single" w:sz="4" w:space="0" w:color="auto"/>
            </w:tcBorders>
            <w:vAlign w:val="center"/>
            <w:hideMark/>
            <w:tcPrChange w:id="675" w:author="ZTE-Ma Zhifeng" w:date="2023-09-26T14:54: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5BAE1ABE" w14:textId="77777777" w:rsidR="009977C1" w:rsidRDefault="009977C1" w:rsidP="009977C1">
            <w:pPr>
              <w:pStyle w:val="TAC"/>
              <w:rPr>
                <w:rFonts w:cs="Arial"/>
                <w:szCs w:val="18"/>
                <w:lang w:val="sv-SE" w:eastAsia="zh-TW"/>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76" w:author="ZTE-Ma Zhifeng" w:date="2023-09-26T14:54: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4144E156" w14:textId="77777777" w:rsidR="009977C1" w:rsidRDefault="009977C1" w:rsidP="009977C1">
            <w:pPr>
              <w:pStyle w:val="TAC"/>
              <w:rPr>
                <w:lang w:val="en-US"/>
              </w:rPr>
            </w:pPr>
            <w:r>
              <w:rPr>
                <w:lang w:val="en-US" w:eastAsia="zh-CN"/>
              </w:rPr>
              <w:t>10, 15, 20, 25, 30, 40, 50, 60, 70, 80, 90, 100</w:t>
            </w:r>
          </w:p>
        </w:tc>
        <w:tc>
          <w:tcPr>
            <w:tcW w:w="1725" w:type="dxa"/>
            <w:tcBorders>
              <w:top w:val="nil"/>
              <w:left w:val="single" w:sz="4" w:space="0" w:color="auto"/>
              <w:bottom w:val="nil"/>
              <w:right w:val="single" w:sz="4" w:space="0" w:color="auto"/>
            </w:tcBorders>
            <w:hideMark/>
            <w:tcPrChange w:id="677" w:author="ZTE-Ma Zhifeng" w:date="2023-09-26T14:54:00Z">
              <w:tcPr>
                <w:tcW w:w="1725" w:type="dxa"/>
                <w:tcBorders>
                  <w:top w:val="nil"/>
                  <w:left w:val="single" w:sz="4" w:space="5" w:color="auto"/>
                  <w:bottom w:val="nil"/>
                  <w:right w:val="single" w:sz="4" w:space="5" w:color="auto"/>
                </w:tcBorders>
                <w:hideMark/>
              </w:tcPr>
            </w:tcPrChange>
          </w:tcPr>
          <w:p w14:paraId="0A8572D1" w14:textId="77777777" w:rsidR="009977C1" w:rsidRDefault="009977C1" w:rsidP="009977C1">
            <w:pPr>
              <w:pStyle w:val="TAC"/>
              <w:rPr>
                <w:lang w:eastAsia="zh-CN"/>
              </w:rPr>
            </w:pPr>
            <w:r>
              <w:rPr>
                <w:lang w:eastAsia="zh-CN"/>
              </w:rPr>
              <w:t>0</w:t>
            </w:r>
          </w:p>
        </w:tc>
      </w:tr>
      <w:tr w:rsidR="009977C1" w14:paraId="5E1F2696"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59BFC8F7"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2D8DA258"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2D99D20D" w14:textId="77777777" w:rsidR="009977C1" w:rsidRDefault="009977C1" w:rsidP="009977C1">
            <w:pPr>
              <w:pStyle w:val="TAC"/>
              <w:rPr>
                <w:rFonts w:cs="Arial"/>
                <w:szCs w:val="18"/>
                <w:lang w:val="sv-SE" w:eastAsia="zh-TW"/>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11C0C87" w14:textId="77777777" w:rsidR="009977C1" w:rsidRDefault="009977C1" w:rsidP="009977C1">
            <w:pPr>
              <w:pStyle w:val="TAC"/>
              <w:rPr>
                <w:lang w:val="en-US"/>
              </w:rPr>
            </w:pPr>
            <w:r>
              <w:rPr>
                <w:lang w:val="en-US" w:eastAsia="zh-CN"/>
              </w:rPr>
              <w:t>10, 20, 30, 40, 50, 60, 70, 80, 90, 100</w:t>
            </w:r>
          </w:p>
        </w:tc>
        <w:tc>
          <w:tcPr>
            <w:tcW w:w="1725" w:type="dxa"/>
            <w:tcBorders>
              <w:top w:val="nil"/>
              <w:left w:val="single" w:sz="4" w:space="0" w:color="auto"/>
              <w:bottom w:val="nil"/>
              <w:right w:val="single" w:sz="4" w:space="0" w:color="auto"/>
            </w:tcBorders>
            <w:vAlign w:val="center"/>
          </w:tcPr>
          <w:p w14:paraId="2C193551" w14:textId="77777777" w:rsidR="009977C1" w:rsidRDefault="009977C1" w:rsidP="009977C1">
            <w:pPr>
              <w:pStyle w:val="TAC"/>
              <w:rPr>
                <w:lang w:eastAsia="zh-CN"/>
              </w:rPr>
            </w:pPr>
          </w:p>
        </w:tc>
      </w:tr>
      <w:tr w:rsidR="009977C1" w14:paraId="2F75486D"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6C183CB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8DF2AE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247EA123"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8F889DE" w14:textId="77777777" w:rsidR="009977C1" w:rsidRDefault="009977C1" w:rsidP="009977C1">
            <w:pPr>
              <w:pStyle w:val="TAC"/>
              <w:rPr>
                <w:lang w:val="en-US"/>
              </w:rPr>
            </w:pPr>
            <w:r>
              <w:rPr>
                <w:lang w:val="en-US" w:eastAsia="zh-CN"/>
              </w:rPr>
              <w:t>5, 10, 15</w:t>
            </w:r>
          </w:p>
        </w:tc>
        <w:tc>
          <w:tcPr>
            <w:tcW w:w="1725" w:type="dxa"/>
            <w:tcBorders>
              <w:top w:val="nil"/>
              <w:left w:val="single" w:sz="4" w:space="0" w:color="auto"/>
              <w:bottom w:val="single" w:sz="4" w:space="0" w:color="auto"/>
              <w:right w:val="single" w:sz="4" w:space="0" w:color="auto"/>
            </w:tcBorders>
            <w:vAlign w:val="center"/>
          </w:tcPr>
          <w:p w14:paraId="61CDCE6E" w14:textId="77777777" w:rsidR="009977C1" w:rsidRDefault="009977C1" w:rsidP="009977C1">
            <w:pPr>
              <w:pStyle w:val="TAC"/>
              <w:rPr>
                <w:lang w:eastAsia="zh-CN"/>
              </w:rPr>
            </w:pPr>
          </w:p>
        </w:tc>
      </w:tr>
      <w:tr w:rsidR="009977C1" w14:paraId="7D26E936"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8"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79"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680" w:author="ZTE-Ma Zhifeng" w:date="2023-09-26T14:18:00Z">
              <w:tcPr>
                <w:tcW w:w="2514" w:type="dxa"/>
                <w:gridSpan w:val="5"/>
                <w:tcBorders>
                  <w:top w:val="nil"/>
                  <w:left w:val="single" w:sz="4" w:space="5" w:color="auto"/>
                  <w:bottom w:val="nil"/>
                  <w:right w:val="single" w:sz="4" w:space="5" w:color="auto"/>
                </w:tcBorders>
                <w:hideMark/>
              </w:tcPr>
            </w:tcPrChange>
          </w:tcPr>
          <w:p w14:paraId="416837BE" w14:textId="77777777" w:rsidR="009977C1" w:rsidRDefault="009977C1" w:rsidP="009977C1">
            <w:pPr>
              <w:pStyle w:val="TAC"/>
            </w:pPr>
            <w:ins w:id="681" w:author="ZTE-Ma Zhifeng" w:date="2023-09-26T14:12:00Z">
              <w:r>
                <w:rPr>
                  <w:rFonts w:eastAsia="等线"/>
                </w:rPr>
                <w:t>CA_n79C_n41A-n95A</w:t>
              </w:r>
            </w:ins>
          </w:p>
        </w:tc>
        <w:tc>
          <w:tcPr>
            <w:tcW w:w="1946" w:type="dxa"/>
            <w:tcBorders>
              <w:top w:val="nil"/>
              <w:left w:val="single" w:sz="4" w:space="0" w:color="auto"/>
              <w:bottom w:val="nil"/>
              <w:right w:val="single" w:sz="4" w:space="0" w:color="auto"/>
            </w:tcBorders>
            <w:vAlign w:val="center"/>
            <w:hideMark/>
            <w:tcPrChange w:id="682" w:author="ZTE-Ma Zhifeng" w:date="2023-09-26T14:18:00Z">
              <w:tcPr>
                <w:tcW w:w="1946" w:type="dxa"/>
                <w:tcBorders>
                  <w:top w:val="nil"/>
                  <w:left w:val="single" w:sz="4" w:space="5" w:color="auto"/>
                  <w:bottom w:val="nil"/>
                  <w:right w:val="single" w:sz="4" w:space="5" w:color="auto"/>
                </w:tcBorders>
                <w:vAlign w:val="center"/>
                <w:hideMark/>
              </w:tcPr>
            </w:tcPrChange>
          </w:tcPr>
          <w:p w14:paraId="562F4C10" w14:textId="77777777" w:rsidR="009977C1" w:rsidRDefault="009977C1" w:rsidP="009977C1">
            <w:pPr>
              <w:pStyle w:val="TAC"/>
              <w:rPr>
                <w:ins w:id="683" w:author="ZTE-Ma Zhifeng" w:date="2023-09-26T14:12:00Z"/>
                <w:rFonts w:eastAsia="等线"/>
              </w:rPr>
            </w:pPr>
            <w:ins w:id="684" w:author="ZTE-Ma Zhifeng" w:date="2023-09-26T14:12:00Z">
              <w:r>
                <w:rPr>
                  <w:rFonts w:eastAsia="等线"/>
                </w:rPr>
                <w:t>SUL_n41A-n95A</w:t>
              </w:r>
            </w:ins>
          </w:p>
          <w:p w14:paraId="6F85EC0F" w14:textId="77777777" w:rsidR="009977C1" w:rsidRDefault="009977C1" w:rsidP="009977C1">
            <w:pPr>
              <w:pStyle w:val="TAC"/>
              <w:rPr>
                <w:ins w:id="685" w:author="ZTE-Ma Zhifeng" w:date="2023-09-26T14:12:00Z"/>
                <w:rFonts w:eastAsia="等线"/>
              </w:rPr>
            </w:pPr>
            <w:ins w:id="686" w:author="ZTE-Ma Zhifeng" w:date="2023-09-26T14:12:00Z">
              <w:r>
                <w:rPr>
                  <w:rFonts w:eastAsia="等线"/>
                </w:rPr>
                <w:t>CA_n41A-n79A</w:t>
              </w:r>
            </w:ins>
          </w:p>
          <w:p w14:paraId="7FBDEB04" w14:textId="77777777" w:rsidR="009977C1" w:rsidRDefault="009977C1" w:rsidP="009977C1">
            <w:pPr>
              <w:pStyle w:val="TAC"/>
            </w:pPr>
            <w:ins w:id="687" w:author="ZTE-Ma Zhifeng" w:date="2023-09-26T14:12:00Z">
              <w:r>
                <w:rPr>
                  <w:rFonts w:eastAsia="等线"/>
                </w:rPr>
                <w:t>CA_n79C</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688"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33EDE420"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689"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48557A37" w14:textId="77777777" w:rsidR="009977C1" w:rsidRDefault="009977C1" w:rsidP="009977C1">
            <w:pPr>
              <w:pStyle w:val="TAC"/>
              <w:rPr>
                <w:lang w:val="en-US" w:eastAsia="zh-CN"/>
              </w:rPr>
            </w:pPr>
            <w:r>
              <w:rPr>
                <w:rFonts w:eastAsia="等线" w:cs="Arial"/>
                <w:kern w:val="2"/>
                <w:szCs w:val="24"/>
              </w:rPr>
              <w:t>10, 15, 20, 25, 30, 40, 50, 60, 70, 80, 90, 100</w:t>
            </w:r>
          </w:p>
        </w:tc>
        <w:tc>
          <w:tcPr>
            <w:tcW w:w="1725" w:type="dxa"/>
            <w:tcBorders>
              <w:top w:val="nil"/>
              <w:left w:val="single" w:sz="4" w:space="0" w:color="auto"/>
              <w:bottom w:val="nil"/>
              <w:right w:val="single" w:sz="4" w:space="0" w:color="auto"/>
            </w:tcBorders>
            <w:hideMark/>
            <w:tcPrChange w:id="690" w:author="ZTE-Ma Zhifeng" w:date="2023-09-26T14:18:00Z">
              <w:tcPr>
                <w:tcW w:w="1725" w:type="dxa"/>
                <w:tcBorders>
                  <w:top w:val="nil"/>
                  <w:left w:val="single" w:sz="4" w:space="5" w:color="auto"/>
                  <w:bottom w:val="nil"/>
                  <w:right w:val="single" w:sz="4" w:space="5" w:color="auto"/>
                </w:tcBorders>
                <w:hideMark/>
              </w:tcPr>
            </w:tcPrChange>
          </w:tcPr>
          <w:p w14:paraId="123E5A9D" w14:textId="77777777" w:rsidR="009977C1" w:rsidRDefault="009977C1" w:rsidP="009977C1">
            <w:pPr>
              <w:pStyle w:val="TAC"/>
              <w:rPr>
                <w:lang w:eastAsia="zh-CN"/>
              </w:rPr>
            </w:pPr>
            <w:ins w:id="691" w:author="ZTE-Ma Zhifeng" w:date="2023-09-26T14:12:00Z">
              <w:r>
                <w:rPr>
                  <w:lang w:eastAsia="zh-CN"/>
                </w:rPr>
                <w:t>0</w:t>
              </w:r>
            </w:ins>
          </w:p>
        </w:tc>
      </w:tr>
      <w:tr w:rsidR="009977C1" w14:paraId="57D10C04"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58CDB4F3" w14:textId="77777777" w:rsidR="009977C1" w:rsidRDefault="009977C1" w:rsidP="009977C1">
            <w:pPr>
              <w:pStyle w:val="TAC"/>
            </w:pPr>
            <w:del w:id="692" w:author="ZTE-Ma Zhifeng" w:date="2023-09-26T14:12:00Z">
              <w:r>
                <w:rPr>
                  <w:rFonts w:eastAsia="等线"/>
                </w:rPr>
                <w:delText>CA_n79C_n41A-n95A</w:delText>
              </w:r>
            </w:del>
          </w:p>
        </w:tc>
        <w:tc>
          <w:tcPr>
            <w:tcW w:w="1946" w:type="dxa"/>
            <w:tcBorders>
              <w:top w:val="nil"/>
              <w:left w:val="single" w:sz="4" w:space="0" w:color="auto"/>
              <w:bottom w:val="nil"/>
              <w:right w:val="single" w:sz="4" w:space="0" w:color="auto"/>
            </w:tcBorders>
            <w:vAlign w:val="center"/>
            <w:hideMark/>
          </w:tcPr>
          <w:p w14:paraId="66A3C3B0" w14:textId="77777777" w:rsidR="009977C1" w:rsidRDefault="009977C1" w:rsidP="009977C1">
            <w:pPr>
              <w:pStyle w:val="TAC"/>
              <w:rPr>
                <w:del w:id="693" w:author="ZTE-Ma Zhifeng" w:date="2023-09-26T14:12:00Z"/>
                <w:rFonts w:eastAsia="等线"/>
              </w:rPr>
            </w:pPr>
            <w:del w:id="694" w:author="ZTE-Ma Zhifeng" w:date="2023-09-26T14:12:00Z">
              <w:r>
                <w:rPr>
                  <w:rFonts w:eastAsia="等线"/>
                </w:rPr>
                <w:delText>SUL_n41A-n95A</w:delText>
              </w:r>
            </w:del>
          </w:p>
          <w:p w14:paraId="339728FB" w14:textId="77777777" w:rsidR="009977C1" w:rsidRDefault="009977C1" w:rsidP="009977C1">
            <w:pPr>
              <w:pStyle w:val="TAC"/>
              <w:rPr>
                <w:del w:id="695" w:author="ZTE-Ma Zhifeng" w:date="2023-09-26T14:12:00Z"/>
                <w:rFonts w:eastAsia="等线"/>
              </w:rPr>
            </w:pPr>
            <w:del w:id="696" w:author="ZTE-Ma Zhifeng" w:date="2023-09-26T14:12:00Z">
              <w:r>
                <w:rPr>
                  <w:rFonts w:eastAsia="等线"/>
                </w:rPr>
                <w:delText>CA_n41A-n79A</w:delText>
              </w:r>
            </w:del>
          </w:p>
          <w:p w14:paraId="490BEA31" w14:textId="77777777" w:rsidR="009977C1" w:rsidRDefault="009977C1" w:rsidP="009977C1">
            <w:pPr>
              <w:pStyle w:val="TAC"/>
            </w:pPr>
            <w:del w:id="697" w:author="ZTE-Ma Zhifeng" w:date="2023-09-26T14:12:00Z">
              <w:r>
                <w:rPr>
                  <w:rFonts w:eastAsia="等线"/>
                </w:rPr>
                <w:delText>CA_n79C</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69243ECD"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E8A38FB"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07B8CE5A" w14:textId="77777777" w:rsidR="009977C1" w:rsidRDefault="009977C1" w:rsidP="009977C1">
            <w:pPr>
              <w:pStyle w:val="TAC"/>
              <w:rPr>
                <w:lang w:eastAsia="zh-CN"/>
              </w:rPr>
            </w:pPr>
            <w:del w:id="698" w:author="ZTE-Ma Zhifeng" w:date="2023-09-26T14:12:00Z">
              <w:r>
                <w:rPr>
                  <w:lang w:eastAsia="zh-CN"/>
                </w:rPr>
                <w:delText>0</w:delText>
              </w:r>
            </w:del>
          </w:p>
        </w:tc>
      </w:tr>
      <w:tr w:rsidR="009977C1" w14:paraId="596EFA21"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9C6CD93"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2AC924E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1992A48"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BF7AB66" w14:textId="77777777" w:rsidR="009977C1" w:rsidRDefault="009977C1" w:rsidP="009977C1">
            <w:pPr>
              <w:pStyle w:val="TAC"/>
              <w:rPr>
                <w:lang w:val="en-US" w:eastAsia="zh-CN"/>
              </w:rPr>
            </w:pPr>
            <w:r>
              <w:rPr>
                <w:rFonts w:eastAsia="等线"/>
                <w:lang w:eastAsia="zh-CN"/>
              </w:rPr>
              <w:t>5, 10, 15</w:t>
            </w:r>
          </w:p>
        </w:tc>
        <w:tc>
          <w:tcPr>
            <w:tcW w:w="1725" w:type="dxa"/>
            <w:tcBorders>
              <w:top w:val="nil"/>
              <w:left w:val="single" w:sz="4" w:space="0" w:color="auto"/>
              <w:bottom w:val="single" w:sz="4" w:space="0" w:color="auto"/>
              <w:right w:val="single" w:sz="4" w:space="0" w:color="auto"/>
            </w:tcBorders>
            <w:vAlign w:val="center"/>
          </w:tcPr>
          <w:p w14:paraId="17775E72" w14:textId="77777777" w:rsidR="009977C1" w:rsidRDefault="009977C1" w:rsidP="009977C1">
            <w:pPr>
              <w:pStyle w:val="TAC"/>
              <w:rPr>
                <w:lang w:eastAsia="zh-CN"/>
              </w:rPr>
            </w:pPr>
          </w:p>
        </w:tc>
      </w:tr>
      <w:tr w:rsidR="009977C1" w14:paraId="6CBBE90E"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9"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00"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701" w:author="ZTE-Ma Zhifeng" w:date="2023-09-26T14:18:00Z">
              <w:tcPr>
                <w:tcW w:w="2514" w:type="dxa"/>
                <w:gridSpan w:val="5"/>
                <w:tcBorders>
                  <w:top w:val="nil"/>
                  <w:left w:val="single" w:sz="4" w:space="5" w:color="auto"/>
                  <w:bottom w:val="nil"/>
                  <w:right w:val="single" w:sz="4" w:space="5" w:color="auto"/>
                </w:tcBorders>
                <w:hideMark/>
              </w:tcPr>
            </w:tcPrChange>
          </w:tcPr>
          <w:p w14:paraId="117E9F1B" w14:textId="77777777" w:rsidR="009977C1" w:rsidRDefault="009977C1" w:rsidP="009977C1">
            <w:pPr>
              <w:pStyle w:val="TAC"/>
            </w:pPr>
            <w:ins w:id="702" w:author="ZTE-Ma Zhifeng" w:date="2023-09-26T14:13:00Z">
              <w:r>
                <w:rPr>
                  <w:rFonts w:eastAsia="等线"/>
                </w:rPr>
                <w:t>CA_n79A_n41C-n95A</w:t>
              </w:r>
            </w:ins>
          </w:p>
        </w:tc>
        <w:tc>
          <w:tcPr>
            <w:tcW w:w="1946" w:type="dxa"/>
            <w:tcBorders>
              <w:top w:val="nil"/>
              <w:left w:val="single" w:sz="4" w:space="0" w:color="auto"/>
              <w:bottom w:val="nil"/>
              <w:right w:val="single" w:sz="4" w:space="0" w:color="auto"/>
            </w:tcBorders>
            <w:vAlign w:val="center"/>
            <w:hideMark/>
            <w:tcPrChange w:id="703" w:author="ZTE-Ma Zhifeng" w:date="2023-09-26T14:18:00Z">
              <w:tcPr>
                <w:tcW w:w="1946" w:type="dxa"/>
                <w:tcBorders>
                  <w:top w:val="nil"/>
                  <w:left w:val="single" w:sz="4" w:space="5" w:color="auto"/>
                  <w:bottom w:val="nil"/>
                  <w:right w:val="single" w:sz="4" w:space="5" w:color="auto"/>
                </w:tcBorders>
                <w:vAlign w:val="center"/>
                <w:hideMark/>
              </w:tcPr>
            </w:tcPrChange>
          </w:tcPr>
          <w:p w14:paraId="41AA7D7D" w14:textId="77777777" w:rsidR="009977C1" w:rsidRDefault="009977C1" w:rsidP="009977C1">
            <w:pPr>
              <w:pStyle w:val="TAC"/>
              <w:rPr>
                <w:ins w:id="704" w:author="ZTE-Ma Zhifeng" w:date="2023-09-26T14:13:00Z"/>
                <w:rFonts w:eastAsia="等线"/>
              </w:rPr>
            </w:pPr>
            <w:ins w:id="705" w:author="ZTE-Ma Zhifeng" w:date="2023-09-26T14:13:00Z">
              <w:r>
                <w:rPr>
                  <w:rFonts w:eastAsia="等线"/>
                </w:rPr>
                <w:t>SUL_n41A-n95A</w:t>
              </w:r>
            </w:ins>
          </w:p>
          <w:p w14:paraId="449D0478" w14:textId="77777777" w:rsidR="009977C1" w:rsidRDefault="009977C1" w:rsidP="009977C1">
            <w:pPr>
              <w:pStyle w:val="TAC"/>
              <w:rPr>
                <w:ins w:id="706" w:author="ZTE-Ma Zhifeng" w:date="2023-09-26T14:13:00Z"/>
                <w:rFonts w:eastAsia="等线"/>
              </w:rPr>
            </w:pPr>
            <w:ins w:id="707" w:author="ZTE-Ma Zhifeng" w:date="2023-09-26T14:13:00Z">
              <w:r>
                <w:rPr>
                  <w:rFonts w:eastAsia="等线"/>
                </w:rPr>
                <w:t>CA_n41C-n95A</w:t>
              </w:r>
            </w:ins>
          </w:p>
          <w:p w14:paraId="56C14430" w14:textId="77777777" w:rsidR="009977C1" w:rsidRDefault="009977C1" w:rsidP="009977C1">
            <w:pPr>
              <w:pStyle w:val="TAC"/>
              <w:rPr>
                <w:ins w:id="708" w:author="ZTE-Ma Zhifeng" w:date="2023-09-26T14:13:00Z"/>
                <w:rFonts w:eastAsia="等线"/>
              </w:rPr>
            </w:pPr>
            <w:ins w:id="709" w:author="ZTE-Ma Zhifeng" w:date="2023-09-26T14:13:00Z">
              <w:r>
                <w:rPr>
                  <w:rFonts w:eastAsia="等线"/>
                </w:rPr>
                <w:t>CA_n41A-n79A</w:t>
              </w:r>
            </w:ins>
          </w:p>
          <w:p w14:paraId="4F61C20C" w14:textId="77777777" w:rsidR="009977C1" w:rsidRDefault="009977C1" w:rsidP="009977C1">
            <w:pPr>
              <w:pStyle w:val="TAC"/>
            </w:pPr>
            <w:ins w:id="710" w:author="ZTE-Ma Zhifeng" w:date="2023-09-26T14:13:00Z">
              <w:r>
                <w:rPr>
                  <w:rFonts w:eastAsia="等线"/>
                </w:rPr>
                <w:t>CA_n41C</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711"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45E33AD"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712"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CF17493"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713" w:author="ZTE-Ma Zhifeng" w:date="2023-09-26T14:18:00Z">
              <w:tcPr>
                <w:tcW w:w="1725" w:type="dxa"/>
                <w:tcBorders>
                  <w:top w:val="nil"/>
                  <w:left w:val="single" w:sz="4" w:space="5" w:color="auto"/>
                  <w:bottom w:val="nil"/>
                  <w:right w:val="single" w:sz="4" w:space="5" w:color="auto"/>
                </w:tcBorders>
                <w:hideMark/>
              </w:tcPr>
            </w:tcPrChange>
          </w:tcPr>
          <w:p w14:paraId="361207A4" w14:textId="77777777" w:rsidR="009977C1" w:rsidRDefault="009977C1" w:rsidP="009977C1">
            <w:pPr>
              <w:pStyle w:val="TAC"/>
              <w:rPr>
                <w:lang w:eastAsia="zh-CN"/>
              </w:rPr>
            </w:pPr>
            <w:ins w:id="714" w:author="ZTE-Ma Zhifeng" w:date="2023-09-26T14:13:00Z">
              <w:r>
                <w:rPr>
                  <w:lang w:eastAsia="zh-CN"/>
                </w:rPr>
                <w:t>0</w:t>
              </w:r>
            </w:ins>
          </w:p>
        </w:tc>
      </w:tr>
      <w:tr w:rsidR="009977C1" w14:paraId="43AD28BE"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7FE8AD0D" w14:textId="77777777" w:rsidR="009977C1" w:rsidRDefault="009977C1" w:rsidP="009977C1">
            <w:pPr>
              <w:pStyle w:val="TAC"/>
            </w:pPr>
            <w:del w:id="715" w:author="ZTE-Ma Zhifeng" w:date="2023-09-26T14:13:00Z">
              <w:r>
                <w:rPr>
                  <w:rFonts w:eastAsia="等线"/>
                </w:rPr>
                <w:delText>CA_n79A_n41C-n95A</w:delText>
              </w:r>
            </w:del>
          </w:p>
        </w:tc>
        <w:tc>
          <w:tcPr>
            <w:tcW w:w="1946" w:type="dxa"/>
            <w:tcBorders>
              <w:top w:val="nil"/>
              <w:left w:val="single" w:sz="4" w:space="0" w:color="auto"/>
              <w:bottom w:val="nil"/>
              <w:right w:val="single" w:sz="4" w:space="0" w:color="auto"/>
            </w:tcBorders>
            <w:vAlign w:val="center"/>
            <w:hideMark/>
          </w:tcPr>
          <w:p w14:paraId="1C43CC61" w14:textId="77777777" w:rsidR="009977C1" w:rsidRDefault="009977C1" w:rsidP="009977C1">
            <w:pPr>
              <w:pStyle w:val="TAC"/>
              <w:rPr>
                <w:del w:id="716" w:author="ZTE-Ma Zhifeng" w:date="2023-09-26T14:13:00Z"/>
                <w:rFonts w:eastAsia="等线"/>
              </w:rPr>
            </w:pPr>
            <w:del w:id="717" w:author="ZTE-Ma Zhifeng" w:date="2023-09-26T14:13:00Z">
              <w:r>
                <w:rPr>
                  <w:rFonts w:eastAsia="等线"/>
                </w:rPr>
                <w:delText>SUL_n41A-n95A</w:delText>
              </w:r>
            </w:del>
          </w:p>
          <w:p w14:paraId="70045411" w14:textId="77777777" w:rsidR="009977C1" w:rsidRDefault="009977C1" w:rsidP="009977C1">
            <w:pPr>
              <w:pStyle w:val="TAC"/>
              <w:rPr>
                <w:del w:id="718" w:author="ZTE-Ma Zhifeng" w:date="2023-09-26T14:13:00Z"/>
                <w:rFonts w:eastAsia="等线"/>
              </w:rPr>
            </w:pPr>
            <w:del w:id="719" w:author="ZTE-Ma Zhifeng" w:date="2023-09-26T14:13:00Z">
              <w:r>
                <w:rPr>
                  <w:rFonts w:eastAsia="等线"/>
                </w:rPr>
                <w:delText>CA_n41C-n95A</w:delText>
              </w:r>
            </w:del>
          </w:p>
          <w:p w14:paraId="7119FE2B" w14:textId="77777777" w:rsidR="009977C1" w:rsidRDefault="009977C1" w:rsidP="009977C1">
            <w:pPr>
              <w:pStyle w:val="TAC"/>
              <w:rPr>
                <w:del w:id="720" w:author="ZTE-Ma Zhifeng" w:date="2023-09-26T14:13:00Z"/>
                <w:rFonts w:eastAsia="等线"/>
              </w:rPr>
            </w:pPr>
            <w:del w:id="721" w:author="ZTE-Ma Zhifeng" w:date="2023-09-26T14:13:00Z">
              <w:r>
                <w:rPr>
                  <w:rFonts w:eastAsia="等线"/>
                </w:rPr>
                <w:delText>CA_n41A-n79A</w:delText>
              </w:r>
            </w:del>
          </w:p>
          <w:p w14:paraId="0D38AA57" w14:textId="77777777" w:rsidR="009977C1" w:rsidRDefault="009977C1" w:rsidP="009977C1">
            <w:pPr>
              <w:pStyle w:val="TAC"/>
            </w:pPr>
            <w:del w:id="722" w:author="ZTE-Ma Zhifeng" w:date="2023-09-26T14:13:00Z">
              <w:r>
                <w:rPr>
                  <w:rFonts w:eastAsia="等线"/>
                </w:rPr>
                <w:delText>CA_n41C</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51EB82AD"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3011418" w14:textId="77777777" w:rsidR="009977C1" w:rsidRDefault="009977C1" w:rsidP="009977C1">
            <w:pPr>
              <w:pStyle w:val="TAC"/>
              <w:rPr>
                <w:lang w:val="en-US" w:eastAsia="zh-CN"/>
              </w:rPr>
            </w:pPr>
            <w:r>
              <w:rPr>
                <w:rFonts w:eastAsia="等线" w:cs="Arial"/>
                <w:kern w:val="2"/>
                <w:szCs w:val="24"/>
              </w:rPr>
              <w:t>10, 20, 30, 40, 50, 60, 70, 80, 90, 100</w:t>
            </w:r>
          </w:p>
        </w:tc>
        <w:tc>
          <w:tcPr>
            <w:tcW w:w="1725" w:type="dxa"/>
            <w:tcBorders>
              <w:top w:val="nil"/>
              <w:left w:val="single" w:sz="4" w:space="0" w:color="auto"/>
              <w:bottom w:val="nil"/>
              <w:right w:val="single" w:sz="4" w:space="0" w:color="auto"/>
            </w:tcBorders>
            <w:vAlign w:val="center"/>
            <w:hideMark/>
          </w:tcPr>
          <w:p w14:paraId="6B6CB01D" w14:textId="77777777" w:rsidR="009977C1" w:rsidRDefault="009977C1" w:rsidP="009977C1">
            <w:pPr>
              <w:pStyle w:val="TAC"/>
              <w:rPr>
                <w:lang w:eastAsia="zh-CN"/>
              </w:rPr>
            </w:pPr>
            <w:del w:id="723" w:author="ZTE-Ma Zhifeng" w:date="2023-09-26T14:13:00Z">
              <w:r>
                <w:rPr>
                  <w:lang w:eastAsia="zh-CN"/>
                </w:rPr>
                <w:delText>0</w:delText>
              </w:r>
            </w:del>
          </w:p>
        </w:tc>
      </w:tr>
      <w:tr w:rsidR="009977C1" w14:paraId="1BB39AA5"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6500E38D"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E2692F4"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8E088B6"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8E98183" w14:textId="77777777" w:rsidR="009977C1" w:rsidRDefault="009977C1" w:rsidP="009977C1">
            <w:pPr>
              <w:pStyle w:val="TAC"/>
              <w:rPr>
                <w:lang w:val="en-US" w:eastAsia="zh-CN"/>
              </w:rPr>
            </w:pPr>
            <w:r>
              <w:rPr>
                <w:rFonts w:eastAsia="等线"/>
                <w:lang w:eastAsia="zh-CN"/>
              </w:rPr>
              <w:t>5, 10, 15</w:t>
            </w:r>
          </w:p>
        </w:tc>
        <w:tc>
          <w:tcPr>
            <w:tcW w:w="1725" w:type="dxa"/>
            <w:tcBorders>
              <w:top w:val="nil"/>
              <w:left w:val="single" w:sz="4" w:space="0" w:color="auto"/>
              <w:bottom w:val="single" w:sz="4" w:space="0" w:color="auto"/>
              <w:right w:val="single" w:sz="4" w:space="0" w:color="auto"/>
            </w:tcBorders>
            <w:vAlign w:val="center"/>
          </w:tcPr>
          <w:p w14:paraId="711A5ECC" w14:textId="77777777" w:rsidR="009977C1" w:rsidRDefault="009977C1" w:rsidP="009977C1">
            <w:pPr>
              <w:pStyle w:val="TAC"/>
              <w:rPr>
                <w:lang w:eastAsia="zh-CN"/>
              </w:rPr>
            </w:pPr>
          </w:p>
        </w:tc>
      </w:tr>
      <w:tr w:rsidR="009977C1" w14:paraId="65C2FFCF"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4"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25"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726" w:author="ZTE-Ma Zhifeng" w:date="2023-09-26T14:18:00Z">
              <w:tcPr>
                <w:tcW w:w="2514" w:type="dxa"/>
                <w:gridSpan w:val="5"/>
                <w:tcBorders>
                  <w:top w:val="nil"/>
                  <w:left w:val="single" w:sz="4" w:space="5" w:color="auto"/>
                  <w:bottom w:val="nil"/>
                  <w:right w:val="single" w:sz="4" w:space="5" w:color="auto"/>
                </w:tcBorders>
                <w:hideMark/>
              </w:tcPr>
            </w:tcPrChange>
          </w:tcPr>
          <w:p w14:paraId="54405A05" w14:textId="77777777" w:rsidR="009977C1" w:rsidRDefault="009977C1" w:rsidP="009977C1">
            <w:pPr>
              <w:pStyle w:val="TAC"/>
            </w:pPr>
            <w:ins w:id="727" w:author="ZTE-Ma Zhifeng" w:date="2023-09-26T14:13:00Z">
              <w:r>
                <w:rPr>
                  <w:rFonts w:eastAsia="等线"/>
                </w:rPr>
                <w:t>CA_n79C_n41C-n95A</w:t>
              </w:r>
            </w:ins>
          </w:p>
        </w:tc>
        <w:tc>
          <w:tcPr>
            <w:tcW w:w="1946" w:type="dxa"/>
            <w:tcBorders>
              <w:top w:val="nil"/>
              <w:left w:val="single" w:sz="4" w:space="0" w:color="auto"/>
              <w:bottom w:val="nil"/>
              <w:right w:val="single" w:sz="4" w:space="0" w:color="auto"/>
            </w:tcBorders>
            <w:vAlign w:val="center"/>
            <w:hideMark/>
            <w:tcPrChange w:id="728" w:author="ZTE-Ma Zhifeng" w:date="2023-09-26T14:18:00Z">
              <w:tcPr>
                <w:tcW w:w="1946" w:type="dxa"/>
                <w:tcBorders>
                  <w:top w:val="nil"/>
                  <w:left w:val="single" w:sz="4" w:space="5" w:color="auto"/>
                  <w:bottom w:val="nil"/>
                  <w:right w:val="single" w:sz="4" w:space="5" w:color="auto"/>
                </w:tcBorders>
                <w:vAlign w:val="center"/>
                <w:hideMark/>
              </w:tcPr>
            </w:tcPrChange>
          </w:tcPr>
          <w:p w14:paraId="43CA66DB" w14:textId="77777777" w:rsidR="009977C1" w:rsidRDefault="009977C1" w:rsidP="009977C1">
            <w:pPr>
              <w:pStyle w:val="TAC"/>
              <w:rPr>
                <w:ins w:id="729" w:author="ZTE-Ma Zhifeng" w:date="2023-09-26T14:14:00Z"/>
                <w:rFonts w:eastAsia="等线"/>
              </w:rPr>
            </w:pPr>
            <w:ins w:id="730" w:author="ZTE-Ma Zhifeng" w:date="2023-09-26T14:14:00Z">
              <w:r>
                <w:rPr>
                  <w:rFonts w:eastAsia="等线"/>
                </w:rPr>
                <w:t>CA_n41C</w:t>
              </w:r>
            </w:ins>
          </w:p>
          <w:p w14:paraId="46D8AEC2" w14:textId="77777777" w:rsidR="009977C1" w:rsidRDefault="009977C1" w:rsidP="009977C1">
            <w:pPr>
              <w:pStyle w:val="TAC"/>
              <w:rPr>
                <w:ins w:id="731" w:author="ZTE-Ma Zhifeng" w:date="2023-09-26T14:14:00Z"/>
                <w:rFonts w:eastAsia="等线"/>
              </w:rPr>
            </w:pPr>
            <w:ins w:id="732" w:author="ZTE-Ma Zhifeng" w:date="2023-09-26T14:14:00Z">
              <w:r>
                <w:rPr>
                  <w:rFonts w:eastAsia="等线"/>
                </w:rPr>
                <w:t>CA_n79C</w:t>
              </w:r>
            </w:ins>
          </w:p>
          <w:p w14:paraId="01B52218" w14:textId="77777777" w:rsidR="009977C1" w:rsidRDefault="009977C1" w:rsidP="009977C1">
            <w:pPr>
              <w:pStyle w:val="TAC"/>
              <w:rPr>
                <w:ins w:id="733" w:author="ZTE-Ma Zhifeng" w:date="2023-09-26T14:14:00Z"/>
                <w:rFonts w:eastAsia="等线"/>
              </w:rPr>
            </w:pPr>
            <w:ins w:id="734" w:author="ZTE-Ma Zhifeng" w:date="2023-09-26T14:14:00Z">
              <w:r>
                <w:rPr>
                  <w:rFonts w:eastAsia="等线"/>
                </w:rPr>
                <w:t>SUL_n41A-n95A</w:t>
              </w:r>
            </w:ins>
          </w:p>
          <w:p w14:paraId="1CE9AF7D" w14:textId="77777777" w:rsidR="009977C1" w:rsidRDefault="009977C1" w:rsidP="009977C1">
            <w:pPr>
              <w:pStyle w:val="TAC"/>
              <w:rPr>
                <w:ins w:id="735" w:author="ZTE-Ma Zhifeng" w:date="2023-09-26T14:14:00Z"/>
                <w:rFonts w:eastAsia="等线"/>
              </w:rPr>
            </w:pPr>
            <w:ins w:id="736" w:author="ZTE-Ma Zhifeng" w:date="2023-09-26T14:14:00Z">
              <w:r>
                <w:rPr>
                  <w:rFonts w:eastAsia="等线"/>
                </w:rPr>
                <w:t>CA_n41C-n95A</w:t>
              </w:r>
            </w:ins>
          </w:p>
          <w:p w14:paraId="4BFE0DCD" w14:textId="77777777" w:rsidR="009977C1" w:rsidRDefault="009977C1" w:rsidP="009977C1">
            <w:pPr>
              <w:pStyle w:val="TAC"/>
            </w:pPr>
            <w:ins w:id="737" w:author="ZTE-Ma Zhifeng" w:date="2023-09-26T14:14:00Z">
              <w:r>
                <w:rPr>
                  <w:rFonts w:eastAsia="等线"/>
                </w:rPr>
                <w:t>CA_n41A-n79A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738"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C645593"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739"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6033DC04"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740" w:author="ZTE-Ma Zhifeng" w:date="2023-09-26T14:18:00Z">
              <w:tcPr>
                <w:tcW w:w="1725" w:type="dxa"/>
                <w:tcBorders>
                  <w:top w:val="nil"/>
                  <w:left w:val="single" w:sz="4" w:space="5" w:color="auto"/>
                  <w:bottom w:val="nil"/>
                  <w:right w:val="single" w:sz="4" w:space="5" w:color="auto"/>
                </w:tcBorders>
                <w:hideMark/>
              </w:tcPr>
            </w:tcPrChange>
          </w:tcPr>
          <w:p w14:paraId="408C69C8" w14:textId="77777777" w:rsidR="009977C1" w:rsidRDefault="009977C1" w:rsidP="009977C1">
            <w:pPr>
              <w:pStyle w:val="TAC"/>
              <w:rPr>
                <w:lang w:eastAsia="zh-CN"/>
              </w:rPr>
            </w:pPr>
            <w:ins w:id="741" w:author="ZTE-Ma Zhifeng" w:date="2023-09-26T14:13:00Z">
              <w:r>
                <w:rPr>
                  <w:lang w:eastAsia="zh-CN"/>
                </w:rPr>
                <w:t>0</w:t>
              </w:r>
            </w:ins>
          </w:p>
        </w:tc>
      </w:tr>
      <w:tr w:rsidR="009977C1" w14:paraId="6639B26C"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04DCA675" w14:textId="77777777" w:rsidR="009977C1" w:rsidRDefault="009977C1" w:rsidP="009977C1">
            <w:pPr>
              <w:pStyle w:val="TAC"/>
            </w:pPr>
            <w:del w:id="742" w:author="ZTE-Ma Zhifeng" w:date="2023-09-26T14:13:00Z">
              <w:r>
                <w:rPr>
                  <w:rFonts w:eastAsia="等线"/>
                </w:rPr>
                <w:delText>CA_n79C_n41C-n95A</w:delText>
              </w:r>
            </w:del>
          </w:p>
        </w:tc>
        <w:tc>
          <w:tcPr>
            <w:tcW w:w="1946" w:type="dxa"/>
            <w:tcBorders>
              <w:top w:val="nil"/>
              <w:left w:val="single" w:sz="4" w:space="0" w:color="auto"/>
              <w:bottom w:val="nil"/>
              <w:right w:val="single" w:sz="4" w:space="0" w:color="auto"/>
            </w:tcBorders>
            <w:vAlign w:val="center"/>
            <w:hideMark/>
          </w:tcPr>
          <w:p w14:paraId="1FEA8C74" w14:textId="77777777" w:rsidR="009977C1" w:rsidRDefault="009977C1" w:rsidP="009977C1">
            <w:pPr>
              <w:pStyle w:val="TAC"/>
              <w:rPr>
                <w:del w:id="743" w:author="ZTE-Ma Zhifeng" w:date="2023-09-26T14:14:00Z"/>
                <w:rFonts w:eastAsia="等线"/>
              </w:rPr>
            </w:pPr>
            <w:del w:id="744" w:author="ZTE-Ma Zhifeng" w:date="2023-09-26T14:14:00Z">
              <w:r>
                <w:rPr>
                  <w:rFonts w:eastAsia="等线"/>
                </w:rPr>
                <w:delText>CA_n41C</w:delText>
              </w:r>
            </w:del>
          </w:p>
          <w:p w14:paraId="041B0F97" w14:textId="77777777" w:rsidR="009977C1" w:rsidRDefault="009977C1" w:rsidP="009977C1">
            <w:pPr>
              <w:pStyle w:val="TAC"/>
              <w:rPr>
                <w:del w:id="745" w:author="ZTE-Ma Zhifeng" w:date="2023-09-26T14:14:00Z"/>
                <w:rFonts w:eastAsia="等线"/>
              </w:rPr>
            </w:pPr>
            <w:del w:id="746" w:author="ZTE-Ma Zhifeng" w:date="2023-09-26T14:14:00Z">
              <w:r>
                <w:rPr>
                  <w:rFonts w:eastAsia="等线"/>
                </w:rPr>
                <w:delText>CA_n79C</w:delText>
              </w:r>
            </w:del>
          </w:p>
          <w:p w14:paraId="1D31D858" w14:textId="77777777" w:rsidR="009977C1" w:rsidRDefault="009977C1" w:rsidP="009977C1">
            <w:pPr>
              <w:pStyle w:val="TAC"/>
              <w:rPr>
                <w:del w:id="747" w:author="ZTE-Ma Zhifeng" w:date="2023-09-26T14:14:00Z"/>
                <w:rFonts w:eastAsia="等线"/>
              </w:rPr>
            </w:pPr>
            <w:del w:id="748" w:author="ZTE-Ma Zhifeng" w:date="2023-09-26T14:14:00Z">
              <w:r>
                <w:rPr>
                  <w:rFonts w:eastAsia="等线"/>
                </w:rPr>
                <w:delText>SUL_n41A-n95A</w:delText>
              </w:r>
            </w:del>
          </w:p>
          <w:p w14:paraId="1C455C32" w14:textId="77777777" w:rsidR="009977C1" w:rsidRDefault="009977C1" w:rsidP="009977C1">
            <w:pPr>
              <w:pStyle w:val="TAC"/>
              <w:rPr>
                <w:del w:id="749" w:author="ZTE-Ma Zhifeng" w:date="2023-09-26T14:14:00Z"/>
                <w:rFonts w:eastAsia="等线"/>
              </w:rPr>
            </w:pPr>
            <w:del w:id="750" w:author="ZTE-Ma Zhifeng" w:date="2023-09-26T14:14:00Z">
              <w:r>
                <w:rPr>
                  <w:rFonts w:eastAsia="等线"/>
                </w:rPr>
                <w:delText>CA_n41C-n95A</w:delText>
              </w:r>
            </w:del>
          </w:p>
          <w:p w14:paraId="2BEEB4CB" w14:textId="77777777" w:rsidR="009977C1" w:rsidRDefault="009977C1" w:rsidP="009977C1">
            <w:pPr>
              <w:pStyle w:val="TAC"/>
            </w:pPr>
            <w:del w:id="751" w:author="ZTE-Ma Zhifeng" w:date="2023-09-26T14:14:00Z">
              <w:r>
                <w:rPr>
                  <w:rFonts w:eastAsia="等线"/>
                </w:rPr>
                <w:delText>CA_n41A-n79A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7F9AA649"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AEA36DA"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36473E9C" w14:textId="77777777" w:rsidR="009977C1" w:rsidRDefault="009977C1" w:rsidP="009977C1">
            <w:pPr>
              <w:pStyle w:val="TAC"/>
              <w:rPr>
                <w:lang w:eastAsia="zh-CN"/>
              </w:rPr>
            </w:pPr>
            <w:del w:id="752" w:author="ZTE-Ma Zhifeng" w:date="2023-09-26T14:13:00Z">
              <w:r>
                <w:rPr>
                  <w:lang w:eastAsia="zh-CN"/>
                </w:rPr>
                <w:delText>0</w:delText>
              </w:r>
            </w:del>
          </w:p>
        </w:tc>
      </w:tr>
      <w:tr w:rsidR="009977C1" w14:paraId="18B32801"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4E7ECB93"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154A748"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7A2700A" w14:textId="77777777" w:rsidR="009977C1" w:rsidRDefault="009977C1" w:rsidP="009977C1">
            <w:pPr>
              <w:pStyle w:val="TAC"/>
              <w:rPr>
                <w:rFonts w:cs="Arial"/>
                <w:szCs w:val="18"/>
                <w:lang w:val="sv-SE" w:eastAsia="zh-TW"/>
              </w:rPr>
            </w:pPr>
            <w:r>
              <w:rPr>
                <w:rFonts w:cs="Arial"/>
                <w:szCs w:val="18"/>
                <w:lang w:val="sv-SE" w:eastAsia="zh-TW"/>
              </w:rPr>
              <w:t>n95</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DB10547" w14:textId="77777777" w:rsidR="009977C1" w:rsidRDefault="009977C1" w:rsidP="009977C1">
            <w:pPr>
              <w:pStyle w:val="TAC"/>
              <w:rPr>
                <w:lang w:val="en-US" w:eastAsia="zh-CN"/>
              </w:rPr>
            </w:pPr>
            <w:r>
              <w:rPr>
                <w:rFonts w:eastAsia="等线"/>
                <w:lang w:eastAsia="zh-CN"/>
              </w:rPr>
              <w:t>5, 10, 15</w:t>
            </w:r>
          </w:p>
        </w:tc>
        <w:tc>
          <w:tcPr>
            <w:tcW w:w="1725" w:type="dxa"/>
            <w:tcBorders>
              <w:top w:val="nil"/>
              <w:left w:val="single" w:sz="4" w:space="0" w:color="auto"/>
              <w:bottom w:val="single" w:sz="4" w:space="0" w:color="auto"/>
              <w:right w:val="single" w:sz="4" w:space="0" w:color="auto"/>
            </w:tcBorders>
            <w:vAlign w:val="center"/>
          </w:tcPr>
          <w:p w14:paraId="5B243FDF" w14:textId="77777777" w:rsidR="009977C1" w:rsidRDefault="009977C1" w:rsidP="009977C1">
            <w:pPr>
              <w:pStyle w:val="TAC"/>
              <w:rPr>
                <w:lang w:eastAsia="zh-CN"/>
              </w:rPr>
            </w:pPr>
          </w:p>
        </w:tc>
      </w:tr>
      <w:tr w:rsidR="009977C1" w14:paraId="081E8CD9"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3" w:author="ZTE-Ma Zhifeng" w:date="2023-09-26T14:5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54" w:author="ZTE-Ma Zhifeng" w:date="2023-09-26T14:54:00Z">
            <w:trPr>
              <w:trHeight w:val="187"/>
              <w:jc w:val="center"/>
            </w:trPr>
          </w:trPrChange>
        </w:trPr>
        <w:tc>
          <w:tcPr>
            <w:tcW w:w="2514" w:type="dxa"/>
            <w:tcBorders>
              <w:top w:val="nil"/>
              <w:left w:val="single" w:sz="4" w:space="0" w:color="auto"/>
              <w:bottom w:val="nil"/>
              <w:right w:val="single" w:sz="4" w:space="0" w:color="auto"/>
            </w:tcBorders>
            <w:hideMark/>
            <w:tcPrChange w:id="755" w:author="ZTE-Ma Zhifeng" w:date="2023-09-26T14:54:00Z">
              <w:tcPr>
                <w:tcW w:w="2514" w:type="dxa"/>
                <w:gridSpan w:val="5"/>
                <w:tcBorders>
                  <w:top w:val="nil"/>
                  <w:left w:val="single" w:sz="4" w:space="5" w:color="auto"/>
                  <w:bottom w:val="nil"/>
                  <w:right w:val="single" w:sz="4" w:space="5" w:color="auto"/>
                </w:tcBorders>
                <w:hideMark/>
              </w:tcPr>
            </w:tcPrChange>
          </w:tcPr>
          <w:p w14:paraId="2C12679C" w14:textId="77777777" w:rsidR="009977C1" w:rsidRDefault="009977C1" w:rsidP="009977C1">
            <w:pPr>
              <w:pStyle w:val="TAC"/>
            </w:pPr>
            <w:r>
              <w:rPr>
                <w:lang w:val="en-US" w:eastAsia="zh-CN"/>
              </w:rPr>
              <w:t>CA_n79A_n41A-n97A</w:t>
            </w:r>
          </w:p>
        </w:tc>
        <w:tc>
          <w:tcPr>
            <w:tcW w:w="1946" w:type="dxa"/>
            <w:tcBorders>
              <w:top w:val="nil"/>
              <w:left w:val="single" w:sz="4" w:space="0" w:color="auto"/>
              <w:bottom w:val="nil"/>
              <w:right w:val="single" w:sz="4" w:space="0" w:color="auto"/>
            </w:tcBorders>
            <w:hideMark/>
            <w:tcPrChange w:id="756" w:author="ZTE-Ma Zhifeng" w:date="2023-09-26T14:54:00Z">
              <w:tcPr>
                <w:tcW w:w="1946" w:type="dxa"/>
                <w:tcBorders>
                  <w:top w:val="nil"/>
                  <w:left w:val="single" w:sz="4" w:space="5" w:color="auto"/>
                  <w:bottom w:val="nil"/>
                  <w:right w:val="single" w:sz="4" w:space="5" w:color="auto"/>
                </w:tcBorders>
                <w:hideMark/>
              </w:tcPr>
            </w:tcPrChange>
          </w:tcPr>
          <w:p w14:paraId="591D9CD1" w14:textId="77777777" w:rsidR="009977C1" w:rsidRDefault="009977C1" w:rsidP="009977C1">
            <w:pPr>
              <w:pStyle w:val="TAC"/>
            </w:pPr>
            <w:r>
              <w:rPr>
                <w:lang w:val="en-US" w:eastAsia="zh-CN"/>
              </w:rPr>
              <w:t>SUL_n41A-n97A</w:t>
            </w:r>
          </w:p>
        </w:tc>
        <w:tc>
          <w:tcPr>
            <w:tcW w:w="905" w:type="dxa"/>
            <w:tcBorders>
              <w:top w:val="single" w:sz="4" w:space="0" w:color="auto"/>
              <w:left w:val="single" w:sz="4" w:space="0" w:color="auto"/>
              <w:bottom w:val="single" w:sz="4" w:space="0" w:color="auto"/>
              <w:right w:val="single" w:sz="4" w:space="0" w:color="auto"/>
            </w:tcBorders>
            <w:vAlign w:val="center"/>
            <w:hideMark/>
            <w:tcPrChange w:id="757" w:author="ZTE-Ma Zhifeng" w:date="2023-09-26T14:54: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6015F343" w14:textId="77777777" w:rsidR="009977C1" w:rsidRDefault="009977C1" w:rsidP="009977C1">
            <w:pPr>
              <w:pStyle w:val="TAC"/>
              <w:rPr>
                <w:rFonts w:cs="Arial"/>
                <w:szCs w:val="18"/>
                <w:lang w:val="sv-SE" w:eastAsia="zh-TW"/>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758" w:author="ZTE-Ma Zhifeng" w:date="2023-09-26T14:54: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45223C6A"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hideMark/>
            <w:tcPrChange w:id="759" w:author="ZTE-Ma Zhifeng" w:date="2023-09-26T14:54:00Z">
              <w:tcPr>
                <w:tcW w:w="1725" w:type="dxa"/>
                <w:tcBorders>
                  <w:top w:val="nil"/>
                  <w:left w:val="single" w:sz="4" w:space="5" w:color="auto"/>
                  <w:bottom w:val="nil"/>
                  <w:right w:val="single" w:sz="4" w:space="5" w:color="auto"/>
                </w:tcBorders>
                <w:hideMark/>
              </w:tcPr>
            </w:tcPrChange>
          </w:tcPr>
          <w:p w14:paraId="4D7477A3" w14:textId="77777777" w:rsidR="009977C1" w:rsidRDefault="009977C1" w:rsidP="009977C1">
            <w:pPr>
              <w:pStyle w:val="TAC"/>
              <w:rPr>
                <w:lang w:eastAsia="zh-CN"/>
              </w:rPr>
            </w:pPr>
            <w:r>
              <w:rPr>
                <w:lang w:eastAsia="zh-CN"/>
              </w:rPr>
              <w:t>0</w:t>
            </w:r>
          </w:p>
        </w:tc>
      </w:tr>
      <w:tr w:rsidR="009977C1" w14:paraId="356B31DB"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170E1223"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11DA902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8D7D313" w14:textId="77777777" w:rsidR="009977C1" w:rsidRDefault="009977C1" w:rsidP="009977C1">
            <w:pPr>
              <w:pStyle w:val="TAC"/>
              <w:rPr>
                <w:rFonts w:cs="Arial"/>
                <w:szCs w:val="18"/>
                <w:lang w:val="sv-SE" w:eastAsia="zh-TW"/>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AC94343" w14:textId="77777777" w:rsidR="009977C1" w:rsidRDefault="009977C1" w:rsidP="009977C1">
            <w:pPr>
              <w:pStyle w:val="TAC"/>
              <w:rPr>
                <w:lang w:val="en-US"/>
              </w:rPr>
            </w:pPr>
            <w:r>
              <w:rPr>
                <w:lang w:val="en-US" w:eastAsia="zh-CN"/>
              </w:rPr>
              <w:t>40, 50, 60, 80, 100</w:t>
            </w:r>
          </w:p>
        </w:tc>
        <w:tc>
          <w:tcPr>
            <w:tcW w:w="1725" w:type="dxa"/>
            <w:tcBorders>
              <w:top w:val="nil"/>
              <w:left w:val="single" w:sz="4" w:space="0" w:color="auto"/>
              <w:bottom w:val="nil"/>
              <w:right w:val="single" w:sz="4" w:space="0" w:color="auto"/>
            </w:tcBorders>
            <w:vAlign w:val="center"/>
          </w:tcPr>
          <w:p w14:paraId="7626467D" w14:textId="77777777" w:rsidR="009977C1" w:rsidRDefault="009977C1" w:rsidP="009977C1">
            <w:pPr>
              <w:pStyle w:val="TAC"/>
              <w:rPr>
                <w:lang w:eastAsia="zh-CN"/>
              </w:rPr>
            </w:pPr>
          </w:p>
        </w:tc>
      </w:tr>
      <w:tr w:rsidR="009977C1" w14:paraId="5AFB7C8C"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6C646F8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641881FC"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B3F93DD" w14:textId="77777777" w:rsidR="009977C1" w:rsidRDefault="009977C1" w:rsidP="009977C1">
            <w:pPr>
              <w:pStyle w:val="TAC"/>
              <w:rPr>
                <w:rFonts w:cs="Arial"/>
                <w:szCs w:val="18"/>
                <w:lang w:val="sv-SE" w:eastAsia="zh-TW"/>
              </w:rPr>
            </w:pPr>
            <w:r>
              <w:rPr>
                <w:kern w:val="2"/>
                <w:lang w:val="en-US" w:eastAsia="zh-CN"/>
              </w:rPr>
              <w:t>n97</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1184DAA" w14:textId="77777777" w:rsidR="009977C1" w:rsidRDefault="009977C1" w:rsidP="009977C1">
            <w:pPr>
              <w:pStyle w:val="TAC"/>
              <w:rPr>
                <w:lang w:val="en-US"/>
              </w:rPr>
            </w:pPr>
            <w:r>
              <w:rPr>
                <w:rFonts w:cs="Arial"/>
                <w:szCs w:val="18"/>
                <w:lang w:val="en-US" w:eastAsia="zh-CN" w:bidi="ar"/>
              </w:rPr>
              <w:t>5, 10, 15, 20, 25, 30, 40, 50, 60, 70, 80, 90, 100</w:t>
            </w:r>
          </w:p>
        </w:tc>
        <w:tc>
          <w:tcPr>
            <w:tcW w:w="1725" w:type="dxa"/>
            <w:tcBorders>
              <w:top w:val="nil"/>
              <w:left w:val="single" w:sz="4" w:space="0" w:color="auto"/>
              <w:bottom w:val="single" w:sz="4" w:space="0" w:color="auto"/>
              <w:right w:val="single" w:sz="4" w:space="0" w:color="auto"/>
            </w:tcBorders>
            <w:vAlign w:val="center"/>
          </w:tcPr>
          <w:p w14:paraId="4C685E6E" w14:textId="77777777" w:rsidR="009977C1" w:rsidRDefault="009977C1" w:rsidP="009977C1">
            <w:pPr>
              <w:pStyle w:val="TAC"/>
              <w:rPr>
                <w:lang w:eastAsia="zh-CN"/>
              </w:rPr>
            </w:pPr>
          </w:p>
        </w:tc>
      </w:tr>
      <w:tr w:rsidR="009977C1" w14:paraId="62958116"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0" w:author="ZTE-Ma Zhifeng" w:date="2023-09-26T14:5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61" w:author="ZTE-Ma Zhifeng" w:date="2023-09-26T14:54:00Z">
            <w:trPr>
              <w:trHeight w:val="187"/>
              <w:jc w:val="center"/>
            </w:trPr>
          </w:trPrChange>
        </w:trPr>
        <w:tc>
          <w:tcPr>
            <w:tcW w:w="2514" w:type="dxa"/>
            <w:tcBorders>
              <w:top w:val="nil"/>
              <w:left w:val="single" w:sz="4" w:space="0" w:color="auto"/>
              <w:bottom w:val="nil"/>
              <w:right w:val="single" w:sz="4" w:space="0" w:color="auto"/>
            </w:tcBorders>
            <w:hideMark/>
            <w:tcPrChange w:id="762" w:author="ZTE-Ma Zhifeng" w:date="2023-09-26T14:54:00Z">
              <w:tcPr>
                <w:tcW w:w="2514" w:type="dxa"/>
                <w:gridSpan w:val="5"/>
                <w:tcBorders>
                  <w:top w:val="nil"/>
                  <w:left w:val="single" w:sz="4" w:space="5" w:color="auto"/>
                  <w:bottom w:val="nil"/>
                  <w:right w:val="single" w:sz="4" w:space="5" w:color="auto"/>
                </w:tcBorders>
                <w:hideMark/>
              </w:tcPr>
            </w:tcPrChange>
          </w:tcPr>
          <w:p w14:paraId="7CE5F7D9" w14:textId="77777777" w:rsidR="009977C1" w:rsidRDefault="009977C1" w:rsidP="009977C1">
            <w:pPr>
              <w:pStyle w:val="TAC"/>
            </w:pPr>
            <w:r>
              <w:t>CA_n79A_n41A-n98A</w:t>
            </w:r>
          </w:p>
        </w:tc>
        <w:tc>
          <w:tcPr>
            <w:tcW w:w="1946" w:type="dxa"/>
            <w:tcBorders>
              <w:top w:val="nil"/>
              <w:left w:val="single" w:sz="4" w:space="0" w:color="auto"/>
              <w:bottom w:val="nil"/>
              <w:right w:val="single" w:sz="4" w:space="0" w:color="auto"/>
            </w:tcBorders>
            <w:hideMark/>
            <w:tcPrChange w:id="763" w:author="ZTE-Ma Zhifeng" w:date="2023-09-26T14:54:00Z">
              <w:tcPr>
                <w:tcW w:w="1946" w:type="dxa"/>
                <w:tcBorders>
                  <w:top w:val="nil"/>
                  <w:left w:val="single" w:sz="4" w:space="5" w:color="auto"/>
                  <w:bottom w:val="nil"/>
                  <w:right w:val="single" w:sz="4" w:space="5" w:color="auto"/>
                </w:tcBorders>
                <w:hideMark/>
              </w:tcPr>
            </w:tcPrChange>
          </w:tcPr>
          <w:p w14:paraId="1D623CBD" w14:textId="77777777" w:rsidR="009977C1" w:rsidRDefault="009977C1" w:rsidP="009977C1">
            <w:pPr>
              <w:pStyle w:val="TAC"/>
            </w:pPr>
            <w:r>
              <w:t>SUL_n41A-n98A</w:t>
            </w:r>
          </w:p>
        </w:tc>
        <w:tc>
          <w:tcPr>
            <w:tcW w:w="905" w:type="dxa"/>
            <w:tcBorders>
              <w:top w:val="single" w:sz="4" w:space="0" w:color="auto"/>
              <w:left w:val="single" w:sz="4" w:space="0" w:color="auto"/>
              <w:bottom w:val="single" w:sz="4" w:space="0" w:color="auto"/>
              <w:right w:val="single" w:sz="4" w:space="0" w:color="auto"/>
            </w:tcBorders>
            <w:vAlign w:val="center"/>
            <w:hideMark/>
            <w:tcPrChange w:id="764" w:author="ZTE-Ma Zhifeng" w:date="2023-09-26T14:54: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5CC0F0B5" w14:textId="77777777" w:rsidR="009977C1" w:rsidRDefault="009977C1" w:rsidP="009977C1">
            <w:pPr>
              <w:pStyle w:val="TAC"/>
              <w:rPr>
                <w:kern w:val="2"/>
                <w:lang w:val="en-US" w:eastAsia="zh-CN"/>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765" w:author="ZTE-Ma Zhifeng" w:date="2023-09-26T14:54: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70DF259E" w14:textId="77777777" w:rsidR="009977C1" w:rsidRDefault="009977C1" w:rsidP="009977C1">
            <w:pPr>
              <w:pStyle w:val="TAC"/>
              <w:rPr>
                <w:rFonts w:cs="Arial"/>
                <w:szCs w:val="18"/>
                <w:lang w:val="en-US" w:eastAsia="zh-CN" w:bidi="ar"/>
              </w:rPr>
            </w:pPr>
            <w:r>
              <w:rPr>
                <w:lang w:val="en-US" w:eastAsia="zh-CN"/>
              </w:rPr>
              <w:t>10, 15, 20, 25, 30, 40, 50, 60, 70, 80, 90, 100</w:t>
            </w:r>
          </w:p>
        </w:tc>
        <w:tc>
          <w:tcPr>
            <w:tcW w:w="1725" w:type="dxa"/>
            <w:tcBorders>
              <w:top w:val="nil"/>
              <w:left w:val="single" w:sz="4" w:space="0" w:color="auto"/>
              <w:bottom w:val="nil"/>
              <w:right w:val="single" w:sz="4" w:space="0" w:color="auto"/>
            </w:tcBorders>
            <w:hideMark/>
            <w:tcPrChange w:id="766" w:author="ZTE-Ma Zhifeng" w:date="2023-09-26T14:54:00Z">
              <w:tcPr>
                <w:tcW w:w="1725" w:type="dxa"/>
                <w:tcBorders>
                  <w:top w:val="nil"/>
                  <w:left w:val="single" w:sz="4" w:space="5" w:color="auto"/>
                  <w:bottom w:val="nil"/>
                  <w:right w:val="single" w:sz="4" w:space="5" w:color="auto"/>
                </w:tcBorders>
                <w:hideMark/>
              </w:tcPr>
            </w:tcPrChange>
          </w:tcPr>
          <w:p w14:paraId="3BB324BF" w14:textId="77777777" w:rsidR="009977C1" w:rsidRDefault="009977C1" w:rsidP="009977C1">
            <w:pPr>
              <w:pStyle w:val="TAC"/>
              <w:rPr>
                <w:lang w:eastAsia="zh-CN"/>
              </w:rPr>
            </w:pPr>
            <w:r>
              <w:rPr>
                <w:lang w:eastAsia="zh-CN"/>
              </w:rPr>
              <w:t>0</w:t>
            </w:r>
          </w:p>
        </w:tc>
      </w:tr>
      <w:tr w:rsidR="009977C1" w14:paraId="032D59E4"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1C8610B2"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5E3B3F20"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21F18CE3" w14:textId="77777777" w:rsidR="009977C1" w:rsidRDefault="009977C1" w:rsidP="009977C1">
            <w:pPr>
              <w:pStyle w:val="TAC"/>
              <w:rPr>
                <w:kern w:val="2"/>
                <w:lang w:val="en-US" w:eastAsia="zh-CN"/>
              </w:rPr>
            </w:pPr>
            <w:r>
              <w:rPr>
                <w:lang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AB6A746" w14:textId="77777777" w:rsidR="009977C1" w:rsidRDefault="009977C1" w:rsidP="009977C1">
            <w:pPr>
              <w:pStyle w:val="TAC"/>
              <w:rPr>
                <w:rFonts w:cs="Arial"/>
                <w:szCs w:val="18"/>
                <w:lang w:val="en-US" w:eastAsia="zh-CN" w:bidi="ar"/>
              </w:rPr>
            </w:pPr>
            <w:r>
              <w:rPr>
                <w:lang w:val="en-US" w:eastAsia="zh-CN"/>
              </w:rPr>
              <w:t>10, 20, 30, 40, 50, 60, 70, 80, 90, 100</w:t>
            </w:r>
          </w:p>
        </w:tc>
        <w:tc>
          <w:tcPr>
            <w:tcW w:w="1725" w:type="dxa"/>
            <w:tcBorders>
              <w:top w:val="nil"/>
              <w:left w:val="single" w:sz="4" w:space="0" w:color="auto"/>
              <w:bottom w:val="nil"/>
              <w:right w:val="single" w:sz="4" w:space="0" w:color="auto"/>
            </w:tcBorders>
            <w:vAlign w:val="center"/>
          </w:tcPr>
          <w:p w14:paraId="5C3BF4DB" w14:textId="77777777" w:rsidR="009977C1" w:rsidRDefault="009977C1" w:rsidP="009977C1">
            <w:pPr>
              <w:pStyle w:val="TAC"/>
              <w:rPr>
                <w:lang w:eastAsia="zh-CN"/>
              </w:rPr>
            </w:pPr>
          </w:p>
        </w:tc>
      </w:tr>
      <w:tr w:rsidR="009977C1" w14:paraId="179DED15"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DDE3B9E"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51A21AA7"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2E56BFB" w14:textId="77777777" w:rsidR="009977C1" w:rsidRDefault="009977C1" w:rsidP="009977C1">
            <w:pPr>
              <w:pStyle w:val="TAC"/>
              <w:rPr>
                <w:kern w:val="2"/>
                <w:lang w:val="en-US" w:eastAsia="zh-CN"/>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66C6AED" w14:textId="77777777" w:rsidR="009977C1" w:rsidRDefault="009977C1" w:rsidP="009977C1">
            <w:pPr>
              <w:pStyle w:val="TAC"/>
              <w:rPr>
                <w:rFonts w:cs="Arial"/>
                <w:szCs w:val="18"/>
                <w:lang w:val="en-US" w:eastAsia="zh-CN" w:bidi="ar"/>
              </w:rPr>
            </w:pPr>
            <w:r>
              <w:rPr>
                <w:lang w:val="en-US"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484EF1C5" w14:textId="77777777" w:rsidR="009977C1" w:rsidRDefault="009977C1" w:rsidP="009977C1">
            <w:pPr>
              <w:pStyle w:val="TAC"/>
              <w:rPr>
                <w:lang w:eastAsia="zh-CN"/>
              </w:rPr>
            </w:pPr>
          </w:p>
        </w:tc>
      </w:tr>
      <w:tr w:rsidR="009977C1" w14:paraId="2B404603"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7"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68"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769" w:author="ZTE-Ma Zhifeng" w:date="2023-09-26T14:18:00Z">
              <w:tcPr>
                <w:tcW w:w="2514" w:type="dxa"/>
                <w:gridSpan w:val="5"/>
                <w:tcBorders>
                  <w:top w:val="nil"/>
                  <w:left w:val="single" w:sz="4" w:space="5" w:color="auto"/>
                  <w:bottom w:val="nil"/>
                  <w:right w:val="single" w:sz="4" w:space="5" w:color="auto"/>
                </w:tcBorders>
                <w:hideMark/>
              </w:tcPr>
            </w:tcPrChange>
          </w:tcPr>
          <w:p w14:paraId="209D024B" w14:textId="77777777" w:rsidR="009977C1" w:rsidRDefault="009977C1" w:rsidP="009977C1">
            <w:pPr>
              <w:pStyle w:val="TAC"/>
            </w:pPr>
            <w:ins w:id="770" w:author="ZTE-Ma Zhifeng" w:date="2023-09-26T14:14:00Z">
              <w:r>
                <w:rPr>
                  <w:rFonts w:eastAsia="等线"/>
                </w:rPr>
                <w:t>CA_n79C_n41A-n98A</w:t>
              </w:r>
            </w:ins>
          </w:p>
        </w:tc>
        <w:tc>
          <w:tcPr>
            <w:tcW w:w="1946" w:type="dxa"/>
            <w:tcBorders>
              <w:top w:val="nil"/>
              <w:left w:val="single" w:sz="4" w:space="0" w:color="auto"/>
              <w:bottom w:val="nil"/>
              <w:right w:val="single" w:sz="4" w:space="0" w:color="auto"/>
            </w:tcBorders>
            <w:vAlign w:val="center"/>
            <w:hideMark/>
            <w:tcPrChange w:id="771" w:author="ZTE-Ma Zhifeng" w:date="2023-09-26T14:18:00Z">
              <w:tcPr>
                <w:tcW w:w="1946" w:type="dxa"/>
                <w:tcBorders>
                  <w:top w:val="nil"/>
                  <w:left w:val="single" w:sz="4" w:space="5" w:color="auto"/>
                  <w:bottom w:val="nil"/>
                  <w:right w:val="single" w:sz="4" w:space="5" w:color="auto"/>
                </w:tcBorders>
                <w:vAlign w:val="center"/>
                <w:hideMark/>
              </w:tcPr>
            </w:tcPrChange>
          </w:tcPr>
          <w:p w14:paraId="426DAB8C" w14:textId="77777777" w:rsidR="009977C1" w:rsidRDefault="009977C1" w:rsidP="009977C1">
            <w:pPr>
              <w:pStyle w:val="TAC"/>
              <w:rPr>
                <w:ins w:id="772" w:author="ZTE-Ma Zhifeng" w:date="2023-09-26T14:14:00Z"/>
                <w:rFonts w:eastAsia="等线"/>
              </w:rPr>
            </w:pPr>
            <w:ins w:id="773" w:author="ZTE-Ma Zhifeng" w:date="2023-09-26T14:14:00Z">
              <w:r>
                <w:rPr>
                  <w:rFonts w:eastAsia="等线"/>
                </w:rPr>
                <w:t>SUL_n41A-n98A</w:t>
              </w:r>
            </w:ins>
          </w:p>
          <w:p w14:paraId="045AEB76" w14:textId="77777777" w:rsidR="009977C1" w:rsidRDefault="009977C1" w:rsidP="009977C1">
            <w:pPr>
              <w:pStyle w:val="TAC"/>
              <w:rPr>
                <w:ins w:id="774" w:author="ZTE-Ma Zhifeng" w:date="2023-09-26T14:14:00Z"/>
                <w:rFonts w:eastAsia="等线"/>
              </w:rPr>
            </w:pPr>
            <w:ins w:id="775" w:author="ZTE-Ma Zhifeng" w:date="2023-09-26T14:14:00Z">
              <w:r>
                <w:rPr>
                  <w:rFonts w:eastAsia="等线"/>
                </w:rPr>
                <w:t>CA_n41A-n79A</w:t>
              </w:r>
            </w:ins>
          </w:p>
          <w:p w14:paraId="2F07B9ED" w14:textId="77777777" w:rsidR="009977C1" w:rsidRDefault="009977C1" w:rsidP="009977C1">
            <w:pPr>
              <w:pStyle w:val="TAC"/>
            </w:pPr>
            <w:ins w:id="776" w:author="ZTE-Ma Zhifeng" w:date="2023-09-26T14:14:00Z">
              <w:r>
                <w:rPr>
                  <w:rFonts w:eastAsia="等线"/>
                </w:rPr>
                <w:t>CA_n79C</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777"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56748B71"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778"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50165FCB" w14:textId="77777777" w:rsidR="009977C1" w:rsidRDefault="009977C1" w:rsidP="009977C1">
            <w:pPr>
              <w:pStyle w:val="TAC"/>
              <w:rPr>
                <w:lang w:val="en-US" w:eastAsia="zh-CN"/>
              </w:rPr>
            </w:pPr>
            <w:r>
              <w:rPr>
                <w:rFonts w:eastAsia="等线" w:cs="Arial"/>
                <w:kern w:val="2"/>
                <w:szCs w:val="24"/>
              </w:rPr>
              <w:t>10, 15, 20, 25, 30, 40, 50, 60, 70, 80, 90, 100</w:t>
            </w:r>
          </w:p>
        </w:tc>
        <w:tc>
          <w:tcPr>
            <w:tcW w:w="1725" w:type="dxa"/>
            <w:tcBorders>
              <w:top w:val="nil"/>
              <w:left w:val="single" w:sz="4" w:space="0" w:color="auto"/>
              <w:bottom w:val="nil"/>
              <w:right w:val="single" w:sz="4" w:space="0" w:color="auto"/>
            </w:tcBorders>
            <w:hideMark/>
            <w:tcPrChange w:id="779" w:author="ZTE-Ma Zhifeng" w:date="2023-09-26T14:18:00Z">
              <w:tcPr>
                <w:tcW w:w="1725" w:type="dxa"/>
                <w:tcBorders>
                  <w:top w:val="nil"/>
                  <w:left w:val="single" w:sz="4" w:space="5" w:color="auto"/>
                  <w:bottom w:val="nil"/>
                  <w:right w:val="single" w:sz="4" w:space="5" w:color="auto"/>
                </w:tcBorders>
                <w:hideMark/>
              </w:tcPr>
            </w:tcPrChange>
          </w:tcPr>
          <w:p w14:paraId="0565BE40" w14:textId="77777777" w:rsidR="009977C1" w:rsidRDefault="009977C1" w:rsidP="009977C1">
            <w:pPr>
              <w:pStyle w:val="TAC"/>
              <w:rPr>
                <w:lang w:eastAsia="zh-CN"/>
              </w:rPr>
            </w:pPr>
            <w:ins w:id="780" w:author="ZTE-Ma Zhifeng" w:date="2023-09-26T14:14:00Z">
              <w:r>
                <w:rPr>
                  <w:lang w:eastAsia="zh-CN"/>
                </w:rPr>
                <w:t>0</w:t>
              </w:r>
            </w:ins>
          </w:p>
        </w:tc>
      </w:tr>
      <w:tr w:rsidR="009977C1" w14:paraId="6217E886"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5BCAB3BC" w14:textId="77777777" w:rsidR="009977C1" w:rsidRDefault="009977C1" w:rsidP="009977C1">
            <w:pPr>
              <w:pStyle w:val="TAC"/>
            </w:pPr>
            <w:del w:id="781" w:author="ZTE-Ma Zhifeng" w:date="2023-09-26T14:14:00Z">
              <w:r>
                <w:rPr>
                  <w:rFonts w:eastAsia="等线"/>
                </w:rPr>
                <w:delText>CA_n79C_n41A-n98A</w:delText>
              </w:r>
            </w:del>
          </w:p>
        </w:tc>
        <w:tc>
          <w:tcPr>
            <w:tcW w:w="1946" w:type="dxa"/>
            <w:tcBorders>
              <w:top w:val="nil"/>
              <w:left w:val="single" w:sz="4" w:space="0" w:color="auto"/>
              <w:bottom w:val="nil"/>
              <w:right w:val="single" w:sz="4" w:space="0" w:color="auto"/>
            </w:tcBorders>
            <w:vAlign w:val="center"/>
            <w:hideMark/>
          </w:tcPr>
          <w:p w14:paraId="0A5E1A8D" w14:textId="77777777" w:rsidR="009977C1" w:rsidRDefault="009977C1" w:rsidP="009977C1">
            <w:pPr>
              <w:pStyle w:val="TAC"/>
              <w:rPr>
                <w:del w:id="782" w:author="ZTE-Ma Zhifeng" w:date="2023-09-26T14:14:00Z"/>
                <w:rFonts w:eastAsia="等线"/>
              </w:rPr>
            </w:pPr>
            <w:del w:id="783" w:author="ZTE-Ma Zhifeng" w:date="2023-09-26T14:14:00Z">
              <w:r>
                <w:rPr>
                  <w:rFonts w:eastAsia="等线"/>
                </w:rPr>
                <w:delText>SUL_n41A-n98A</w:delText>
              </w:r>
            </w:del>
          </w:p>
          <w:p w14:paraId="572D523C" w14:textId="77777777" w:rsidR="009977C1" w:rsidRDefault="009977C1" w:rsidP="009977C1">
            <w:pPr>
              <w:pStyle w:val="TAC"/>
              <w:rPr>
                <w:del w:id="784" w:author="ZTE-Ma Zhifeng" w:date="2023-09-26T14:14:00Z"/>
                <w:rFonts w:eastAsia="等线"/>
              </w:rPr>
            </w:pPr>
            <w:del w:id="785" w:author="ZTE-Ma Zhifeng" w:date="2023-09-26T14:14:00Z">
              <w:r>
                <w:rPr>
                  <w:rFonts w:eastAsia="等线"/>
                </w:rPr>
                <w:delText>CA_n41A-n79A</w:delText>
              </w:r>
            </w:del>
          </w:p>
          <w:p w14:paraId="00B8BECA" w14:textId="77777777" w:rsidR="009977C1" w:rsidRDefault="009977C1" w:rsidP="009977C1">
            <w:pPr>
              <w:pStyle w:val="TAC"/>
            </w:pPr>
            <w:del w:id="786" w:author="ZTE-Ma Zhifeng" w:date="2023-09-26T14:14:00Z">
              <w:r>
                <w:rPr>
                  <w:rFonts w:eastAsia="等线"/>
                </w:rPr>
                <w:delText>CA_n79C</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4A7BE994"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EBCB454"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785EA61F" w14:textId="77777777" w:rsidR="009977C1" w:rsidRDefault="009977C1" w:rsidP="009977C1">
            <w:pPr>
              <w:pStyle w:val="TAC"/>
              <w:rPr>
                <w:lang w:eastAsia="zh-CN"/>
              </w:rPr>
            </w:pPr>
            <w:del w:id="787" w:author="ZTE-Ma Zhifeng" w:date="2023-09-26T14:14:00Z">
              <w:r>
                <w:rPr>
                  <w:lang w:eastAsia="zh-CN"/>
                </w:rPr>
                <w:delText>0</w:delText>
              </w:r>
            </w:del>
          </w:p>
        </w:tc>
      </w:tr>
      <w:tr w:rsidR="009977C1" w14:paraId="1D5E2B3A"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4A4040DC"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1E050C2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42AFA136"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6C8702D"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32846D34" w14:textId="77777777" w:rsidR="009977C1" w:rsidRDefault="009977C1" w:rsidP="009977C1">
            <w:pPr>
              <w:pStyle w:val="TAC"/>
              <w:rPr>
                <w:lang w:eastAsia="zh-CN"/>
              </w:rPr>
            </w:pPr>
          </w:p>
        </w:tc>
      </w:tr>
      <w:tr w:rsidR="009977C1" w14:paraId="7703176D"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8" w:author="ZTE-Ma Zhifeng" w:date="2023-09-26T14:1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89" w:author="ZTE-Ma Zhifeng" w:date="2023-09-26T14:18:00Z">
            <w:trPr>
              <w:trHeight w:val="187"/>
              <w:jc w:val="center"/>
            </w:trPr>
          </w:trPrChange>
        </w:trPr>
        <w:tc>
          <w:tcPr>
            <w:tcW w:w="2514" w:type="dxa"/>
            <w:tcBorders>
              <w:top w:val="nil"/>
              <w:left w:val="single" w:sz="4" w:space="0" w:color="auto"/>
              <w:bottom w:val="nil"/>
              <w:right w:val="single" w:sz="4" w:space="0" w:color="auto"/>
            </w:tcBorders>
            <w:hideMark/>
            <w:tcPrChange w:id="790" w:author="ZTE-Ma Zhifeng" w:date="2023-09-26T14:18:00Z">
              <w:tcPr>
                <w:tcW w:w="2514" w:type="dxa"/>
                <w:gridSpan w:val="5"/>
                <w:tcBorders>
                  <w:top w:val="nil"/>
                  <w:left w:val="single" w:sz="4" w:space="5" w:color="auto"/>
                  <w:bottom w:val="nil"/>
                  <w:right w:val="single" w:sz="4" w:space="5" w:color="auto"/>
                </w:tcBorders>
                <w:hideMark/>
              </w:tcPr>
            </w:tcPrChange>
          </w:tcPr>
          <w:p w14:paraId="40AD008D" w14:textId="77777777" w:rsidR="009977C1" w:rsidRDefault="009977C1" w:rsidP="009977C1">
            <w:pPr>
              <w:pStyle w:val="TAC"/>
            </w:pPr>
            <w:ins w:id="791" w:author="ZTE-Ma Zhifeng" w:date="2023-09-26T14:15:00Z">
              <w:r>
                <w:rPr>
                  <w:rFonts w:eastAsia="等线"/>
                </w:rPr>
                <w:t>CA_n79A_n41C-n98A</w:t>
              </w:r>
            </w:ins>
          </w:p>
        </w:tc>
        <w:tc>
          <w:tcPr>
            <w:tcW w:w="1946" w:type="dxa"/>
            <w:tcBorders>
              <w:top w:val="nil"/>
              <w:left w:val="single" w:sz="4" w:space="0" w:color="auto"/>
              <w:bottom w:val="nil"/>
              <w:right w:val="single" w:sz="4" w:space="0" w:color="auto"/>
            </w:tcBorders>
            <w:vAlign w:val="center"/>
            <w:hideMark/>
            <w:tcPrChange w:id="792" w:author="ZTE-Ma Zhifeng" w:date="2023-09-26T14:18:00Z">
              <w:tcPr>
                <w:tcW w:w="1946" w:type="dxa"/>
                <w:tcBorders>
                  <w:top w:val="nil"/>
                  <w:left w:val="single" w:sz="4" w:space="5" w:color="auto"/>
                  <w:bottom w:val="nil"/>
                  <w:right w:val="single" w:sz="4" w:space="5" w:color="auto"/>
                </w:tcBorders>
                <w:vAlign w:val="center"/>
                <w:hideMark/>
              </w:tcPr>
            </w:tcPrChange>
          </w:tcPr>
          <w:p w14:paraId="47FAE8B4" w14:textId="77777777" w:rsidR="009977C1" w:rsidRDefault="009977C1" w:rsidP="009977C1">
            <w:pPr>
              <w:pStyle w:val="TAC"/>
              <w:rPr>
                <w:ins w:id="793" w:author="ZTE-Ma Zhifeng" w:date="2023-09-26T14:15:00Z"/>
                <w:rFonts w:eastAsia="等线"/>
              </w:rPr>
            </w:pPr>
            <w:ins w:id="794" w:author="ZTE-Ma Zhifeng" w:date="2023-09-26T14:15:00Z">
              <w:r>
                <w:rPr>
                  <w:rFonts w:eastAsia="等线"/>
                </w:rPr>
                <w:t>SUL_n41A-n98A</w:t>
              </w:r>
            </w:ins>
          </w:p>
          <w:p w14:paraId="7FBE262A" w14:textId="77777777" w:rsidR="009977C1" w:rsidRDefault="009977C1" w:rsidP="009977C1">
            <w:pPr>
              <w:pStyle w:val="TAC"/>
              <w:rPr>
                <w:ins w:id="795" w:author="ZTE-Ma Zhifeng" w:date="2023-09-26T14:15:00Z"/>
                <w:rFonts w:eastAsia="等线"/>
              </w:rPr>
            </w:pPr>
            <w:ins w:id="796" w:author="ZTE-Ma Zhifeng" w:date="2023-09-26T14:15:00Z">
              <w:r>
                <w:rPr>
                  <w:rFonts w:eastAsia="等线"/>
                </w:rPr>
                <w:t>CA_n41C-n98A</w:t>
              </w:r>
            </w:ins>
          </w:p>
          <w:p w14:paraId="3CCB2539" w14:textId="77777777" w:rsidR="009977C1" w:rsidRDefault="009977C1" w:rsidP="009977C1">
            <w:pPr>
              <w:pStyle w:val="TAC"/>
              <w:rPr>
                <w:ins w:id="797" w:author="ZTE-Ma Zhifeng" w:date="2023-09-26T14:15:00Z"/>
                <w:rFonts w:eastAsia="等线"/>
              </w:rPr>
            </w:pPr>
            <w:ins w:id="798" w:author="ZTE-Ma Zhifeng" w:date="2023-09-26T14:15:00Z">
              <w:r>
                <w:rPr>
                  <w:rFonts w:eastAsia="等线"/>
                </w:rPr>
                <w:t>CA_n41A-n79A</w:t>
              </w:r>
            </w:ins>
          </w:p>
          <w:p w14:paraId="585FE13C" w14:textId="77777777" w:rsidR="009977C1" w:rsidRDefault="009977C1" w:rsidP="009977C1">
            <w:pPr>
              <w:pStyle w:val="TAC"/>
            </w:pPr>
            <w:ins w:id="799" w:author="ZTE-Ma Zhifeng" w:date="2023-09-26T14:15:00Z">
              <w:r>
                <w:rPr>
                  <w:rFonts w:eastAsia="等线"/>
                </w:rPr>
                <w:t>CA_n41C</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800" w:author="ZTE-Ma Zhifeng" w:date="2023-09-26T14:18: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7150995B"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801" w:author="ZTE-Ma Zhifeng" w:date="2023-09-26T14:18: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3C181ABD"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802" w:author="ZTE-Ma Zhifeng" w:date="2023-09-26T14:18:00Z">
              <w:tcPr>
                <w:tcW w:w="1725" w:type="dxa"/>
                <w:tcBorders>
                  <w:top w:val="nil"/>
                  <w:left w:val="single" w:sz="4" w:space="5" w:color="auto"/>
                  <w:bottom w:val="nil"/>
                  <w:right w:val="single" w:sz="4" w:space="5" w:color="auto"/>
                </w:tcBorders>
                <w:hideMark/>
              </w:tcPr>
            </w:tcPrChange>
          </w:tcPr>
          <w:p w14:paraId="03C6A70C" w14:textId="77777777" w:rsidR="009977C1" w:rsidRDefault="009977C1" w:rsidP="009977C1">
            <w:pPr>
              <w:pStyle w:val="TAC"/>
              <w:rPr>
                <w:lang w:eastAsia="zh-CN"/>
              </w:rPr>
            </w:pPr>
            <w:ins w:id="803" w:author="ZTE-Ma Zhifeng" w:date="2023-09-26T14:15:00Z">
              <w:r>
                <w:rPr>
                  <w:lang w:eastAsia="zh-CN"/>
                </w:rPr>
                <w:t>0</w:t>
              </w:r>
            </w:ins>
          </w:p>
        </w:tc>
      </w:tr>
      <w:tr w:rsidR="009977C1" w14:paraId="4D7B1CF6"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4CA6A6E9" w14:textId="77777777" w:rsidR="009977C1" w:rsidRDefault="009977C1" w:rsidP="009977C1">
            <w:pPr>
              <w:pStyle w:val="TAC"/>
            </w:pPr>
            <w:del w:id="804" w:author="ZTE-Ma Zhifeng" w:date="2023-09-26T14:15:00Z">
              <w:r>
                <w:rPr>
                  <w:rFonts w:eastAsia="等线"/>
                </w:rPr>
                <w:delText>CA_n79A_n41C-n98A</w:delText>
              </w:r>
            </w:del>
          </w:p>
        </w:tc>
        <w:tc>
          <w:tcPr>
            <w:tcW w:w="1946" w:type="dxa"/>
            <w:tcBorders>
              <w:top w:val="nil"/>
              <w:left w:val="single" w:sz="4" w:space="0" w:color="auto"/>
              <w:bottom w:val="nil"/>
              <w:right w:val="single" w:sz="4" w:space="0" w:color="auto"/>
            </w:tcBorders>
            <w:vAlign w:val="center"/>
            <w:hideMark/>
          </w:tcPr>
          <w:p w14:paraId="305E0B4B" w14:textId="77777777" w:rsidR="009977C1" w:rsidRDefault="009977C1" w:rsidP="009977C1">
            <w:pPr>
              <w:pStyle w:val="TAC"/>
              <w:rPr>
                <w:del w:id="805" w:author="ZTE-Ma Zhifeng" w:date="2023-09-26T14:15:00Z"/>
                <w:rFonts w:eastAsia="等线"/>
              </w:rPr>
            </w:pPr>
            <w:del w:id="806" w:author="ZTE-Ma Zhifeng" w:date="2023-09-26T14:15:00Z">
              <w:r>
                <w:rPr>
                  <w:rFonts w:eastAsia="等线"/>
                </w:rPr>
                <w:delText>SUL_n41A-n98A</w:delText>
              </w:r>
            </w:del>
          </w:p>
          <w:p w14:paraId="22E3FD23" w14:textId="77777777" w:rsidR="009977C1" w:rsidRDefault="009977C1" w:rsidP="009977C1">
            <w:pPr>
              <w:pStyle w:val="TAC"/>
              <w:rPr>
                <w:del w:id="807" w:author="ZTE-Ma Zhifeng" w:date="2023-09-26T14:15:00Z"/>
                <w:rFonts w:eastAsia="等线"/>
              </w:rPr>
            </w:pPr>
            <w:del w:id="808" w:author="ZTE-Ma Zhifeng" w:date="2023-09-26T14:15:00Z">
              <w:r>
                <w:rPr>
                  <w:rFonts w:eastAsia="等线"/>
                </w:rPr>
                <w:delText>CA_n41C-n98A</w:delText>
              </w:r>
            </w:del>
          </w:p>
          <w:p w14:paraId="1F72E6BB" w14:textId="77777777" w:rsidR="009977C1" w:rsidRDefault="009977C1" w:rsidP="009977C1">
            <w:pPr>
              <w:pStyle w:val="TAC"/>
              <w:rPr>
                <w:del w:id="809" w:author="ZTE-Ma Zhifeng" w:date="2023-09-26T14:15:00Z"/>
                <w:rFonts w:eastAsia="等线"/>
              </w:rPr>
            </w:pPr>
            <w:del w:id="810" w:author="ZTE-Ma Zhifeng" w:date="2023-09-26T14:15:00Z">
              <w:r>
                <w:rPr>
                  <w:rFonts w:eastAsia="等线"/>
                </w:rPr>
                <w:delText>CA_n41A-n79A</w:delText>
              </w:r>
            </w:del>
          </w:p>
          <w:p w14:paraId="160A648F" w14:textId="77777777" w:rsidR="009977C1" w:rsidRDefault="009977C1" w:rsidP="009977C1">
            <w:pPr>
              <w:pStyle w:val="TAC"/>
            </w:pPr>
            <w:del w:id="811" w:author="ZTE-Ma Zhifeng" w:date="2023-09-26T14:15:00Z">
              <w:r>
                <w:rPr>
                  <w:rFonts w:eastAsia="等线"/>
                </w:rPr>
                <w:delText>CA_n41C</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27C08683"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FF50AC9" w14:textId="77777777" w:rsidR="009977C1" w:rsidRDefault="009977C1" w:rsidP="009977C1">
            <w:pPr>
              <w:pStyle w:val="TAC"/>
              <w:rPr>
                <w:lang w:val="en-US" w:eastAsia="zh-CN"/>
              </w:rPr>
            </w:pPr>
            <w:r>
              <w:rPr>
                <w:rFonts w:eastAsia="等线" w:cs="Arial"/>
                <w:kern w:val="2"/>
                <w:szCs w:val="24"/>
              </w:rPr>
              <w:t>10, 20, 30, 40, 50, 60, 70, 80, 90, 100</w:t>
            </w:r>
          </w:p>
        </w:tc>
        <w:tc>
          <w:tcPr>
            <w:tcW w:w="1725" w:type="dxa"/>
            <w:tcBorders>
              <w:top w:val="nil"/>
              <w:left w:val="single" w:sz="4" w:space="0" w:color="auto"/>
              <w:bottom w:val="nil"/>
              <w:right w:val="single" w:sz="4" w:space="0" w:color="auto"/>
            </w:tcBorders>
            <w:vAlign w:val="center"/>
            <w:hideMark/>
          </w:tcPr>
          <w:p w14:paraId="16AB8788" w14:textId="77777777" w:rsidR="009977C1" w:rsidRDefault="009977C1" w:rsidP="009977C1">
            <w:pPr>
              <w:pStyle w:val="TAC"/>
              <w:rPr>
                <w:lang w:eastAsia="zh-CN"/>
              </w:rPr>
            </w:pPr>
            <w:del w:id="812" w:author="ZTE-Ma Zhifeng" w:date="2023-09-26T14:15:00Z">
              <w:r>
                <w:rPr>
                  <w:lang w:eastAsia="zh-CN"/>
                </w:rPr>
                <w:delText>0</w:delText>
              </w:r>
            </w:del>
          </w:p>
        </w:tc>
      </w:tr>
      <w:tr w:rsidR="009977C1" w14:paraId="1D47E92F"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0712D7D2"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8EE4D9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6923331B"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66C74E5"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09CD1FC1" w14:textId="77777777" w:rsidR="009977C1" w:rsidRDefault="009977C1" w:rsidP="009977C1">
            <w:pPr>
              <w:pStyle w:val="TAC"/>
              <w:rPr>
                <w:lang w:eastAsia="zh-CN"/>
              </w:rPr>
            </w:pPr>
          </w:p>
        </w:tc>
      </w:tr>
      <w:tr w:rsidR="009977C1" w14:paraId="526353AF" w14:textId="77777777" w:rsidTr="009977C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3" w:author="ZTE-Ma Zhifeng" w:date="2023-09-26T14:1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14" w:author="ZTE-Ma Zhifeng" w:date="2023-09-26T14:17:00Z">
            <w:trPr>
              <w:trHeight w:val="187"/>
              <w:jc w:val="center"/>
            </w:trPr>
          </w:trPrChange>
        </w:trPr>
        <w:tc>
          <w:tcPr>
            <w:tcW w:w="2514" w:type="dxa"/>
            <w:tcBorders>
              <w:top w:val="nil"/>
              <w:left w:val="single" w:sz="4" w:space="0" w:color="auto"/>
              <w:bottom w:val="nil"/>
              <w:right w:val="single" w:sz="4" w:space="0" w:color="auto"/>
            </w:tcBorders>
            <w:hideMark/>
            <w:tcPrChange w:id="815" w:author="ZTE-Ma Zhifeng" w:date="2023-09-26T14:17:00Z">
              <w:tcPr>
                <w:tcW w:w="2514" w:type="dxa"/>
                <w:gridSpan w:val="5"/>
                <w:tcBorders>
                  <w:top w:val="nil"/>
                  <w:left w:val="single" w:sz="4" w:space="5" w:color="auto"/>
                  <w:bottom w:val="nil"/>
                  <w:right w:val="single" w:sz="4" w:space="5" w:color="auto"/>
                </w:tcBorders>
                <w:hideMark/>
              </w:tcPr>
            </w:tcPrChange>
          </w:tcPr>
          <w:p w14:paraId="6AC98125" w14:textId="77777777" w:rsidR="009977C1" w:rsidRDefault="009977C1" w:rsidP="009977C1">
            <w:pPr>
              <w:pStyle w:val="TAC"/>
            </w:pPr>
            <w:ins w:id="816" w:author="ZTE-Ma Zhifeng" w:date="2023-09-26T14:15:00Z">
              <w:r>
                <w:rPr>
                  <w:rFonts w:eastAsia="等线"/>
                </w:rPr>
                <w:t>CA_n79C_n41C-n98A</w:t>
              </w:r>
            </w:ins>
          </w:p>
        </w:tc>
        <w:tc>
          <w:tcPr>
            <w:tcW w:w="1946" w:type="dxa"/>
            <w:tcBorders>
              <w:top w:val="nil"/>
              <w:left w:val="single" w:sz="4" w:space="0" w:color="auto"/>
              <w:bottom w:val="nil"/>
              <w:right w:val="single" w:sz="4" w:space="0" w:color="auto"/>
            </w:tcBorders>
            <w:vAlign w:val="center"/>
            <w:hideMark/>
            <w:tcPrChange w:id="817" w:author="ZTE-Ma Zhifeng" w:date="2023-09-26T14:17:00Z">
              <w:tcPr>
                <w:tcW w:w="1946" w:type="dxa"/>
                <w:tcBorders>
                  <w:top w:val="nil"/>
                  <w:left w:val="single" w:sz="4" w:space="5" w:color="auto"/>
                  <w:bottom w:val="nil"/>
                  <w:right w:val="single" w:sz="4" w:space="5" w:color="auto"/>
                </w:tcBorders>
                <w:vAlign w:val="center"/>
                <w:hideMark/>
              </w:tcPr>
            </w:tcPrChange>
          </w:tcPr>
          <w:p w14:paraId="4F6C56CF" w14:textId="77777777" w:rsidR="009977C1" w:rsidRDefault="009977C1" w:rsidP="009977C1">
            <w:pPr>
              <w:pStyle w:val="TAC"/>
              <w:rPr>
                <w:ins w:id="818" w:author="ZTE-Ma Zhifeng" w:date="2023-09-26T14:15:00Z"/>
                <w:rFonts w:eastAsia="等线"/>
              </w:rPr>
            </w:pPr>
            <w:ins w:id="819" w:author="ZTE-Ma Zhifeng" w:date="2023-09-26T14:15:00Z">
              <w:r>
                <w:rPr>
                  <w:rFonts w:eastAsia="等线"/>
                </w:rPr>
                <w:t>CA_n41C</w:t>
              </w:r>
            </w:ins>
          </w:p>
          <w:p w14:paraId="0A4B3279" w14:textId="77777777" w:rsidR="009977C1" w:rsidRDefault="009977C1" w:rsidP="009977C1">
            <w:pPr>
              <w:pStyle w:val="TAC"/>
              <w:rPr>
                <w:ins w:id="820" w:author="ZTE-Ma Zhifeng" w:date="2023-09-26T14:15:00Z"/>
                <w:rFonts w:eastAsia="等线"/>
              </w:rPr>
            </w:pPr>
            <w:ins w:id="821" w:author="ZTE-Ma Zhifeng" w:date="2023-09-26T14:15:00Z">
              <w:r>
                <w:rPr>
                  <w:rFonts w:eastAsia="等线"/>
                </w:rPr>
                <w:t>CA_n79C</w:t>
              </w:r>
            </w:ins>
          </w:p>
          <w:p w14:paraId="01DBF552" w14:textId="77777777" w:rsidR="009977C1" w:rsidRDefault="009977C1" w:rsidP="009977C1">
            <w:pPr>
              <w:pStyle w:val="TAC"/>
              <w:rPr>
                <w:ins w:id="822" w:author="ZTE-Ma Zhifeng" w:date="2023-09-26T14:15:00Z"/>
                <w:rFonts w:eastAsia="等线"/>
              </w:rPr>
            </w:pPr>
            <w:ins w:id="823" w:author="ZTE-Ma Zhifeng" w:date="2023-09-26T14:15:00Z">
              <w:r>
                <w:rPr>
                  <w:rFonts w:eastAsia="等线"/>
                </w:rPr>
                <w:t>SUL_n41A-n98A</w:t>
              </w:r>
            </w:ins>
          </w:p>
          <w:p w14:paraId="6E5F0874" w14:textId="77777777" w:rsidR="009977C1" w:rsidRDefault="009977C1" w:rsidP="009977C1">
            <w:pPr>
              <w:pStyle w:val="TAC"/>
              <w:rPr>
                <w:ins w:id="824" w:author="ZTE-Ma Zhifeng" w:date="2023-09-26T14:15:00Z"/>
                <w:rFonts w:eastAsia="等线"/>
              </w:rPr>
            </w:pPr>
            <w:ins w:id="825" w:author="ZTE-Ma Zhifeng" w:date="2023-09-26T14:15:00Z">
              <w:r>
                <w:rPr>
                  <w:rFonts w:eastAsia="等线"/>
                </w:rPr>
                <w:t>CA_n41C-n98A</w:t>
              </w:r>
            </w:ins>
          </w:p>
          <w:p w14:paraId="4ED436CA" w14:textId="77777777" w:rsidR="009977C1" w:rsidRDefault="009977C1" w:rsidP="009977C1">
            <w:pPr>
              <w:pStyle w:val="TAC"/>
            </w:pPr>
            <w:ins w:id="826" w:author="ZTE-Ma Zhifeng" w:date="2023-09-26T14:15:00Z">
              <w:r>
                <w:rPr>
                  <w:rFonts w:eastAsia="等线"/>
                </w:rPr>
                <w:t>CA_n41A-n79A</w:t>
              </w:r>
            </w:ins>
          </w:p>
        </w:tc>
        <w:tc>
          <w:tcPr>
            <w:tcW w:w="905" w:type="dxa"/>
            <w:tcBorders>
              <w:top w:val="single" w:sz="4" w:space="0" w:color="auto"/>
              <w:left w:val="single" w:sz="4" w:space="0" w:color="auto"/>
              <w:bottom w:val="single" w:sz="4" w:space="0" w:color="auto"/>
              <w:right w:val="single" w:sz="4" w:space="0" w:color="auto"/>
            </w:tcBorders>
            <w:vAlign w:val="center"/>
            <w:hideMark/>
            <w:tcPrChange w:id="827" w:author="ZTE-Ma Zhifeng" w:date="2023-09-26T14:17:00Z">
              <w:tcPr>
                <w:tcW w:w="905" w:type="dxa"/>
                <w:tcBorders>
                  <w:top w:val="single" w:sz="4" w:space="0" w:color="auto"/>
                  <w:left w:val="single" w:sz="4" w:space="5" w:color="auto"/>
                  <w:bottom w:val="single" w:sz="4" w:space="0" w:color="auto"/>
                  <w:right w:val="single" w:sz="4" w:space="5" w:color="auto"/>
                </w:tcBorders>
                <w:vAlign w:val="center"/>
                <w:hideMark/>
              </w:tcPr>
            </w:tcPrChange>
          </w:tcPr>
          <w:p w14:paraId="3E46BC79" w14:textId="77777777" w:rsidR="009977C1" w:rsidRDefault="009977C1" w:rsidP="009977C1">
            <w:pPr>
              <w:pStyle w:val="TAC"/>
              <w:rPr>
                <w:rFonts w:cs="Arial"/>
                <w:szCs w:val="18"/>
                <w:lang w:val="sv-SE" w:eastAsia="zh-TW"/>
              </w:rPr>
            </w:pPr>
            <w:r>
              <w:rPr>
                <w:rFonts w:cs="Arial"/>
                <w:szCs w:val="18"/>
                <w:lang w:val="sv-SE" w:eastAsia="zh-TW"/>
              </w:rPr>
              <w:t>n41</w:t>
            </w:r>
          </w:p>
        </w:tc>
        <w:tc>
          <w:tcPr>
            <w:tcW w:w="2539" w:type="dxa"/>
            <w:tcBorders>
              <w:top w:val="single" w:sz="4" w:space="0" w:color="auto"/>
              <w:left w:val="single" w:sz="4" w:space="0" w:color="auto"/>
              <w:bottom w:val="single" w:sz="4" w:space="0" w:color="auto"/>
              <w:right w:val="single" w:sz="4" w:space="0" w:color="auto"/>
            </w:tcBorders>
            <w:vAlign w:val="center"/>
            <w:hideMark/>
            <w:tcPrChange w:id="828" w:author="ZTE-Ma Zhifeng" w:date="2023-09-26T14:17:00Z">
              <w:tcPr>
                <w:tcW w:w="2539" w:type="dxa"/>
                <w:tcBorders>
                  <w:top w:val="single" w:sz="4" w:space="0" w:color="auto"/>
                  <w:left w:val="single" w:sz="4" w:space="5" w:color="auto"/>
                  <w:bottom w:val="single" w:sz="4" w:space="0" w:color="auto"/>
                  <w:right w:val="single" w:sz="4" w:space="5" w:color="auto"/>
                </w:tcBorders>
                <w:vAlign w:val="center"/>
                <w:hideMark/>
              </w:tcPr>
            </w:tcPrChange>
          </w:tcPr>
          <w:p w14:paraId="3AB946AC" w14:textId="77777777" w:rsidR="009977C1" w:rsidRDefault="009977C1" w:rsidP="009977C1">
            <w:pPr>
              <w:pStyle w:val="TAC"/>
              <w:rPr>
                <w:lang w:val="en-US" w:eastAsia="zh-CN"/>
              </w:rPr>
            </w:pPr>
            <w:r>
              <w:rPr>
                <w:lang w:val="en-US"/>
              </w:rPr>
              <w:t>CA_n41C_BCS1</w:t>
            </w:r>
          </w:p>
        </w:tc>
        <w:tc>
          <w:tcPr>
            <w:tcW w:w="1725" w:type="dxa"/>
            <w:tcBorders>
              <w:top w:val="nil"/>
              <w:left w:val="single" w:sz="4" w:space="0" w:color="auto"/>
              <w:bottom w:val="nil"/>
              <w:right w:val="single" w:sz="4" w:space="0" w:color="auto"/>
            </w:tcBorders>
            <w:hideMark/>
            <w:tcPrChange w:id="829" w:author="ZTE-Ma Zhifeng" w:date="2023-09-26T14:17:00Z">
              <w:tcPr>
                <w:tcW w:w="1725" w:type="dxa"/>
                <w:tcBorders>
                  <w:top w:val="nil"/>
                  <w:left w:val="single" w:sz="4" w:space="5" w:color="auto"/>
                  <w:bottom w:val="nil"/>
                  <w:right w:val="single" w:sz="4" w:space="5" w:color="auto"/>
                </w:tcBorders>
                <w:hideMark/>
              </w:tcPr>
            </w:tcPrChange>
          </w:tcPr>
          <w:p w14:paraId="70D910B8" w14:textId="77777777" w:rsidR="009977C1" w:rsidRDefault="009977C1" w:rsidP="009977C1">
            <w:pPr>
              <w:pStyle w:val="TAC"/>
              <w:rPr>
                <w:lang w:eastAsia="zh-CN"/>
              </w:rPr>
            </w:pPr>
            <w:ins w:id="830" w:author="ZTE-Ma Zhifeng" w:date="2023-09-26T14:15:00Z">
              <w:r>
                <w:rPr>
                  <w:lang w:eastAsia="zh-CN"/>
                </w:rPr>
                <w:t>0</w:t>
              </w:r>
            </w:ins>
          </w:p>
        </w:tc>
      </w:tr>
      <w:tr w:rsidR="009977C1" w14:paraId="3806E7BC"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478E4FB1" w14:textId="77777777" w:rsidR="009977C1" w:rsidRDefault="009977C1" w:rsidP="009977C1">
            <w:pPr>
              <w:pStyle w:val="TAC"/>
            </w:pPr>
            <w:del w:id="831" w:author="ZTE-Ma Zhifeng" w:date="2023-09-26T14:15:00Z">
              <w:r>
                <w:rPr>
                  <w:rFonts w:eastAsia="等线"/>
                </w:rPr>
                <w:delText>CA_n79C_n41C-n98A</w:delText>
              </w:r>
            </w:del>
          </w:p>
        </w:tc>
        <w:tc>
          <w:tcPr>
            <w:tcW w:w="1946" w:type="dxa"/>
            <w:tcBorders>
              <w:top w:val="nil"/>
              <w:left w:val="single" w:sz="4" w:space="0" w:color="auto"/>
              <w:bottom w:val="nil"/>
              <w:right w:val="single" w:sz="4" w:space="0" w:color="auto"/>
            </w:tcBorders>
            <w:vAlign w:val="center"/>
            <w:hideMark/>
          </w:tcPr>
          <w:p w14:paraId="39942174" w14:textId="77777777" w:rsidR="009977C1" w:rsidRDefault="009977C1" w:rsidP="009977C1">
            <w:pPr>
              <w:pStyle w:val="TAC"/>
              <w:rPr>
                <w:del w:id="832" w:author="ZTE-Ma Zhifeng" w:date="2023-09-26T14:15:00Z"/>
                <w:rFonts w:eastAsia="等线"/>
              </w:rPr>
            </w:pPr>
            <w:del w:id="833" w:author="ZTE-Ma Zhifeng" w:date="2023-09-26T14:15:00Z">
              <w:r>
                <w:rPr>
                  <w:rFonts w:eastAsia="等线"/>
                </w:rPr>
                <w:delText>CA_n41C</w:delText>
              </w:r>
            </w:del>
          </w:p>
          <w:p w14:paraId="02D4250E" w14:textId="77777777" w:rsidR="009977C1" w:rsidRDefault="009977C1" w:rsidP="009977C1">
            <w:pPr>
              <w:pStyle w:val="TAC"/>
              <w:rPr>
                <w:del w:id="834" w:author="ZTE-Ma Zhifeng" w:date="2023-09-26T14:15:00Z"/>
                <w:rFonts w:eastAsia="等线"/>
              </w:rPr>
            </w:pPr>
            <w:del w:id="835" w:author="ZTE-Ma Zhifeng" w:date="2023-09-26T14:15:00Z">
              <w:r>
                <w:rPr>
                  <w:rFonts w:eastAsia="等线"/>
                </w:rPr>
                <w:delText>CA_n79C</w:delText>
              </w:r>
            </w:del>
          </w:p>
          <w:p w14:paraId="1F9E2942" w14:textId="77777777" w:rsidR="009977C1" w:rsidRDefault="009977C1" w:rsidP="009977C1">
            <w:pPr>
              <w:pStyle w:val="TAC"/>
              <w:rPr>
                <w:del w:id="836" w:author="ZTE-Ma Zhifeng" w:date="2023-09-26T14:15:00Z"/>
                <w:rFonts w:eastAsia="等线"/>
              </w:rPr>
            </w:pPr>
            <w:del w:id="837" w:author="ZTE-Ma Zhifeng" w:date="2023-09-26T14:15:00Z">
              <w:r>
                <w:rPr>
                  <w:rFonts w:eastAsia="等线"/>
                </w:rPr>
                <w:delText>SUL_n41A-n98A</w:delText>
              </w:r>
            </w:del>
          </w:p>
          <w:p w14:paraId="11A1920A" w14:textId="77777777" w:rsidR="009977C1" w:rsidRDefault="009977C1" w:rsidP="009977C1">
            <w:pPr>
              <w:pStyle w:val="TAC"/>
              <w:rPr>
                <w:del w:id="838" w:author="ZTE-Ma Zhifeng" w:date="2023-09-26T14:15:00Z"/>
                <w:rFonts w:eastAsia="等线"/>
              </w:rPr>
            </w:pPr>
            <w:del w:id="839" w:author="ZTE-Ma Zhifeng" w:date="2023-09-26T14:15:00Z">
              <w:r>
                <w:rPr>
                  <w:rFonts w:eastAsia="等线"/>
                </w:rPr>
                <w:delText>CA_n41C-n98A</w:delText>
              </w:r>
            </w:del>
          </w:p>
          <w:p w14:paraId="7E6C3191" w14:textId="77777777" w:rsidR="009977C1" w:rsidRDefault="009977C1" w:rsidP="009977C1">
            <w:pPr>
              <w:pStyle w:val="TAC"/>
            </w:pPr>
            <w:del w:id="840" w:author="ZTE-Ma Zhifeng" w:date="2023-09-26T14:15:00Z">
              <w:r>
                <w:rPr>
                  <w:rFonts w:eastAsia="等线"/>
                </w:rPr>
                <w:delText>CA_n41A-n79A</w:delText>
              </w:r>
            </w:del>
          </w:p>
        </w:tc>
        <w:tc>
          <w:tcPr>
            <w:tcW w:w="905" w:type="dxa"/>
            <w:tcBorders>
              <w:top w:val="single" w:sz="4" w:space="0" w:color="auto"/>
              <w:left w:val="single" w:sz="4" w:space="0" w:color="auto"/>
              <w:bottom w:val="single" w:sz="4" w:space="0" w:color="auto"/>
              <w:right w:val="single" w:sz="4" w:space="0" w:color="auto"/>
            </w:tcBorders>
            <w:vAlign w:val="center"/>
            <w:hideMark/>
          </w:tcPr>
          <w:p w14:paraId="17B680C3" w14:textId="77777777" w:rsidR="009977C1" w:rsidRDefault="009977C1" w:rsidP="009977C1">
            <w:pPr>
              <w:pStyle w:val="TAC"/>
              <w:rPr>
                <w:rFonts w:cs="Arial"/>
                <w:szCs w:val="18"/>
                <w:lang w:val="sv-SE" w:eastAsia="zh-TW"/>
              </w:rPr>
            </w:pPr>
            <w:r>
              <w:rPr>
                <w:rFonts w:cs="Arial"/>
                <w:szCs w:val="18"/>
                <w:lang w:val="sv-SE"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F7680B2" w14:textId="77777777" w:rsidR="009977C1" w:rsidRDefault="009977C1" w:rsidP="009977C1">
            <w:pPr>
              <w:pStyle w:val="TAC"/>
              <w:rPr>
                <w:lang w:val="en-US" w:eastAsia="zh-CN"/>
              </w:rPr>
            </w:pPr>
            <w:r>
              <w:rPr>
                <w:lang w:val="en-US"/>
              </w:rPr>
              <w:t>CA_n79C_BCS0</w:t>
            </w:r>
          </w:p>
        </w:tc>
        <w:tc>
          <w:tcPr>
            <w:tcW w:w="1725" w:type="dxa"/>
            <w:tcBorders>
              <w:top w:val="nil"/>
              <w:left w:val="single" w:sz="4" w:space="0" w:color="auto"/>
              <w:bottom w:val="nil"/>
              <w:right w:val="single" w:sz="4" w:space="0" w:color="auto"/>
            </w:tcBorders>
            <w:vAlign w:val="center"/>
            <w:hideMark/>
          </w:tcPr>
          <w:p w14:paraId="10340DED" w14:textId="77777777" w:rsidR="009977C1" w:rsidRDefault="009977C1" w:rsidP="009977C1">
            <w:pPr>
              <w:pStyle w:val="TAC"/>
              <w:rPr>
                <w:lang w:eastAsia="zh-CN"/>
              </w:rPr>
            </w:pPr>
            <w:del w:id="841" w:author="ZTE-Ma Zhifeng" w:date="2023-09-26T14:15:00Z">
              <w:r>
                <w:rPr>
                  <w:lang w:eastAsia="zh-CN"/>
                </w:rPr>
                <w:delText>0</w:delText>
              </w:r>
            </w:del>
          </w:p>
        </w:tc>
      </w:tr>
      <w:tr w:rsidR="009977C1" w14:paraId="1E593579"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7BF4D855"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B1C2831"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23ECEA0" w14:textId="77777777" w:rsidR="009977C1" w:rsidRDefault="009977C1" w:rsidP="009977C1">
            <w:pPr>
              <w:pStyle w:val="TAC"/>
              <w:rPr>
                <w:rFonts w:cs="Arial"/>
                <w:szCs w:val="18"/>
                <w:lang w:val="sv-SE" w:eastAsia="zh-TW"/>
              </w:rPr>
            </w:pPr>
            <w:r>
              <w:rPr>
                <w:rFonts w:cs="Arial"/>
                <w:szCs w:val="18"/>
                <w:lang w:val="sv-SE" w:eastAsia="zh-TW"/>
              </w:rPr>
              <w:t>n98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E89761D" w14:textId="77777777" w:rsidR="009977C1" w:rsidRDefault="009977C1" w:rsidP="009977C1">
            <w:pPr>
              <w:pStyle w:val="TAC"/>
              <w:rPr>
                <w:lang w:val="en-US" w:eastAsia="zh-CN"/>
              </w:rPr>
            </w:pPr>
            <w:r>
              <w:rPr>
                <w:rFonts w:eastAsia="等线"/>
                <w:lang w:eastAsia="zh-CN"/>
              </w:rPr>
              <w:t>5, 10, 15, 20, 25, 30, 40</w:t>
            </w:r>
          </w:p>
        </w:tc>
        <w:tc>
          <w:tcPr>
            <w:tcW w:w="1725" w:type="dxa"/>
            <w:tcBorders>
              <w:top w:val="nil"/>
              <w:left w:val="single" w:sz="4" w:space="0" w:color="auto"/>
              <w:bottom w:val="single" w:sz="4" w:space="0" w:color="auto"/>
              <w:right w:val="single" w:sz="4" w:space="0" w:color="auto"/>
            </w:tcBorders>
            <w:vAlign w:val="center"/>
          </w:tcPr>
          <w:p w14:paraId="3A8513E6" w14:textId="77777777" w:rsidR="009977C1" w:rsidRDefault="009977C1" w:rsidP="009977C1">
            <w:pPr>
              <w:pStyle w:val="TAC"/>
              <w:rPr>
                <w:lang w:eastAsia="zh-CN"/>
              </w:rPr>
            </w:pPr>
          </w:p>
        </w:tc>
      </w:tr>
      <w:tr w:rsidR="009977C1" w14:paraId="28AB5417"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5F653168" w14:textId="77777777" w:rsidR="009977C1" w:rsidRDefault="009977C1" w:rsidP="009977C1">
            <w:pPr>
              <w:pStyle w:val="TAC"/>
            </w:pPr>
            <w:r>
              <w:rPr>
                <w:lang w:val="en-US" w:eastAsia="zh-CN"/>
              </w:rPr>
              <w:t>CA_n28A-n79A_n41A-n83A</w:t>
            </w:r>
          </w:p>
        </w:tc>
        <w:tc>
          <w:tcPr>
            <w:tcW w:w="1946" w:type="dxa"/>
            <w:tcBorders>
              <w:top w:val="nil"/>
              <w:left w:val="single" w:sz="4" w:space="0" w:color="auto"/>
              <w:bottom w:val="nil"/>
              <w:right w:val="single" w:sz="4" w:space="0" w:color="auto"/>
            </w:tcBorders>
            <w:vAlign w:val="center"/>
            <w:hideMark/>
          </w:tcPr>
          <w:p w14:paraId="48254370" w14:textId="77777777" w:rsidR="009977C1" w:rsidRDefault="009977C1" w:rsidP="009977C1">
            <w:pPr>
              <w:pStyle w:val="TAC"/>
            </w:pPr>
            <w:r>
              <w:rPr>
                <w:lang w:val="en-US" w:eastAsia="zh-CN"/>
              </w:rPr>
              <w:t>SUL_n41A-n83A</w:t>
            </w:r>
          </w:p>
        </w:tc>
        <w:tc>
          <w:tcPr>
            <w:tcW w:w="905" w:type="dxa"/>
            <w:tcBorders>
              <w:top w:val="single" w:sz="4" w:space="0" w:color="auto"/>
              <w:left w:val="single" w:sz="4" w:space="0" w:color="auto"/>
              <w:bottom w:val="single" w:sz="4" w:space="0" w:color="auto"/>
              <w:right w:val="single" w:sz="4" w:space="0" w:color="auto"/>
            </w:tcBorders>
            <w:vAlign w:val="center"/>
            <w:hideMark/>
          </w:tcPr>
          <w:p w14:paraId="589905AA" w14:textId="77777777" w:rsidR="009977C1" w:rsidRDefault="009977C1" w:rsidP="009977C1">
            <w:pPr>
              <w:pStyle w:val="TAC"/>
              <w:rPr>
                <w:rFonts w:cs="Arial"/>
                <w:szCs w:val="18"/>
                <w:lang w:val="sv-SE" w:eastAsia="zh-TW"/>
              </w:rPr>
            </w:pPr>
            <w:r>
              <w:rPr>
                <w:rFonts w:cs="Arial"/>
                <w:kern w:val="2"/>
                <w:szCs w:val="24"/>
              </w:rPr>
              <w:t>n28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17B2CC5"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nil"/>
              <w:right w:val="single" w:sz="4" w:space="0" w:color="auto"/>
            </w:tcBorders>
            <w:vAlign w:val="center"/>
            <w:hideMark/>
          </w:tcPr>
          <w:p w14:paraId="6D712528" w14:textId="77777777" w:rsidR="009977C1" w:rsidRDefault="009977C1" w:rsidP="009977C1">
            <w:pPr>
              <w:pStyle w:val="TAC"/>
              <w:rPr>
                <w:lang w:eastAsia="zh-CN"/>
              </w:rPr>
            </w:pPr>
            <w:r>
              <w:rPr>
                <w:lang w:eastAsia="zh-CN"/>
              </w:rPr>
              <w:t>0</w:t>
            </w:r>
          </w:p>
        </w:tc>
      </w:tr>
      <w:tr w:rsidR="009977C1" w14:paraId="5EE76217"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4FC5AC3A"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6D6D1DE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E21629E" w14:textId="77777777" w:rsidR="009977C1" w:rsidRDefault="009977C1" w:rsidP="009977C1">
            <w:pPr>
              <w:pStyle w:val="TAC"/>
              <w:rPr>
                <w:rFonts w:cs="Arial"/>
                <w:szCs w:val="18"/>
                <w:lang w:val="sv-SE" w:eastAsia="zh-TW"/>
              </w:rPr>
            </w:pPr>
            <w:r>
              <w:rPr>
                <w:rFonts w:cs="Arial"/>
                <w:szCs w:val="18"/>
                <w:lang w:val="sv-SE"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1D0FB53" w14:textId="77777777" w:rsidR="009977C1" w:rsidRDefault="009977C1" w:rsidP="009977C1">
            <w:pPr>
              <w:pStyle w:val="TAC"/>
              <w:rPr>
                <w:lang w:val="en-US"/>
              </w:rPr>
            </w:pPr>
            <w:r>
              <w:rPr>
                <w:lang w:val="en-US" w:eastAsia="zh-CN"/>
              </w:rPr>
              <w:t>10, 15, 20, 30, 40, 50, 60, 80, 90, 100</w:t>
            </w:r>
          </w:p>
        </w:tc>
        <w:tc>
          <w:tcPr>
            <w:tcW w:w="1725" w:type="dxa"/>
            <w:tcBorders>
              <w:top w:val="nil"/>
              <w:left w:val="single" w:sz="4" w:space="0" w:color="auto"/>
              <w:bottom w:val="nil"/>
              <w:right w:val="single" w:sz="4" w:space="0" w:color="auto"/>
            </w:tcBorders>
            <w:vAlign w:val="center"/>
          </w:tcPr>
          <w:p w14:paraId="39467446" w14:textId="77777777" w:rsidR="009977C1" w:rsidRDefault="009977C1" w:rsidP="009977C1">
            <w:pPr>
              <w:pStyle w:val="TAC"/>
              <w:rPr>
                <w:lang w:eastAsia="zh-CN"/>
              </w:rPr>
            </w:pPr>
          </w:p>
        </w:tc>
      </w:tr>
      <w:tr w:rsidR="009977C1" w14:paraId="037F3E4B"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6DAB0330"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54A64BC9"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0AB647E6" w14:textId="77777777" w:rsidR="009977C1" w:rsidRDefault="009977C1" w:rsidP="009977C1">
            <w:pPr>
              <w:pStyle w:val="TAC"/>
              <w:rPr>
                <w:rFonts w:cs="Arial"/>
                <w:szCs w:val="18"/>
                <w:lang w:val="sv-SE" w:eastAsia="zh-TW"/>
              </w:rPr>
            </w:pPr>
            <w:r>
              <w:rPr>
                <w:kern w:val="2"/>
                <w:lang w:val="en-US"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DF0E8EC" w14:textId="77777777" w:rsidR="009977C1" w:rsidRDefault="009977C1" w:rsidP="009977C1">
            <w:pPr>
              <w:pStyle w:val="TAC"/>
              <w:rPr>
                <w:lang w:val="en-US"/>
              </w:rPr>
            </w:pPr>
            <w:r>
              <w:rPr>
                <w:rFonts w:cs="Arial"/>
                <w:szCs w:val="18"/>
                <w:lang w:val="en-US" w:eastAsia="zh-CN" w:bidi="ar"/>
              </w:rPr>
              <w:t>40, 50, 60, 80, 100</w:t>
            </w:r>
          </w:p>
        </w:tc>
        <w:tc>
          <w:tcPr>
            <w:tcW w:w="1725" w:type="dxa"/>
            <w:tcBorders>
              <w:top w:val="nil"/>
              <w:left w:val="single" w:sz="4" w:space="0" w:color="auto"/>
              <w:bottom w:val="nil"/>
              <w:right w:val="single" w:sz="4" w:space="0" w:color="auto"/>
            </w:tcBorders>
            <w:vAlign w:val="center"/>
          </w:tcPr>
          <w:p w14:paraId="6E245935" w14:textId="77777777" w:rsidR="009977C1" w:rsidRDefault="009977C1" w:rsidP="009977C1">
            <w:pPr>
              <w:pStyle w:val="TAC"/>
              <w:rPr>
                <w:lang w:eastAsia="zh-CN"/>
              </w:rPr>
            </w:pPr>
          </w:p>
        </w:tc>
      </w:tr>
      <w:tr w:rsidR="009977C1" w14:paraId="5A86188A"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4385766C"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721CE965"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A32B190" w14:textId="77777777" w:rsidR="009977C1" w:rsidRDefault="009977C1" w:rsidP="009977C1">
            <w:pPr>
              <w:pStyle w:val="TAC"/>
              <w:rPr>
                <w:rFonts w:cs="Arial"/>
                <w:szCs w:val="18"/>
                <w:lang w:val="sv-SE" w:eastAsia="zh-TW"/>
              </w:rPr>
            </w:pPr>
            <w:r>
              <w:rPr>
                <w:rFonts w:cs="Arial"/>
                <w:kern w:val="2"/>
                <w:szCs w:val="24"/>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65D2D47A" w14:textId="77777777" w:rsidR="009977C1" w:rsidRDefault="009977C1" w:rsidP="009977C1">
            <w:pPr>
              <w:pStyle w:val="TAC"/>
              <w:rPr>
                <w:lang w:val="en-US"/>
              </w:rPr>
            </w:pPr>
            <w:r>
              <w:rPr>
                <w:lang w:val="en-US"/>
              </w:rPr>
              <w:t>5</w:t>
            </w:r>
            <w:r>
              <w:rPr>
                <w:lang w:val="en-US" w:eastAsia="zh-CN"/>
              </w:rPr>
              <w:t>, 10, 15, 20, 30</w:t>
            </w:r>
          </w:p>
        </w:tc>
        <w:tc>
          <w:tcPr>
            <w:tcW w:w="1725" w:type="dxa"/>
            <w:tcBorders>
              <w:top w:val="nil"/>
              <w:left w:val="single" w:sz="4" w:space="0" w:color="auto"/>
              <w:bottom w:val="single" w:sz="4" w:space="0" w:color="auto"/>
              <w:right w:val="single" w:sz="4" w:space="0" w:color="auto"/>
            </w:tcBorders>
            <w:vAlign w:val="center"/>
          </w:tcPr>
          <w:p w14:paraId="642E2D20" w14:textId="77777777" w:rsidR="009977C1" w:rsidRDefault="009977C1" w:rsidP="009977C1">
            <w:pPr>
              <w:pStyle w:val="TAC"/>
              <w:rPr>
                <w:lang w:eastAsia="zh-CN"/>
              </w:rPr>
            </w:pPr>
          </w:p>
        </w:tc>
      </w:tr>
      <w:tr w:rsidR="009977C1" w14:paraId="39B1C79E" w14:textId="77777777" w:rsidTr="009977C1">
        <w:trPr>
          <w:trHeight w:val="187"/>
          <w:jc w:val="center"/>
        </w:trPr>
        <w:tc>
          <w:tcPr>
            <w:tcW w:w="2514" w:type="dxa"/>
            <w:tcBorders>
              <w:top w:val="nil"/>
              <w:left w:val="single" w:sz="4" w:space="0" w:color="auto"/>
              <w:bottom w:val="nil"/>
              <w:right w:val="single" w:sz="4" w:space="0" w:color="auto"/>
            </w:tcBorders>
            <w:vAlign w:val="center"/>
            <w:hideMark/>
          </w:tcPr>
          <w:p w14:paraId="65683FE5" w14:textId="77777777" w:rsidR="009977C1" w:rsidRDefault="009977C1" w:rsidP="009977C1">
            <w:pPr>
              <w:pStyle w:val="TAC"/>
            </w:pPr>
            <w:r>
              <w:rPr>
                <w:lang w:val="en-US" w:eastAsia="zh-CN"/>
              </w:rPr>
              <w:t>CA_n28A-n41A_n79A-n83A</w:t>
            </w:r>
          </w:p>
        </w:tc>
        <w:tc>
          <w:tcPr>
            <w:tcW w:w="1946" w:type="dxa"/>
            <w:tcBorders>
              <w:top w:val="nil"/>
              <w:left w:val="single" w:sz="4" w:space="0" w:color="auto"/>
              <w:bottom w:val="nil"/>
              <w:right w:val="single" w:sz="4" w:space="0" w:color="auto"/>
            </w:tcBorders>
            <w:vAlign w:val="center"/>
            <w:hideMark/>
          </w:tcPr>
          <w:p w14:paraId="6B682542" w14:textId="77777777" w:rsidR="009977C1" w:rsidRDefault="009977C1" w:rsidP="009977C1">
            <w:pPr>
              <w:pStyle w:val="TAC"/>
            </w:pPr>
            <w:r>
              <w:rPr>
                <w:lang w:val="en-US" w:eastAsia="zh-CN"/>
              </w:rPr>
              <w:t>SUL_n79A-n83A</w:t>
            </w:r>
          </w:p>
        </w:tc>
        <w:tc>
          <w:tcPr>
            <w:tcW w:w="905" w:type="dxa"/>
            <w:tcBorders>
              <w:top w:val="single" w:sz="4" w:space="0" w:color="auto"/>
              <w:left w:val="single" w:sz="4" w:space="0" w:color="auto"/>
              <w:bottom w:val="single" w:sz="4" w:space="0" w:color="auto"/>
              <w:right w:val="single" w:sz="4" w:space="0" w:color="auto"/>
            </w:tcBorders>
            <w:vAlign w:val="center"/>
            <w:hideMark/>
          </w:tcPr>
          <w:p w14:paraId="156A327D" w14:textId="77777777" w:rsidR="009977C1" w:rsidRDefault="009977C1" w:rsidP="009977C1">
            <w:pPr>
              <w:pStyle w:val="TAC"/>
              <w:rPr>
                <w:rFonts w:cs="Arial"/>
                <w:kern w:val="2"/>
                <w:szCs w:val="24"/>
              </w:rPr>
            </w:pPr>
            <w:r>
              <w:rPr>
                <w:kern w:val="2"/>
                <w:lang w:val="en-US" w:eastAsia="zh-CN"/>
              </w:rPr>
              <w:t>n28</w:t>
            </w:r>
          </w:p>
        </w:tc>
        <w:tc>
          <w:tcPr>
            <w:tcW w:w="2539" w:type="dxa"/>
            <w:tcBorders>
              <w:top w:val="single" w:sz="4" w:space="0" w:color="auto"/>
              <w:left w:val="single" w:sz="4" w:space="0" w:color="auto"/>
              <w:bottom w:val="single" w:sz="4" w:space="0" w:color="auto"/>
              <w:right w:val="single" w:sz="4" w:space="0" w:color="auto"/>
            </w:tcBorders>
            <w:vAlign w:val="center"/>
            <w:hideMark/>
          </w:tcPr>
          <w:p w14:paraId="261FB343" w14:textId="77777777" w:rsidR="009977C1" w:rsidRDefault="009977C1" w:rsidP="009977C1">
            <w:pPr>
              <w:pStyle w:val="TAC"/>
              <w:rPr>
                <w:lang w:val="en-US"/>
              </w:rPr>
            </w:pPr>
            <w:r>
              <w:rPr>
                <w:rFonts w:cs="Arial"/>
                <w:szCs w:val="18"/>
                <w:lang w:val="en-US" w:eastAsia="zh-CN" w:bidi="ar"/>
              </w:rPr>
              <w:t>5, 10, 15, 20, 30</w:t>
            </w:r>
          </w:p>
        </w:tc>
        <w:tc>
          <w:tcPr>
            <w:tcW w:w="1725" w:type="dxa"/>
            <w:tcBorders>
              <w:top w:val="nil"/>
              <w:left w:val="single" w:sz="4" w:space="0" w:color="auto"/>
              <w:bottom w:val="nil"/>
              <w:right w:val="single" w:sz="4" w:space="0" w:color="auto"/>
            </w:tcBorders>
            <w:vAlign w:val="center"/>
            <w:hideMark/>
          </w:tcPr>
          <w:p w14:paraId="292CE09E" w14:textId="77777777" w:rsidR="009977C1" w:rsidRDefault="009977C1" w:rsidP="009977C1">
            <w:pPr>
              <w:pStyle w:val="TAC"/>
              <w:rPr>
                <w:lang w:eastAsia="zh-CN"/>
              </w:rPr>
            </w:pPr>
            <w:r>
              <w:rPr>
                <w:lang w:val="en-US" w:eastAsia="zh-CN"/>
              </w:rPr>
              <w:t>0</w:t>
            </w:r>
          </w:p>
        </w:tc>
      </w:tr>
      <w:tr w:rsidR="009977C1" w14:paraId="37E27BF7"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7443D768"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69AB96E8"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76C9324C" w14:textId="77777777" w:rsidR="009977C1" w:rsidRDefault="009977C1" w:rsidP="009977C1">
            <w:pPr>
              <w:pStyle w:val="TAC"/>
              <w:rPr>
                <w:rFonts w:cs="Arial"/>
                <w:kern w:val="2"/>
                <w:szCs w:val="24"/>
              </w:rPr>
            </w:pPr>
            <w:r>
              <w:rPr>
                <w:kern w:val="2"/>
                <w:lang w:val="en-US" w:eastAsia="zh-CN"/>
              </w:rPr>
              <w:t>n41</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F9B7CA8" w14:textId="77777777" w:rsidR="009977C1" w:rsidRDefault="009977C1" w:rsidP="009977C1">
            <w:pPr>
              <w:pStyle w:val="TAC"/>
              <w:rPr>
                <w:lang w:val="en-US"/>
              </w:rPr>
            </w:pPr>
            <w:r>
              <w:rPr>
                <w:rFonts w:cs="Arial"/>
                <w:szCs w:val="18"/>
                <w:lang w:val="en-US" w:eastAsia="zh-CN" w:bidi="ar"/>
              </w:rPr>
              <w:t>10, 15, 20, 30, 40, 50, 60, 70, 80, 90, 100</w:t>
            </w:r>
          </w:p>
        </w:tc>
        <w:tc>
          <w:tcPr>
            <w:tcW w:w="1725" w:type="dxa"/>
            <w:tcBorders>
              <w:top w:val="nil"/>
              <w:left w:val="single" w:sz="4" w:space="0" w:color="auto"/>
              <w:bottom w:val="nil"/>
              <w:right w:val="single" w:sz="4" w:space="0" w:color="auto"/>
            </w:tcBorders>
            <w:vAlign w:val="center"/>
          </w:tcPr>
          <w:p w14:paraId="2B09F400" w14:textId="77777777" w:rsidR="009977C1" w:rsidRDefault="009977C1" w:rsidP="009977C1">
            <w:pPr>
              <w:pStyle w:val="TAC"/>
              <w:rPr>
                <w:lang w:eastAsia="zh-CN"/>
              </w:rPr>
            </w:pPr>
          </w:p>
        </w:tc>
      </w:tr>
      <w:tr w:rsidR="009977C1" w14:paraId="56DC3E61" w14:textId="77777777" w:rsidTr="009977C1">
        <w:trPr>
          <w:trHeight w:val="187"/>
          <w:jc w:val="center"/>
        </w:trPr>
        <w:tc>
          <w:tcPr>
            <w:tcW w:w="2514" w:type="dxa"/>
            <w:tcBorders>
              <w:top w:val="nil"/>
              <w:left w:val="single" w:sz="4" w:space="0" w:color="auto"/>
              <w:bottom w:val="nil"/>
              <w:right w:val="single" w:sz="4" w:space="0" w:color="auto"/>
            </w:tcBorders>
            <w:vAlign w:val="center"/>
          </w:tcPr>
          <w:p w14:paraId="06BA9604" w14:textId="77777777" w:rsidR="009977C1" w:rsidRDefault="009977C1" w:rsidP="009977C1">
            <w:pPr>
              <w:pStyle w:val="TAC"/>
            </w:pPr>
          </w:p>
        </w:tc>
        <w:tc>
          <w:tcPr>
            <w:tcW w:w="1946" w:type="dxa"/>
            <w:tcBorders>
              <w:top w:val="nil"/>
              <w:left w:val="single" w:sz="4" w:space="0" w:color="auto"/>
              <w:bottom w:val="nil"/>
              <w:right w:val="single" w:sz="4" w:space="0" w:color="auto"/>
            </w:tcBorders>
            <w:vAlign w:val="center"/>
          </w:tcPr>
          <w:p w14:paraId="3F19BE6B"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59AAD3BB" w14:textId="77777777" w:rsidR="009977C1" w:rsidRDefault="009977C1" w:rsidP="009977C1">
            <w:pPr>
              <w:pStyle w:val="TAC"/>
              <w:rPr>
                <w:rFonts w:cs="Arial"/>
                <w:kern w:val="2"/>
                <w:szCs w:val="24"/>
              </w:rPr>
            </w:pPr>
            <w:r>
              <w:rPr>
                <w:kern w:val="2"/>
                <w:lang w:val="en-US" w:eastAsia="zh-CN"/>
              </w:rPr>
              <w:t>n79</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9898401" w14:textId="77777777" w:rsidR="009977C1" w:rsidRDefault="009977C1" w:rsidP="009977C1">
            <w:pPr>
              <w:pStyle w:val="TAC"/>
              <w:rPr>
                <w:lang w:val="en-US"/>
              </w:rPr>
            </w:pPr>
            <w:r>
              <w:rPr>
                <w:rFonts w:cs="Arial"/>
                <w:szCs w:val="18"/>
                <w:lang w:val="en-US" w:eastAsia="zh-CN" w:bidi="ar"/>
              </w:rPr>
              <w:t>40, 50, 60, 80, 100</w:t>
            </w:r>
          </w:p>
        </w:tc>
        <w:tc>
          <w:tcPr>
            <w:tcW w:w="1725" w:type="dxa"/>
            <w:tcBorders>
              <w:top w:val="nil"/>
              <w:left w:val="single" w:sz="4" w:space="0" w:color="auto"/>
              <w:bottom w:val="nil"/>
              <w:right w:val="single" w:sz="4" w:space="0" w:color="auto"/>
            </w:tcBorders>
            <w:vAlign w:val="center"/>
          </w:tcPr>
          <w:p w14:paraId="7B99D062" w14:textId="77777777" w:rsidR="009977C1" w:rsidRDefault="009977C1" w:rsidP="009977C1">
            <w:pPr>
              <w:pStyle w:val="TAC"/>
              <w:rPr>
                <w:lang w:eastAsia="zh-CN"/>
              </w:rPr>
            </w:pPr>
          </w:p>
        </w:tc>
      </w:tr>
      <w:tr w:rsidR="009977C1" w14:paraId="46A8606E" w14:textId="77777777" w:rsidTr="009977C1">
        <w:trPr>
          <w:trHeight w:val="187"/>
          <w:jc w:val="center"/>
        </w:trPr>
        <w:tc>
          <w:tcPr>
            <w:tcW w:w="2514" w:type="dxa"/>
            <w:tcBorders>
              <w:top w:val="nil"/>
              <w:left w:val="single" w:sz="4" w:space="0" w:color="auto"/>
              <w:bottom w:val="single" w:sz="4" w:space="0" w:color="auto"/>
              <w:right w:val="single" w:sz="4" w:space="0" w:color="auto"/>
            </w:tcBorders>
            <w:vAlign w:val="center"/>
          </w:tcPr>
          <w:p w14:paraId="5A51F5F7" w14:textId="77777777" w:rsidR="009977C1" w:rsidRDefault="009977C1" w:rsidP="009977C1">
            <w:pPr>
              <w:pStyle w:val="TAC"/>
            </w:pPr>
          </w:p>
        </w:tc>
        <w:tc>
          <w:tcPr>
            <w:tcW w:w="1946" w:type="dxa"/>
            <w:tcBorders>
              <w:top w:val="nil"/>
              <w:left w:val="single" w:sz="4" w:space="0" w:color="auto"/>
              <w:bottom w:val="single" w:sz="4" w:space="0" w:color="auto"/>
              <w:right w:val="single" w:sz="4" w:space="0" w:color="auto"/>
            </w:tcBorders>
            <w:vAlign w:val="center"/>
          </w:tcPr>
          <w:p w14:paraId="1555DFB2" w14:textId="77777777" w:rsidR="009977C1" w:rsidRDefault="009977C1" w:rsidP="009977C1">
            <w:pPr>
              <w:pStyle w:val="TAC"/>
            </w:pPr>
          </w:p>
        </w:tc>
        <w:tc>
          <w:tcPr>
            <w:tcW w:w="905" w:type="dxa"/>
            <w:tcBorders>
              <w:top w:val="single" w:sz="4" w:space="0" w:color="auto"/>
              <w:left w:val="single" w:sz="4" w:space="0" w:color="auto"/>
              <w:bottom w:val="single" w:sz="4" w:space="0" w:color="auto"/>
              <w:right w:val="single" w:sz="4" w:space="0" w:color="auto"/>
            </w:tcBorders>
            <w:vAlign w:val="center"/>
            <w:hideMark/>
          </w:tcPr>
          <w:p w14:paraId="1A7376C6" w14:textId="77777777" w:rsidR="009977C1" w:rsidRDefault="009977C1" w:rsidP="009977C1">
            <w:pPr>
              <w:pStyle w:val="TAC"/>
              <w:rPr>
                <w:rFonts w:cs="Arial"/>
                <w:kern w:val="2"/>
                <w:szCs w:val="24"/>
              </w:rPr>
            </w:pPr>
            <w:r>
              <w:rPr>
                <w:kern w:val="2"/>
                <w:lang w:val="en-US" w:eastAsia="zh-CN"/>
              </w:rPr>
              <w:t>n83</w:t>
            </w:r>
          </w:p>
        </w:tc>
        <w:tc>
          <w:tcPr>
            <w:tcW w:w="2539" w:type="dxa"/>
            <w:tcBorders>
              <w:top w:val="single" w:sz="4" w:space="0" w:color="auto"/>
              <w:left w:val="single" w:sz="4" w:space="0" w:color="auto"/>
              <w:bottom w:val="single" w:sz="4" w:space="0" w:color="auto"/>
              <w:right w:val="single" w:sz="4" w:space="0" w:color="auto"/>
            </w:tcBorders>
            <w:vAlign w:val="center"/>
            <w:hideMark/>
          </w:tcPr>
          <w:p w14:paraId="5AA04BDE" w14:textId="77777777" w:rsidR="009977C1" w:rsidRDefault="009977C1" w:rsidP="009977C1">
            <w:pPr>
              <w:pStyle w:val="TAC"/>
              <w:rPr>
                <w:lang w:val="en-US"/>
              </w:rPr>
            </w:pPr>
            <w:r>
              <w:rPr>
                <w:rFonts w:cs="Arial"/>
                <w:szCs w:val="18"/>
                <w:lang w:val="en-US" w:eastAsia="zh-CN" w:bidi="ar"/>
              </w:rPr>
              <w:t>5, 10, 15, 20, 30</w:t>
            </w:r>
          </w:p>
        </w:tc>
        <w:tc>
          <w:tcPr>
            <w:tcW w:w="1725" w:type="dxa"/>
            <w:tcBorders>
              <w:top w:val="nil"/>
              <w:left w:val="single" w:sz="4" w:space="0" w:color="auto"/>
              <w:bottom w:val="single" w:sz="4" w:space="0" w:color="auto"/>
              <w:right w:val="single" w:sz="4" w:space="0" w:color="auto"/>
            </w:tcBorders>
            <w:vAlign w:val="center"/>
          </w:tcPr>
          <w:p w14:paraId="528B577E" w14:textId="77777777" w:rsidR="009977C1" w:rsidRDefault="009977C1" w:rsidP="009977C1">
            <w:pPr>
              <w:pStyle w:val="TAC"/>
              <w:rPr>
                <w:lang w:eastAsia="zh-CN"/>
              </w:rPr>
            </w:pPr>
          </w:p>
        </w:tc>
      </w:tr>
      <w:tr w:rsidR="009977C1" w14:paraId="361DA6D2" w14:textId="77777777" w:rsidTr="009977C1">
        <w:trPr>
          <w:trHeight w:val="187"/>
          <w:jc w:val="center"/>
        </w:trPr>
        <w:tc>
          <w:tcPr>
            <w:tcW w:w="9629" w:type="dxa"/>
            <w:gridSpan w:val="5"/>
            <w:tcBorders>
              <w:top w:val="nil"/>
              <w:left w:val="single" w:sz="4" w:space="0" w:color="auto"/>
              <w:bottom w:val="single" w:sz="4" w:space="0" w:color="auto"/>
              <w:right w:val="single" w:sz="4" w:space="0" w:color="auto"/>
            </w:tcBorders>
            <w:vAlign w:val="center"/>
            <w:hideMark/>
          </w:tcPr>
          <w:p w14:paraId="448825C4" w14:textId="77777777" w:rsidR="009977C1" w:rsidRDefault="009977C1" w:rsidP="009977C1">
            <w:pPr>
              <w:pStyle w:val="TAN"/>
              <w:rPr>
                <w:lang w:eastAsia="zh-CN"/>
              </w:rPr>
            </w:pPr>
            <w:r>
              <w:t xml:space="preserve">NOTE 1: </w:t>
            </w:r>
            <w:r>
              <w:tab/>
              <w:t>The SCS of each channel bandwidth for NR band refers to Table 5.3.5-1.</w:t>
            </w:r>
          </w:p>
        </w:tc>
      </w:tr>
    </w:tbl>
    <w:p w14:paraId="2A959F3B" w14:textId="77777777" w:rsidR="009977C1" w:rsidRDefault="009977C1" w:rsidP="009977C1">
      <w:pPr>
        <w:rPr>
          <w:lang w:val="en-US" w:eastAsia="zh-CN"/>
        </w:rPr>
      </w:pPr>
    </w:p>
    <w:p w14:paraId="490A6536" w14:textId="62626EAB" w:rsidR="009977C1" w:rsidRDefault="009977C1" w:rsidP="009977C1">
      <w:pPr>
        <w:rPr>
          <w:lang w:val="en-US" w:eastAsia="zh-CN"/>
        </w:rPr>
      </w:pPr>
    </w:p>
    <w:p w14:paraId="226B65B5" w14:textId="3410DCF4" w:rsidR="009977C1" w:rsidRDefault="009977C1" w:rsidP="009977C1">
      <w:pPr>
        <w:pStyle w:val="2"/>
        <w:rPr>
          <w:rStyle w:val="afd"/>
          <w:color w:val="C00000"/>
          <w:lang w:eastAsia="zh-CN"/>
        </w:rPr>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2DB8105D" w14:textId="77777777" w:rsidR="008C1BBB" w:rsidRDefault="008C1BBB" w:rsidP="008C1BBB">
      <w:pPr>
        <w:pStyle w:val="40"/>
      </w:pPr>
      <w:bookmarkStart w:id="842" w:name="_Toc84413966"/>
      <w:bookmarkStart w:id="843" w:name="_Toc84405357"/>
      <w:bookmarkStart w:id="844" w:name="_Toc83580848"/>
      <w:bookmarkStart w:id="845" w:name="_Toc76718501"/>
      <w:bookmarkStart w:id="846" w:name="_Toc76509511"/>
      <w:bookmarkStart w:id="847" w:name="_Toc75467489"/>
      <w:bookmarkStart w:id="848" w:name="_Toc69084477"/>
      <w:bookmarkStart w:id="849" w:name="_Toc68231064"/>
      <w:bookmarkStart w:id="850" w:name="_Toc61373114"/>
      <w:bookmarkStart w:id="851" w:name="_Toc61367731"/>
      <w:bookmarkStart w:id="852" w:name="_Toc45889013"/>
      <w:bookmarkStart w:id="853" w:name="_Toc45888414"/>
      <w:bookmarkStart w:id="854" w:name="_Toc37251507"/>
      <w:bookmarkStart w:id="855" w:name="_Toc36107733"/>
      <w:bookmarkStart w:id="856" w:name="_Toc29802991"/>
      <w:bookmarkStart w:id="857" w:name="_Toc29802366"/>
      <w:bookmarkStart w:id="858" w:name="_Toc29801942"/>
      <w:bookmarkStart w:id="859" w:name="_Toc21344454"/>
      <w:r>
        <w:t>7.3C.3.2</w:t>
      </w:r>
      <w:r>
        <w:tab/>
        <w:t>SUL band combination</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09588998" w14:textId="77777777" w:rsidR="008C1BBB" w:rsidRDefault="008C1BBB" w:rsidP="008C1BBB">
      <w:r>
        <w:t xml:space="preserve">For the UE which supports SUL band </w:t>
      </w:r>
      <w:proofErr w:type="spellStart"/>
      <w:r>
        <w:t>combiantion</w:t>
      </w:r>
      <w:proofErr w:type="spellEnd"/>
      <w:r>
        <w:t xml:space="preserve">, the minimum requirement for reference sensitivity in clause 7.3C.2 shall be increased by the amount given in </w:t>
      </w:r>
      <w:proofErr w:type="spellStart"/>
      <w:r>
        <w:t>Δ</w:t>
      </w:r>
      <w:proofErr w:type="gramStart"/>
      <w:r>
        <w:t>R</w:t>
      </w:r>
      <w:r>
        <w:rPr>
          <w:vertAlign w:val="subscript"/>
        </w:rPr>
        <w:t>IB,c</w:t>
      </w:r>
      <w:proofErr w:type="spellEnd"/>
      <w:proofErr w:type="gramEnd"/>
      <w:r>
        <w:rPr>
          <w:vertAlign w:val="subscript"/>
        </w:rPr>
        <w:t xml:space="preserve"> </w:t>
      </w:r>
      <w:r>
        <w:t>defined in clause 7.3C.3.2 for the applicable operating bands. Unless otherwise stated, Δ</w:t>
      </w:r>
      <w:proofErr w:type="gramStart"/>
      <w:r>
        <w:rPr>
          <w:lang w:val="en-US"/>
        </w:rPr>
        <w:t>R</w:t>
      </w:r>
      <w:proofErr w:type="spellStart"/>
      <w:r>
        <w:rPr>
          <w:vertAlign w:val="subscript"/>
        </w:rPr>
        <w:t>IB,c</w:t>
      </w:r>
      <w:proofErr w:type="spellEnd"/>
      <w:proofErr w:type="gramEnd"/>
      <w:r>
        <w:rPr>
          <w:vertAlign w:val="subscript"/>
        </w:rPr>
        <w:t xml:space="preserve"> </w:t>
      </w:r>
      <w:r>
        <w:t>is set to zero.</w:t>
      </w:r>
    </w:p>
    <w:p w14:paraId="24A33C79" w14:textId="77777777" w:rsidR="008C1BBB" w:rsidRDefault="008C1BBB" w:rsidP="008C1BBB">
      <w:r>
        <w:t>In case the UE supports more than one of band combinations for CA, SUL or DC, and an operating band belongs to more than one band combinations then</w:t>
      </w:r>
    </w:p>
    <w:p w14:paraId="2553C6E6" w14:textId="77777777" w:rsidR="008C1BBB" w:rsidRDefault="008C1BBB" w:rsidP="008C1BBB">
      <w:pPr>
        <w:pStyle w:val="B10"/>
      </w:pPr>
      <w:r>
        <w:t>-</w:t>
      </w:r>
      <w:r>
        <w:tab/>
        <w:t xml:space="preserve">When the operating band frequency range is ≤ 1 GHz, the applicable additional </w:t>
      </w:r>
      <w:proofErr w:type="spellStart"/>
      <w:r>
        <w:t>Δ</w:t>
      </w:r>
      <w:proofErr w:type="gramStart"/>
      <w:r>
        <w:t>R</w:t>
      </w:r>
      <w:r>
        <w:rPr>
          <w:vertAlign w:val="subscript"/>
        </w:rPr>
        <w:t>IB,c</w:t>
      </w:r>
      <w:proofErr w:type="spellEnd"/>
      <w:proofErr w:type="gramEnd"/>
      <w:r>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t>Δ</w:t>
      </w:r>
      <w:proofErr w:type="gramStart"/>
      <w:r>
        <w:t>R</w:t>
      </w:r>
      <w:r>
        <w:rPr>
          <w:vertAlign w:val="subscript"/>
        </w:rPr>
        <w:t>IB,c</w:t>
      </w:r>
      <w:proofErr w:type="spellEnd"/>
      <w:proofErr w:type="gramEnd"/>
      <w:r>
        <w:t xml:space="preserve"> among the different supported band combinations involving such band shall be applied</w:t>
      </w:r>
    </w:p>
    <w:p w14:paraId="1A023056" w14:textId="77777777" w:rsidR="008C1BBB" w:rsidRDefault="008C1BBB" w:rsidP="008C1BBB">
      <w:pPr>
        <w:pStyle w:val="B10"/>
      </w:pPr>
      <w:r>
        <w:lastRenderedPageBreak/>
        <w:t>-</w:t>
      </w:r>
      <w:r>
        <w:tab/>
        <w:t xml:space="preserve">When the operating band frequency range is &gt; 1 GHz, the applicable additional </w:t>
      </w:r>
      <w:proofErr w:type="spellStart"/>
      <w:r>
        <w:t>Δ</w:t>
      </w:r>
      <w:proofErr w:type="gramStart"/>
      <w:r>
        <w:t>R</w:t>
      </w:r>
      <w:r>
        <w:rPr>
          <w:vertAlign w:val="subscript"/>
        </w:rPr>
        <w:t>IB,c</w:t>
      </w:r>
      <w:proofErr w:type="spellEnd"/>
      <w:proofErr w:type="gramEnd"/>
      <w:r>
        <w:t xml:space="preserve"> shall be the maximum value for all band combinations defined in clause 7.3A, 7.3B, 7.3C in this specification and 7.3A, 7.3B in TS 38.101-3 [3] for the applicable operating bands.</w:t>
      </w:r>
    </w:p>
    <w:p w14:paraId="6105115B" w14:textId="77777777" w:rsidR="008C1BBB" w:rsidRDefault="008C1BBB" w:rsidP="008C1BBB">
      <w:pPr>
        <w:pStyle w:val="5"/>
        <w:rPr>
          <w:snapToGrid w:val="0"/>
        </w:rPr>
      </w:pPr>
      <w:bookmarkStart w:id="860" w:name="_Toc84413967"/>
      <w:bookmarkStart w:id="861" w:name="_Toc84405358"/>
      <w:bookmarkStart w:id="862" w:name="_Toc83580849"/>
      <w:bookmarkStart w:id="863" w:name="_Toc76718502"/>
      <w:bookmarkStart w:id="864" w:name="_Toc76509512"/>
      <w:bookmarkStart w:id="865" w:name="_Toc75467490"/>
      <w:bookmarkStart w:id="866" w:name="_Toc69084478"/>
      <w:bookmarkStart w:id="867" w:name="_Toc68231065"/>
      <w:bookmarkStart w:id="868" w:name="_Toc61373115"/>
      <w:bookmarkStart w:id="869" w:name="_Toc61367732"/>
      <w:bookmarkStart w:id="870" w:name="_Toc45889014"/>
      <w:bookmarkStart w:id="871" w:name="_Toc45888415"/>
      <w:bookmarkStart w:id="872" w:name="_Toc37251508"/>
      <w:bookmarkStart w:id="873" w:name="_Toc36107734"/>
      <w:bookmarkStart w:id="874" w:name="_Toc29802992"/>
      <w:bookmarkStart w:id="875" w:name="_Toc29802367"/>
      <w:bookmarkStart w:id="876" w:name="_Toc29801943"/>
      <w:bookmarkStart w:id="877" w:name="_Toc21344455"/>
      <w:r>
        <w:rPr>
          <w:snapToGrid w:val="0"/>
        </w:rPr>
        <w:t>7.3C.3.2.1</w:t>
      </w:r>
      <w:r>
        <w:rPr>
          <w:snapToGrid w:val="0"/>
        </w:rPr>
        <w:tab/>
      </w:r>
      <w:proofErr w:type="spellStart"/>
      <w:r>
        <w:rPr>
          <w:snapToGrid w:val="0"/>
        </w:rPr>
        <w:t>Δ</w:t>
      </w:r>
      <w:proofErr w:type="gramStart"/>
      <w:r>
        <w:rPr>
          <w:snapToGrid w:val="0"/>
        </w:rPr>
        <w:t>R</w:t>
      </w:r>
      <w:r>
        <w:rPr>
          <w:vertAlign w:val="subscript"/>
        </w:rPr>
        <w:t>IB,c</w:t>
      </w:r>
      <w:proofErr w:type="spellEnd"/>
      <w:proofErr w:type="gramEnd"/>
      <w:r>
        <w:rPr>
          <w:vertAlign w:val="subscript"/>
        </w:rPr>
        <w:t xml:space="preserve">  </w:t>
      </w:r>
      <w:r>
        <w:rPr>
          <w:snapToGrid w:val="0"/>
        </w:rPr>
        <w:t>for two bands</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1A77C027" w14:textId="77777777" w:rsidR="008C1BBB" w:rsidRDefault="008C1BBB" w:rsidP="008C1BBB">
      <w:pPr>
        <w:pStyle w:val="TH"/>
      </w:pPr>
      <w:r>
        <w:t xml:space="preserve">Table 7.3C.3.2.1-1: </w:t>
      </w:r>
      <w:proofErr w:type="spellStart"/>
      <w:r>
        <w:t>Δ</w:t>
      </w:r>
      <w:proofErr w:type="gramStart"/>
      <w:r>
        <w:t>R</w:t>
      </w:r>
      <w:r>
        <w:rPr>
          <w:bCs/>
          <w:vertAlign w:val="subscript"/>
        </w:rPr>
        <w:t>IB,c</w:t>
      </w:r>
      <w:proofErr w:type="spellEnd"/>
      <w:proofErr w:type="gramEnd"/>
      <w:r>
        <w:rPr>
          <w:bCs/>
          <w:vertAlign w:val="subscript"/>
        </w:rPr>
        <w:t xml:space="preserve"> </w:t>
      </w:r>
      <w:r>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693"/>
        <w:gridCol w:w="2693"/>
      </w:tblGrid>
      <w:tr w:rsidR="008C1BBB" w14:paraId="7B5A4976" w14:textId="77777777" w:rsidTr="008C1BBB">
        <w:trPr>
          <w:trHeight w:val="187"/>
          <w:tblHeader/>
          <w:jc w:val="center"/>
        </w:trPr>
        <w:tc>
          <w:tcPr>
            <w:tcW w:w="2972" w:type="dxa"/>
            <w:vMerge w:val="restart"/>
            <w:tcBorders>
              <w:top w:val="single" w:sz="4" w:space="0" w:color="auto"/>
              <w:left w:val="single" w:sz="4" w:space="0" w:color="auto"/>
              <w:bottom w:val="single" w:sz="4" w:space="0" w:color="auto"/>
              <w:right w:val="single" w:sz="4" w:space="0" w:color="auto"/>
            </w:tcBorders>
            <w:hideMark/>
          </w:tcPr>
          <w:p w14:paraId="7F1367D0" w14:textId="77777777" w:rsidR="008C1BBB" w:rsidRDefault="008C1BBB">
            <w:pPr>
              <w:pStyle w:val="TAH"/>
              <w:jc w:val="left"/>
              <w:rPr>
                <w:b w:val="0"/>
              </w:rPr>
            </w:pPr>
            <w:r>
              <w:rPr>
                <w:color w:val="000000" w:themeColor="text1"/>
              </w:rPr>
              <w:t>Band combination for SUL</w:t>
            </w:r>
          </w:p>
        </w:tc>
        <w:tc>
          <w:tcPr>
            <w:tcW w:w="5386" w:type="dxa"/>
            <w:gridSpan w:val="2"/>
            <w:tcBorders>
              <w:top w:val="single" w:sz="4" w:space="0" w:color="auto"/>
              <w:left w:val="single" w:sz="4" w:space="0" w:color="auto"/>
              <w:bottom w:val="single" w:sz="4" w:space="0" w:color="auto"/>
              <w:right w:val="single" w:sz="4" w:space="0" w:color="auto"/>
            </w:tcBorders>
            <w:hideMark/>
          </w:tcPr>
          <w:p w14:paraId="268299FD" w14:textId="77777777" w:rsidR="008C1BBB" w:rsidRDefault="008C1BBB">
            <w:pPr>
              <w:keepNext/>
              <w:keepLines/>
              <w:spacing w:after="0"/>
              <w:jc w:val="center"/>
              <w:rPr>
                <w:rFonts w:ascii="Arial" w:hAnsi="Arial"/>
                <w:b/>
                <w:sz w:val="18"/>
              </w:rPr>
            </w:pPr>
            <w:proofErr w:type="spellStart"/>
            <w:r>
              <w:rPr>
                <w:rFonts w:ascii="Arial" w:hAnsi="Arial"/>
                <w:b/>
                <w:sz w:val="18"/>
              </w:rPr>
              <w:t>Δ</w:t>
            </w:r>
            <w:proofErr w:type="gramStart"/>
            <w:r>
              <w:rPr>
                <w:rFonts w:ascii="Arial" w:hAnsi="Arial"/>
                <w:b/>
                <w:sz w:val="18"/>
                <w:lang w:eastAsia="zh-CN"/>
              </w:rPr>
              <w:t>R</w:t>
            </w:r>
            <w:r>
              <w:rPr>
                <w:rFonts w:ascii="Arial" w:hAnsi="Arial"/>
                <w:b/>
                <w:sz w:val="18"/>
                <w:vertAlign w:val="subscript"/>
              </w:rPr>
              <w:t>IB,c</w:t>
            </w:r>
            <w:proofErr w:type="spellEnd"/>
            <w:proofErr w:type="gramEnd"/>
            <w:r>
              <w:rPr>
                <w:rFonts w:ascii="Arial" w:hAnsi="Arial"/>
                <w:b/>
                <w:sz w:val="18"/>
              </w:rPr>
              <w:t xml:space="preserve"> for NR band (dB)</w:t>
            </w:r>
            <w:r>
              <w:rPr>
                <w:rFonts w:ascii="Arial" w:hAnsi="Arial"/>
                <w:b/>
                <w:sz w:val="18"/>
                <w:vertAlign w:val="superscript"/>
              </w:rPr>
              <w:t>2</w:t>
            </w:r>
          </w:p>
        </w:tc>
      </w:tr>
      <w:tr w:rsidR="008C1BBB" w14:paraId="59BCCDBA" w14:textId="77777777" w:rsidTr="008C1BBB">
        <w:trPr>
          <w:trHeight w:val="187"/>
          <w:tblHeader/>
          <w:jc w:val="center"/>
        </w:trPr>
        <w:tc>
          <w:tcPr>
            <w:tcW w:w="8358" w:type="dxa"/>
            <w:vMerge/>
            <w:tcBorders>
              <w:top w:val="single" w:sz="4" w:space="0" w:color="auto"/>
              <w:left w:val="single" w:sz="4" w:space="0" w:color="auto"/>
              <w:bottom w:val="single" w:sz="4" w:space="0" w:color="auto"/>
              <w:right w:val="single" w:sz="4" w:space="0" w:color="auto"/>
            </w:tcBorders>
            <w:vAlign w:val="center"/>
            <w:hideMark/>
          </w:tcPr>
          <w:p w14:paraId="51C129CE" w14:textId="77777777" w:rsidR="008C1BBB" w:rsidRDefault="008C1BBB">
            <w:pPr>
              <w:spacing w:after="0"/>
              <w:rPr>
                <w:rFonts w:ascii="Arial" w:hAnsi="Arial"/>
                <w:sz w:val="18"/>
              </w:rPr>
            </w:pPr>
          </w:p>
        </w:tc>
        <w:tc>
          <w:tcPr>
            <w:tcW w:w="5386" w:type="dxa"/>
            <w:gridSpan w:val="2"/>
            <w:tcBorders>
              <w:top w:val="single" w:sz="4" w:space="0" w:color="auto"/>
              <w:left w:val="single" w:sz="4" w:space="0" w:color="auto"/>
              <w:bottom w:val="single" w:sz="4" w:space="0" w:color="auto"/>
              <w:right w:val="single" w:sz="4" w:space="0" w:color="auto"/>
            </w:tcBorders>
            <w:hideMark/>
          </w:tcPr>
          <w:p w14:paraId="7A6D9A13" w14:textId="77777777" w:rsidR="008C1BBB" w:rsidRDefault="008C1BBB">
            <w:pPr>
              <w:keepNext/>
              <w:keepLines/>
              <w:spacing w:after="0"/>
              <w:jc w:val="center"/>
              <w:rPr>
                <w:rFonts w:ascii="Arial" w:hAnsi="Arial"/>
                <w:b/>
                <w:sz w:val="18"/>
                <w:lang w:eastAsia="zh-CN"/>
              </w:rPr>
            </w:pPr>
            <w:r>
              <w:rPr>
                <w:rFonts w:ascii="Arial" w:hAnsi="Arial"/>
                <w:b/>
                <w:sz w:val="18"/>
                <w:lang w:eastAsia="zh-CN"/>
              </w:rPr>
              <w:t>Component band in order of bands in configuration</w:t>
            </w:r>
            <w:r>
              <w:rPr>
                <w:rFonts w:ascii="Arial" w:hAnsi="Arial"/>
                <w:b/>
                <w:sz w:val="18"/>
                <w:vertAlign w:val="superscript"/>
                <w:lang w:eastAsia="zh-CN"/>
              </w:rPr>
              <w:t>3</w:t>
            </w:r>
          </w:p>
        </w:tc>
      </w:tr>
      <w:tr w:rsidR="008C1BBB" w14:paraId="40A40F10"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3B2D381B" w14:textId="77777777" w:rsidR="008C1BBB" w:rsidRDefault="008C1BBB">
            <w:pPr>
              <w:pStyle w:val="TAC"/>
              <w:rPr>
                <w:color w:val="000000" w:themeColor="text1"/>
                <w:lang w:eastAsia="zh-CN"/>
              </w:rPr>
            </w:pPr>
            <w:r>
              <w:rPr>
                <w:lang w:eastAsia="ja-JP"/>
              </w:rPr>
              <w:t>SUL_n41-n80</w:t>
            </w:r>
          </w:p>
        </w:tc>
        <w:tc>
          <w:tcPr>
            <w:tcW w:w="2693" w:type="dxa"/>
            <w:tcBorders>
              <w:top w:val="single" w:sz="4" w:space="0" w:color="auto"/>
              <w:left w:val="single" w:sz="4" w:space="0" w:color="auto"/>
              <w:bottom w:val="single" w:sz="4" w:space="0" w:color="auto"/>
              <w:right w:val="single" w:sz="4" w:space="0" w:color="auto"/>
            </w:tcBorders>
            <w:hideMark/>
          </w:tcPr>
          <w:p w14:paraId="50CE2DFD" w14:textId="77777777" w:rsidR="008C1BBB" w:rsidRDefault="008C1BBB">
            <w:pPr>
              <w:keepNext/>
              <w:keepLines/>
              <w:spacing w:after="0"/>
              <w:jc w:val="center"/>
              <w:rPr>
                <w:rFonts w:ascii="Arial" w:eastAsia="MS Mincho" w:hAnsi="Arial"/>
                <w:sz w:val="18"/>
                <w:lang w:eastAsia="ja-JP"/>
              </w:rPr>
            </w:pPr>
            <w:r>
              <w:rPr>
                <w:rFonts w:ascii="Arial" w:hAnsi="Arial"/>
                <w:sz w:val="18"/>
                <w:lang w:eastAsia="ja-JP"/>
              </w:rPr>
              <w:t>0.5</w:t>
            </w:r>
            <w:r>
              <w:rPr>
                <w:rFonts w:ascii="Arial" w:hAnsi="Arial"/>
                <w:sz w:val="18"/>
                <w:vertAlign w:val="superscript"/>
                <w:lang w:eastAsia="ja-JP"/>
              </w:rPr>
              <w:t>1</w:t>
            </w:r>
          </w:p>
        </w:tc>
        <w:tc>
          <w:tcPr>
            <w:tcW w:w="2693" w:type="dxa"/>
            <w:tcBorders>
              <w:top w:val="single" w:sz="4" w:space="0" w:color="auto"/>
              <w:left w:val="single" w:sz="4" w:space="0" w:color="auto"/>
              <w:bottom w:val="single" w:sz="4" w:space="0" w:color="auto"/>
              <w:right w:val="single" w:sz="4" w:space="0" w:color="auto"/>
            </w:tcBorders>
            <w:hideMark/>
          </w:tcPr>
          <w:p w14:paraId="10C71602" w14:textId="77777777" w:rsidR="008C1BBB" w:rsidRDefault="008C1BBB">
            <w:pPr>
              <w:keepNext/>
              <w:keepLines/>
              <w:spacing w:after="0"/>
              <w:jc w:val="center"/>
              <w:rPr>
                <w:rFonts w:ascii="Arial" w:hAnsi="Arial"/>
                <w:sz w:val="18"/>
                <w:lang w:eastAsia="zh-CN"/>
              </w:rPr>
            </w:pPr>
            <w:del w:id="878" w:author="ZTE-Ma Zhifeng_R4#109" w:date="2023-10-22T01:36:00Z">
              <w:r>
                <w:rPr>
                  <w:rFonts w:ascii="Arial" w:hAnsi="Arial"/>
                  <w:sz w:val="18"/>
                  <w:lang w:eastAsia="zh-CN"/>
                </w:rPr>
                <w:delText>-</w:delText>
              </w:r>
            </w:del>
            <w:ins w:id="879" w:author="ZTE-Ma Zhifeng_R4#109" w:date="2023-10-22T01:36:00Z">
              <w:r>
                <w:rPr>
                  <w:rFonts w:ascii="Arial" w:hAnsi="Arial"/>
                  <w:sz w:val="18"/>
                  <w:lang w:eastAsia="zh-CN"/>
                </w:rPr>
                <w:t>N/A</w:t>
              </w:r>
            </w:ins>
          </w:p>
        </w:tc>
      </w:tr>
      <w:tr w:rsidR="008C1BBB" w14:paraId="7560CCEA"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70E2A576" w14:textId="77777777" w:rsidR="008C1BBB" w:rsidRDefault="008C1BBB">
            <w:pPr>
              <w:pStyle w:val="TAC"/>
              <w:rPr>
                <w:color w:val="000000" w:themeColor="text1"/>
                <w:lang w:eastAsia="zh-CN"/>
              </w:rPr>
            </w:pPr>
            <w:r>
              <w:rPr>
                <w:rFonts w:eastAsia="等线"/>
              </w:rPr>
              <w:t>SUL_n41-n95</w:t>
            </w:r>
          </w:p>
        </w:tc>
        <w:tc>
          <w:tcPr>
            <w:tcW w:w="2693" w:type="dxa"/>
            <w:tcBorders>
              <w:top w:val="single" w:sz="4" w:space="0" w:color="auto"/>
              <w:left w:val="single" w:sz="4" w:space="0" w:color="auto"/>
              <w:bottom w:val="single" w:sz="4" w:space="0" w:color="auto"/>
              <w:right w:val="single" w:sz="4" w:space="0" w:color="auto"/>
            </w:tcBorders>
            <w:hideMark/>
          </w:tcPr>
          <w:p w14:paraId="41F2991A" w14:textId="77777777" w:rsidR="008C1BBB" w:rsidRDefault="008C1BBB">
            <w:pPr>
              <w:keepNext/>
              <w:keepLines/>
              <w:spacing w:after="0"/>
              <w:jc w:val="center"/>
              <w:rPr>
                <w:rFonts w:ascii="Arial" w:hAnsi="Arial"/>
                <w:sz w:val="18"/>
                <w:lang w:eastAsia="zh-CN"/>
              </w:rPr>
            </w:pPr>
            <w:r>
              <w:rPr>
                <w:rFonts w:ascii="Arial" w:hAnsi="Arial"/>
                <w:sz w:val="18"/>
                <w:lang w:eastAsia="zh-CN"/>
              </w:rPr>
              <w:t>0.2</w:t>
            </w:r>
          </w:p>
        </w:tc>
        <w:tc>
          <w:tcPr>
            <w:tcW w:w="2693" w:type="dxa"/>
            <w:tcBorders>
              <w:top w:val="single" w:sz="4" w:space="0" w:color="auto"/>
              <w:left w:val="single" w:sz="4" w:space="0" w:color="auto"/>
              <w:bottom w:val="single" w:sz="4" w:space="0" w:color="auto"/>
              <w:right w:val="single" w:sz="4" w:space="0" w:color="auto"/>
            </w:tcBorders>
            <w:hideMark/>
          </w:tcPr>
          <w:p w14:paraId="12E85064" w14:textId="77777777" w:rsidR="008C1BBB" w:rsidRDefault="008C1BBB">
            <w:pPr>
              <w:keepNext/>
              <w:keepLines/>
              <w:spacing w:after="0"/>
              <w:jc w:val="center"/>
              <w:rPr>
                <w:rFonts w:ascii="Arial" w:hAnsi="Arial"/>
                <w:sz w:val="18"/>
                <w:lang w:eastAsia="zh-CN"/>
              </w:rPr>
            </w:pPr>
            <w:del w:id="880" w:author="ZTE-Ma Zhifeng_R4#109" w:date="2023-10-22T01:37:00Z">
              <w:r>
                <w:rPr>
                  <w:rFonts w:ascii="Arial" w:hAnsi="Arial"/>
                  <w:sz w:val="18"/>
                  <w:lang w:eastAsia="zh-CN"/>
                </w:rPr>
                <w:delText>-</w:delText>
              </w:r>
            </w:del>
            <w:ins w:id="881" w:author="ZTE-Ma Zhifeng_R4#109" w:date="2023-10-22T01:37:00Z">
              <w:r>
                <w:rPr>
                  <w:rFonts w:ascii="Arial" w:hAnsi="Arial"/>
                  <w:sz w:val="18"/>
                  <w:lang w:eastAsia="zh-CN"/>
                </w:rPr>
                <w:t>N/A</w:t>
              </w:r>
            </w:ins>
          </w:p>
        </w:tc>
      </w:tr>
      <w:tr w:rsidR="008C1BBB" w14:paraId="08766B59"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1DA21CE1" w14:textId="77777777" w:rsidR="008C1BBB" w:rsidRDefault="008C1BBB">
            <w:pPr>
              <w:pStyle w:val="TAC"/>
              <w:rPr>
                <w:rFonts w:eastAsia="等线"/>
              </w:rPr>
            </w:pPr>
            <w:r>
              <w:t>SUL_n41-n98</w:t>
            </w:r>
          </w:p>
        </w:tc>
        <w:tc>
          <w:tcPr>
            <w:tcW w:w="2693" w:type="dxa"/>
            <w:tcBorders>
              <w:top w:val="single" w:sz="4" w:space="0" w:color="auto"/>
              <w:left w:val="single" w:sz="4" w:space="0" w:color="auto"/>
              <w:bottom w:val="single" w:sz="4" w:space="0" w:color="auto"/>
              <w:right w:val="single" w:sz="4" w:space="0" w:color="auto"/>
            </w:tcBorders>
            <w:hideMark/>
          </w:tcPr>
          <w:p w14:paraId="6F3A9E8E" w14:textId="77777777" w:rsidR="008C1BBB" w:rsidRDefault="008C1BBB">
            <w:pPr>
              <w:keepNext/>
              <w:keepLines/>
              <w:spacing w:after="0"/>
              <w:jc w:val="center"/>
              <w:rPr>
                <w:rFonts w:ascii="Arial" w:hAnsi="Arial"/>
                <w:sz w:val="18"/>
                <w:lang w:eastAsia="zh-CN"/>
              </w:rPr>
            </w:pPr>
            <w:r>
              <w:rPr>
                <w:rFonts w:ascii="Arial" w:hAnsi="Arial"/>
                <w:sz w:val="18"/>
                <w:lang w:eastAsia="zh-CN"/>
              </w:rPr>
              <w:t>0.2</w:t>
            </w:r>
          </w:p>
        </w:tc>
        <w:tc>
          <w:tcPr>
            <w:tcW w:w="2693" w:type="dxa"/>
            <w:tcBorders>
              <w:top w:val="single" w:sz="4" w:space="0" w:color="auto"/>
              <w:left w:val="single" w:sz="4" w:space="0" w:color="auto"/>
              <w:bottom w:val="single" w:sz="4" w:space="0" w:color="auto"/>
              <w:right w:val="single" w:sz="4" w:space="0" w:color="auto"/>
            </w:tcBorders>
            <w:hideMark/>
          </w:tcPr>
          <w:p w14:paraId="36E19DFB" w14:textId="77777777" w:rsidR="008C1BBB" w:rsidRDefault="008C1BBB">
            <w:pPr>
              <w:keepNext/>
              <w:keepLines/>
              <w:spacing w:after="0"/>
              <w:jc w:val="center"/>
              <w:rPr>
                <w:rFonts w:ascii="Arial" w:hAnsi="Arial"/>
                <w:sz w:val="18"/>
                <w:lang w:eastAsia="zh-CN"/>
              </w:rPr>
            </w:pPr>
            <w:del w:id="882" w:author="ZTE-Ma Zhifeng_R4#109" w:date="2023-10-22T01:37:00Z">
              <w:r>
                <w:rPr>
                  <w:rFonts w:ascii="Arial" w:hAnsi="Arial"/>
                  <w:sz w:val="18"/>
                  <w:lang w:eastAsia="zh-CN"/>
                </w:rPr>
                <w:delText>-</w:delText>
              </w:r>
            </w:del>
            <w:ins w:id="883" w:author="ZTE-Ma Zhifeng_R4#109" w:date="2023-10-22T01:37:00Z">
              <w:r>
                <w:rPr>
                  <w:rFonts w:ascii="Arial" w:hAnsi="Arial"/>
                  <w:sz w:val="18"/>
                  <w:lang w:eastAsia="zh-CN"/>
                </w:rPr>
                <w:t>N/A</w:t>
              </w:r>
            </w:ins>
          </w:p>
        </w:tc>
      </w:tr>
      <w:tr w:rsidR="008C1BBB" w14:paraId="24ED0BC1"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4200DB8C" w14:textId="77777777" w:rsidR="008C1BBB" w:rsidRDefault="008C1BBB">
            <w:pPr>
              <w:pStyle w:val="TAC"/>
              <w:rPr>
                <w:rFonts w:eastAsia="等线"/>
                <w:lang w:eastAsia="ja-JP"/>
              </w:rPr>
            </w:pPr>
            <w:r>
              <w:rPr>
                <w:rFonts w:eastAsia="等线"/>
                <w:lang w:eastAsia="ja-JP"/>
              </w:rPr>
              <w:t>SUL_n48-n99</w:t>
            </w:r>
          </w:p>
        </w:tc>
        <w:tc>
          <w:tcPr>
            <w:tcW w:w="2693" w:type="dxa"/>
            <w:tcBorders>
              <w:top w:val="single" w:sz="4" w:space="0" w:color="auto"/>
              <w:left w:val="single" w:sz="4" w:space="0" w:color="auto"/>
              <w:bottom w:val="single" w:sz="4" w:space="0" w:color="auto"/>
              <w:right w:val="single" w:sz="4" w:space="0" w:color="auto"/>
            </w:tcBorders>
            <w:hideMark/>
          </w:tcPr>
          <w:p w14:paraId="35F355C3"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532DF3C1" w14:textId="77777777" w:rsidR="008C1BBB" w:rsidRDefault="008C1BBB">
            <w:pPr>
              <w:keepNext/>
              <w:keepLines/>
              <w:spacing w:after="0"/>
              <w:jc w:val="center"/>
              <w:rPr>
                <w:rFonts w:ascii="Arial" w:hAnsi="Arial"/>
                <w:sz w:val="18"/>
                <w:lang w:eastAsia="zh-CN"/>
              </w:rPr>
            </w:pPr>
            <w:del w:id="884" w:author="ZTE-Ma Zhifeng_R4#109" w:date="2023-10-22T01:37:00Z">
              <w:r>
                <w:rPr>
                  <w:rFonts w:ascii="Arial" w:hAnsi="Arial"/>
                  <w:sz w:val="18"/>
                  <w:lang w:eastAsia="zh-CN"/>
                </w:rPr>
                <w:delText>-</w:delText>
              </w:r>
            </w:del>
            <w:ins w:id="885" w:author="ZTE-Ma Zhifeng_R4#109" w:date="2023-10-22T01:37:00Z">
              <w:r>
                <w:rPr>
                  <w:rFonts w:ascii="Arial" w:hAnsi="Arial"/>
                  <w:sz w:val="18"/>
                  <w:lang w:eastAsia="zh-CN"/>
                </w:rPr>
                <w:t>N/A</w:t>
              </w:r>
            </w:ins>
          </w:p>
        </w:tc>
      </w:tr>
      <w:tr w:rsidR="008C1BBB" w14:paraId="348497FF"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34E8C062" w14:textId="77777777" w:rsidR="008C1BBB" w:rsidRDefault="008C1BBB">
            <w:pPr>
              <w:pStyle w:val="TAC"/>
              <w:rPr>
                <w:rFonts w:eastAsia="等线"/>
                <w:lang w:eastAsia="ja-JP"/>
              </w:rPr>
            </w:pPr>
            <w:r>
              <w:rPr>
                <w:lang w:eastAsia="ja-JP"/>
              </w:rPr>
              <w:t>SUL_n77-n80</w:t>
            </w:r>
          </w:p>
        </w:tc>
        <w:tc>
          <w:tcPr>
            <w:tcW w:w="2693" w:type="dxa"/>
            <w:tcBorders>
              <w:top w:val="single" w:sz="4" w:space="0" w:color="auto"/>
              <w:left w:val="single" w:sz="4" w:space="0" w:color="auto"/>
              <w:bottom w:val="single" w:sz="4" w:space="0" w:color="auto"/>
              <w:right w:val="single" w:sz="4" w:space="0" w:color="auto"/>
            </w:tcBorders>
            <w:hideMark/>
          </w:tcPr>
          <w:p w14:paraId="60293E33"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29441920" w14:textId="77777777" w:rsidR="008C1BBB" w:rsidRDefault="008C1BBB">
            <w:pPr>
              <w:keepNext/>
              <w:keepLines/>
              <w:spacing w:after="0"/>
              <w:jc w:val="center"/>
              <w:rPr>
                <w:rFonts w:ascii="Arial" w:hAnsi="Arial"/>
                <w:sz w:val="18"/>
                <w:lang w:eastAsia="zh-CN"/>
              </w:rPr>
            </w:pPr>
            <w:del w:id="886" w:author="ZTE-Ma Zhifeng_R4#109" w:date="2023-10-22T01:37:00Z">
              <w:r>
                <w:rPr>
                  <w:rFonts w:ascii="Arial" w:hAnsi="Arial"/>
                  <w:sz w:val="18"/>
                  <w:lang w:eastAsia="zh-CN"/>
                </w:rPr>
                <w:delText>-</w:delText>
              </w:r>
            </w:del>
            <w:ins w:id="887" w:author="ZTE-Ma Zhifeng_R4#109" w:date="2023-10-22T01:38:00Z">
              <w:r>
                <w:rPr>
                  <w:rFonts w:ascii="Arial" w:hAnsi="Arial"/>
                  <w:sz w:val="18"/>
                  <w:lang w:eastAsia="zh-CN"/>
                </w:rPr>
                <w:t>N/A</w:t>
              </w:r>
            </w:ins>
          </w:p>
        </w:tc>
      </w:tr>
      <w:tr w:rsidR="008C1BBB" w14:paraId="31136D1D"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5DC7F464" w14:textId="77777777" w:rsidR="008C1BBB" w:rsidRDefault="008C1BBB">
            <w:pPr>
              <w:pStyle w:val="TAC"/>
              <w:rPr>
                <w:rFonts w:eastAsia="等线"/>
                <w:lang w:eastAsia="ja-JP"/>
              </w:rPr>
            </w:pPr>
            <w:r>
              <w:rPr>
                <w:lang w:eastAsia="ja-JP"/>
              </w:rPr>
              <w:t>SUL_n77-n84</w:t>
            </w:r>
          </w:p>
        </w:tc>
        <w:tc>
          <w:tcPr>
            <w:tcW w:w="2693" w:type="dxa"/>
            <w:tcBorders>
              <w:top w:val="single" w:sz="4" w:space="0" w:color="auto"/>
              <w:left w:val="single" w:sz="4" w:space="0" w:color="auto"/>
              <w:bottom w:val="single" w:sz="4" w:space="0" w:color="auto"/>
              <w:right w:val="single" w:sz="4" w:space="0" w:color="auto"/>
            </w:tcBorders>
            <w:hideMark/>
          </w:tcPr>
          <w:p w14:paraId="5AF7899A"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6566BAA6" w14:textId="77777777" w:rsidR="008C1BBB" w:rsidRDefault="008C1BBB">
            <w:pPr>
              <w:keepNext/>
              <w:keepLines/>
              <w:spacing w:after="0"/>
              <w:jc w:val="center"/>
              <w:rPr>
                <w:rFonts w:ascii="Arial" w:hAnsi="Arial"/>
                <w:sz w:val="18"/>
                <w:lang w:eastAsia="zh-CN"/>
              </w:rPr>
            </w:pPr>
            <w:del w:id="888" w:author="ZTE-Ma Zhifeng_R4#109" w:date="2023-10-22T01:37:00Z">
              <w:r>
                <w:rPr>
                  <w:rFonts w:ascii="Arial" w:hAnsi="Arial"/>
                  <w:sz w:val="18"/>
                  <w:lang w:eastAsia="zh-CN"/>
                </w:rPr>
                <w:delText>-</w:delText>
              </w:r>
            </w:del>
            <w:ins w:id="889" w:author="ZTE-Ma Zhifeng_R4#109" w:date="2023-10-22T01:38:00Z">
              <w:r>
                <w:rPr>
                  <w:rFonts w:ascii="Arial" w:hAnsi="Arial"/>
                  <w:sz w:val="18"/>
                  <w:lang w:eastAsia="zh-CN"/>
                </w:rPr>
                <w:t>N/A</w:t>
              </w:r>
            </w:ins>
          </w:p>
        </w:tc>
      </w:tr>
      <w:tr w:rsidR="008C1BBB" w14:paraId="684A8643"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514DC036" w14:textId="77777777" w:rsidR="008C1BBB" w:rsidRDefault="008C1BBB">
            <w:pPr>
              <w:pStyle w:val="TAC"/>
              <w:rPr>
                <w:rFonts w:eastAsia="等线"/>
                <w:lang w:eastAsia="ja-JP"/>
              </w:rPr>
            </w:pPr>
            <w:r>
              <w:rPr>
                <w:rFonts w:eastAsia="等线"/>
              </w:rPr>
              <w:t>SUL_n77-n99</w:t>
            </w:r>
          </w:p>
        </w:tc>
        <w:tc>
          <w:tcPr>
            <w:tcW w:w="2693" w:type="dxa"/>
            <w:tcBorders>
              <w:top w:val="single" w:sz="4" w:space="0" w:color="auto"/>
              <w:left w:val="single" w:sz="4" w:space="0" w:color="auto"/>
              <w:bottom w:val="single" w:sz="4" w:space="0" w:color="auto"/>
              <w:right w:val="single" w:sz="4" w:space="0" w:color="auto"/>
            </w:tcBorders>
            <w:hideMark/>
          </w:tcPr>
          <w:p w14:paraId="2ED3A6D1"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08B3798B" w14:textId="77777777" w:rsidR="008C1BBB" w:rsidRDefault="008C1BBB">
            <w:pPr>
              <w:keepNext/>
              <w:keepLines/>
              <w:spacing w:after="0"/>
              <w:jc w:val="center"/>
              <w:rPr>
                <w:rFonts w:ascii="Arial" w:hAnsi="Arial"/>
                <w:sz w:val="18"/>
                <w:lang w:eastAsia="zh-CN"/>
              </w:rPr>
            </w:pPr>
            <w:del w:id="890" w:author="ZTE-Ma Zhifeng_R4#109" w:date="2023-10-22T01:37:00Z">
              <w:r>
                <w:rPr>
                  <w:rFonts w:ascii="Arial" w:hAnsi="Arial"/>
                  <w:sz w:val="18"/>
                  <w:lang w:eastAsia="zh-CN"/>
                </w:rPr>
                <w:delText>-</w:delText>
              </w:r>
            </w:del>
            <w:ins w:id="891" w:author="ZTE-Ma Zhifeng_R4#109" w:date="2023-10-22T01:38:00Z">
              <w:r>
                <w:rPr>
                  <w:rFonts w:ascii="Arial" w:hAnsi="Arial"/>
                  <w:sz w:val="18"/>
                  <w:lang w:eastAsia="zh-CN"/>
                </w:rPr>
                <w:t>N/A</w:t>
              </w:r>
            </w:ins>
          </w:p>
        </w:tc>
      </w:tr>
      <w:tr w:rsidR="008C1BBB" w14:paraId="66F4D6BD"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0E0D9E19" w14:textId="77777777" w:rsidR="008C1BBB" w:rsidRDefault="008C1BBB">
            <w:pPr>
              <w:pStyle w:val="TAC"/>
              <w:rPr>
                <w:rFonts w:eastAsia="等线"/>
                <w:lang w:eastAsia="ja-JP"/>
              </w:rPr>
            </w:pPr>
            <w:r>
              <w:t>SUL_n78-n80</w:t>
            </w:r>
          </w:p>
        </w:tc>
        <w:tc>
          <w:tcPr>
            <w:tcW w:w="2693" w:type="dxa"/>
            <w:tcBorders>
              <w:top w:val="single" w:sz="4" w:space="0" w:color="auto"/>
              <w:left w:val="single" w:sz="4" w:space="0" w:color="auto"/>
              <w:bottom w:val="single" w:sz="4" w:space="0" w:color="auto"/>
              <w:right w:val="single" w:sz="4" w:space="0" w:color="auto"/>
            </w:tcBorders>
            <w:hideMark/>
          </w:tcPr>
          <w:p w14:paraId="3B76CBD2"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57760D9B" w14:textId="77777777" w:rsidR="008C1BBB" w:rsidRDefault="008C1BBB">
            <w:pPr>
              <w:keepNext/>
              <w:keepLines/>
              <w:spacing w:after="0"/>
              <w:jc w:val="center"/>
              <w:rPr>
                <w:rFonts w:ascii="Arial" w:hAnsi="Arial"/>
                <w:sz w:val="18"/>
                <w:lang w:eastAsia="zh-CN"/>
              </w:rPr>
            </w:pPr>
            <w:del w:id="892" w:author="ZTE-Ma Zhifeng_R4#109" w:date="2023-10-22T01:37:00Z">
              <w:r>
                <w:rPr>
                  <w:rFonts w:ascii="Arial" w:hAnsi="Arial"/>
                  <w:sz w:val="18"/>
                  <w:lang w:eastAsia="zh-CN"/>
                </w:rPr>
                <w:delText>-</w:delText>
              </w:r>
            </w:del>
            <w:ins w:id="893" w:author="ZTE-Ma Zhifeng_R4#109" w:date="2023-10-22T01:38:00Z">
              <w:r>
                <w:rPr>
                  <w:rFonts w:ascii="Arial" w:hAnsi="Arial"/>
                  <w:sz w:val="18"/>
                  <w:lang w:eastAsia="zh-CN"/>
                </w:rPr>
                <w:t>N/A</w:t>
              </w:r>
            </w:ins>
          </w:p>
        </w:tc>
      </w:tr>
      <w:tr w:rsidR="008C1BBB" w14:paraId="44E5C3F4"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59DEEBEC" w14:textId="77777777" w:rsidR="008C1BBB" w:rsidRDefault="008C1BBB">
            <w:pPr>
              <w:pStyle w:val="TAC"/>
            </w:pPr>
            <w:r>
              <w:t>SUL_n78-n81</w:t>
            </w:r>
          </w:p>
        </w:tc>
        <w:tc>
          <w:tcPr>
            <w:tcW w:w="2693" w:type="dxa"/>
            <w:tcBorders>
              <w:top w:val="single" w:sz="4" w:space="0" w:color="auto"/>
              <w:left w:val="single" w:sz="4" w:space="0" w:color="auto"/>
              <w:bottom w:val="single" w:sz="4" w:space="0" w:color="auto"/>
              <w:right w:val="single" w:sz="4" w:space="0" w:color="auto"/>
            </w:tcBorders>
            <w:hideMark/>
          </w:tcPr>
          <w:p w14:paraId="580D9FB7"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1DB5074D" w14:textId="77777777" w:rsidR="008C1BBB" w:rsidRDefault="008C1BBB">
            <w:pPr>
              <w:keepNext/>
              <w:keepLines/>
              <w:spacing w:after="0"/>
              <w:jc w:val="center"/>
              <w:rPr>
                <w:rFonts w:ascii="Arial" w:hAnsi="Arial"/>
                <w:sz w:val="18"/>
                <w:lang w:eastAsia="zh-CN"/>
              </w:rPr>
            </w:pPr>
            <w:del w:id="894" w:author="ZTE-Ma Zhifeng_R4#109" w:date="2023-10-22T01:37:00Z">
              <w:r>
                <w:rPr>
                  <w:rFonts w:ascii="Arial" w:hAnsi="Arial"/>
                  <w:sz w:val="18"/>
                  <w:lang w:eastAsia="zh-CN"/>
                </w:rPr>
                <w:delText>-</w:delText>
              </w:r>
            </w:del>
            <w:ins w:id="895" w:author="ZTE-Ma Zhifeng_R4#109" w:date="2023-10-22T01:38:00Z">
              <w:r>
                <w:rPr>
                  <w:rFonts w:ascii="Arial" w:hAnsi="Arial"/>
                  <w:sz w:val="18"/>
                  <w:lang w:eastAsia="zh-CN"/>
                </w:rPr>
                <w:t>N/A</w:t>
              </w:r>
            </w:ins>
          </w:p>
        </w:tc>
      </w:tr>
      <w:tr w:rsidR="008C1BBB" w14:paraId="55C0BF72"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3D9B3D36" w14:textId="77777777" w:rsidR="008C1BBB" w:rsidRDefault="008C1BBB">
            <w:pPr>
              <w:pStyle w:val="TAC"/>
              <w:rPr>
                <w:rFonts w:eastAsia="等线"/>
                <w:lang w:eastAsia="ja-JP"/>
              </w:rPr>
            </w:pPr>
            <w:r>
              <w:t>SUL_n78-n82</w:t>
            </w:r>
          </w:p>
        </w:tc>
        <w:tc>
          <w:tcPr>
            <w:tcW w:w="2693" w:type="dxa"/>
            <w:tcBorders>
              <w:top w:val="single" w:sz="4" w:space="0" w:color="auto"/>
              <w:left w:val="single" w:sz="4" w:space="0" w:color="auto"/>
              <w:bottom w:val="single" w:sz="4" w:space="0" w:color="auto"/>
              <w:right w:val="single" w:sz="4" w:space="0" w:color="auto"/>
            </w:tcBorders>
            <w:hideMark/>
          </w:tcPr>
          <w:p w14:paraId="078804BB"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082A31AF" w14:textId="77777777" w:rsidR="008C1BBB" w:rsidRDefault="008C1BBB">
            <w:pPr>
              <w:keepNext/>
              <w:keepLines/>
              <w:spacing w:after="0"/>
              <w:jc w:val="center"/>
              <w:rPr>
                <w:rFonts w:ascii="Arial" w:hAnsi="Arial"/>
                <w:sz w:val="18"/>
                <w:lang w:eastAsia="zh-CN"/>
              </w:rPr>
            </w:pPr>
            <w:del w:id="896" w:author="ZTE-Ma Zhifeng_R4#109" w:date="2023-10-22T01:37:00Z">
              <w:r>
                <w:rPr>
                  <w:rFonts w:ascii="Arial" w:hAnsi="Arial"/>
                  <w:sz w:val="18"/>
                  <w:lang w:eastAsia="zh-CN"/>
                </w:rPr>
                <w:delText>-</w:delText>
              </w:r>
            </w:del>
            <w:ins w:id="897" w:author="ZTE-Ma Zhifeng_R4#109" w:date="2023-10-22T01:38:00Z">
              <w:r>
                <w:rPr>
                  <w:rFonts w:ascii="Arial" w:hAnsi="Arial"/>
                  <w:sz w:val="18"/>
                  <w:lang w:eastAsia="zh-CN"/>
                </w:rPr>
                <w:t>N/A</w:t>
              </w:r>
            </w:ins>
          </w:p>
        </w:tc>
      </w:tr>
      <w:tr w:rsidR="008C1BBB" w14:paraId="0AE400E2"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5E7D4D15" w14:textId="77777777" w:rsidR="008C1BBB" w:rsidRDefault="008C1BBB">
            <w:pPr>
              <w:pStyle w:val="TAC"/>
              <w:rPr>
                <w:rFonts w:eastAsia="等线"/>
                <w:lang w:eastAsia="ja-JP"/>
              </w:rPr>
            </w:pPr>
            <w:r>
              <w:t>SUL_n78-n83</w:t>
            </w:r>
          </w:p>
        </w:tc>
        <w:tc>
          <w:tcPr>
            <w:tcW w:w="2693" w:type="dxa"/>
            <w:tcBorders>
              <w:top w:val="single" w:sz="4" w:space="0" w:color="auto"/>
              <w:left w:val="single" w:sz="4" w:space="0" w:color="auto"/>
              <w:bottom w:val="single" w:sz="4" w:space="0" w:color="auto"/>
              <w:right w:val="single" w:sz="4" w:space="0" w:color="auto"/>
            </w:tcBorders>
            <w:hideMark/>
          </w:tcPr>
          <w:p w14:paraId="08030236"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76789473" w14:textId="77777777" w:rsidR="008C1BBB" w:rsidRDefault="008C1BBB">
            <w:pPr>
              <w:keepNext/>
              <w:keepLines/>
              <w:spacing w:after="0"/>
              <w:jc w:val="center"/>
              <w:rPr>
                <w:rFonts w:ascii="Arial" w:hAnsi="Arial"/>
                <w:sz w:val="18"/>
                <w:lang w:eastAsia="zh-CN"/>
              </w:rPr>
            </w:pPr>
            <w:del w:id="898" w:author="ZTE-Ma Zhifeng_R4#109" w:date="2023-10-22T01:37:00Z">
              <w:r>
                <w:rPr>
                  <w:rFonts w:ascii="Arial" w:hAnsi="Arial"/>
                  <w:sz w:val="18"/>
                  <w:lang w:eastAsia="zh-CN"/>
                </w:rPr>
                <w:delText>-</w:delText>
              </w:r>
            </w:del>
            <w:ins w:id="899" w:author="ZTE-Ma Zhifeng_R4#109" w:date="2023-10-22T01:38:00Z">
              <w:r>
                <w:rPr>
                  <w:rFonts w:ascii="Arial" w:hAnsi="Arial"/>
                  <w:sz w:val="18"/>
                  <w:lang w:eastAsia="zh-CN"/>
                </w:rPr>
                <w:t>N/A</w:t>
              </w:r>
            </w:ins>
          </w:p>
        </w:tc>
      </w:tr>
      <w:tr w:rsidR="008C1BBB" w14:paraId="182CB040"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68029060" w14:textId="77777777" w:rsidR="008C1BBB" w:rsidRDefault="008C1BBB">
            <w:pPr>
              <w:pStyle w:val="TAC"/>
            </w:pPr>
            <w:r>
              <w:t>SUL_n78-n84</w:t>
            </w:r>
          </w:p>
        </w:tc>
        <w:tc>
          <w:tcPr>
            <w:tcW w:w="2693" w:type="dxa"/>
            <w:tcBorders>
              <w:top w:val="single" w:sz="4" w:space="0" w:color="auto"/>
              <w:left w:val="single" w:sz="4" w:space="0" w:color="auto"/>
              <w:bottom w:val="single" w:sz="4" w:space="0" w:color="auto"/>
              <w:right w:val="single" w:sz="4" w:space="0" w:color="auto"/>
            </w:tcBorders>
            <w:hideMark/>
          </w:tcPr>
          <w:p w14:paraId="4569AE82"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02587FD5" w14:textId="77777777" w:rsidR="008C1BBB" w:rsidRDefault="008C1BBB">
            <w:pPr>
              <w:keepNext/>
              <w:keepLines/>
              <w:spacing w:after="0"/>
              <w:jc w:val="center"/>
              <w:rPr>
                <w:rFonts w:ascii="Arial" w:hAnsi="Arial"/>
                <w:sz w:val="18"/>
                <w:lang w:eastAsia="zh-CN"/>
              </w:rPr>
            </w:pPr>
            <w:del w:id="900" w:author="ZTE-Ma Zhifeng_R4#109" w:date="2023-10-22T01:37:00Z">
              <w:r>
                <w:rPr>
                  <w:rFonts w:ascii="Arial" w:hAnsi="Arial"/>
                  <w:sz w:val="18"/>
                  <w:lang w:eastAsia="zh-CN"/>
                </w:rPr>
                <w:delText>-</w:delText>
              </w:r>
            </w:del>
            <w:ins w:id="901" w:author="ZTE-Ma Zhifeng_R4#109" w:date="2023-10-22T01:38:00Z">
              <w:r>
                <w:rPr>
                  <w:rFonts w:ascii="Arial" w:hAnsi="Arial"/>
                  <w:sz w:val="18"/>
                  <w:lang w:eastAsia="zh-CN"/>
                </w:rPr>
                <w:t>N/A</w:t>
              </w:r>
            </w:ins>
          </w:p>
        </w:tc>
      </w:tr>
      <w:tr w:rsidR="008C1BBB" w14:paraId="3888F836"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05723EA1" w14:textId="77777777" w:rsidR="008C1BBB" w:rsidRDefault="008C1BBB">
            <w:pPr>
              <w:pStyle w:val="TAC"/>
            </w:pPr>
            <w:r>
              <w:t>SUL_n78-n86</w:t>
            </w:r>
          </w:p>
        </w:tc>
        <w:tc>
          <w:tcPr>
            <w:tcW w:w="2693" w:type="dxa"/>
            <w:tcBorders>
              <w:top w:val="single" w:sz="4" w:space="0" w:color="auto"/>
              <w:left w:val="single" w:sz="4" w:space="0" w:color="auto"/>
              <w:bottom w:val="single" w:sz="4" w:space="0" w:color="auto"/>
              <w:right w:val="single" w:sz="4" w:space="0" w:color="auto"/>
            </w:tcBorders>
            <w:hideMark/>
          </w:tcPr>
          <w:p w14:paraId="0AD95386"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4E65F586" w14:textId="77777777" w:rsidR="008C1BBB" w:rsidRDefault="008C1BBB">
            <w:pPr>
              <w:keepNext/>
              <w:keepLines/>
              <w:spacing w:after="0"/>
              <w:jc w:val="center"/>
              <w:rPr>
                <w:rFonts w:ascii="Arial" w:hAnsi="Arial"/>
                <w:sz w:val="18"/>
                <w:lang w:eastAsia="zh-CN"/>
              </w:rPr>
            </w:pPr>
            <w:del w:id="902" w:author="ZTE-Ma Zhifeng_R4#109" w:date="2023-10-22T01:38:00Z">
              <w:r>
                <w:rPr>
                  <w:rFonts w:ascii="Arial" w:hAnsi="Arial"/>
                  <w:sz w:val="18"/>
                  <w:lang w:eastAsia="zh-CN"/>
                </w:rPr>
                <w:delText>-</w:delText>
              </w:r>
            </w:del>
            <w:ins w:id="903" w:author="ZTE-Ma Zhifeng_R4#109" w:date="2023-10-22T01:38:00Z">
              <w:r>
                <w:rPr>
                  <w:rFonts w:ascii="Arial" w:hAnsi="Arial"/>
                  <w:sz w:val="18"/>
                  <w:lang w:eastAsia="zh-CN"/>
                </w:rPr>
                <w:t>N/A</w:t>
              </w:r>
            </w:ins>
          </w:p>
        </w:tc>
      </w:tr>
      <w:tr w:rsidR="008C1BBB" w14:paraId="0C82D3F5"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79A703FC" w14:textId="77777777" w:rsidR="008C1BBB" w:rsidRDefault="008C1BBB">
            <w:pPr>
              <w:pStyle w:val="TAC"/>
            </w:pPr>
            <w:r>
              <w:rPr>
                <w:lang w:eastAsia="ja-JP"/>
              </w:rPr>
              <w:t>SUL_n79-n83</w:t>
            </w:r>
          </w:p>
        </w:tc>
        <w:tc>
          <w:tcPr>
            <w:tcW w:w="2693" w:type="dxa"/>
            <w:tcBorders>
              <w:top w:val="single" w:sz="4" w:space="0" w:color="auto"/>
              <w:left w:val="single" w:sz="4" w:space="0" w:color="auto"/>
              <w:bottom w:val="single" w:sz="4" w:space="0" w:color="auto"/>
              <w:right w:val="single" w:sz="4" w:space="0" w:color="auto"/>
            </w:tcBorders>
            <w:hideMark/>
          </w:tcPr>
          <w:p w14:paraId="1750C89F"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112D28CC" w14:textId="77777777" w:rsidR="008C1BBB" w:rsidRDefault="008C1BBB">
            <w:pPr>
              <w:keepNext/>
              <w:keepLines/>
              <w:spacing w:after="0"/>
              <w:jc w:val="center"/>
              <w:rPr>
                <w:rFonts w:ascii="Arial" w:hAnsi="Arial"/>
                <w:sz w:val="18"/>
                <w:lang w:eastAsia="zh-CN"/>
              </w:rPr>
            </w:pPr>
            <w:del w:id="904" w:author="ZTE-Ma Zhifeng_R4#109" w:date="2023-10-22T01:38:00Z">
              <w:r>
                <w:rPr>
                  <w:rFonts w:ascii="Arial" w:hAnsi="Arial"/>
                  <w:sz w:val="18"/>
                  <w:lang w:eastAsia="zh-CN"/>
                </w:rPr>
                <w:delText>-</w:delText>
              </w:r>
            </w:del>
            <w:ins w:id="905" w:author="ZTE-Ma Zhifeng_R4#109" w:date="2023-10-22T01:38:00Z">
              <w:r>
                <w:rPr>
                  <w:rFonts w:ascii="Arial" w:hAnsi="Arial"/>
                  <w:sz w:val="18"/>
                  <w:lang w:eastAsia="zh-CN"/>
                </w:rPr>
                <w:t>N/A</w:t>
              </w:r>
            </w:ins>
          </w:p>
        </w:tc>
      </w:tr>
      <w:tr w:rsidR="008C1BBB" w14:paraId="38FD0286"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120A1A2D" w14:textId="77777777" w:rsidR="008C1BBB" w:rsidRDefault="008C1BBB">
            <w:pPr>
              <w:pStyle w:val="TAC"/>
            </w:pPr>
            <w:r>
              <w:t>SUL_n79-n97</w:t>
            </w:r>
          </w:p>
        </w:tc>
        <w:tc>
          <w:tcPr>
            <w:tcW w:w="2693" w:type="dxa"/>
            <w:tcBorders>
              <w:top w:val="single" w:sz="4" w:space="0" w:color="auto"/>
              <w:left w:val="single" w:sz="4" w:space="0" w:color="auto"/>
              <w:bottom w:val="single" w:sz="4" w:space="0" w:color="auto"/>
              <w:right w:val="single" w:sz="4" w:space="0" w:color="auto"/>
            </w:tcBorders>
            <w:hideMark/>
          </w:tcPr>
          <w:p w14:paraId="289ADE5B"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585110C4" w14:textId="77777777" w:rsidR="008C1BBB" w:rsidRDefault="008C1BBB">
            <w:pPr>
              <w:keepNext/>
              <w:keepLines/>
              <w:spacing w:after="0"/>
              <w:jc w:val="center"/>
              <w:rPr>
                <w:rFonts w:ascii="Arial" w:hAnsi="Arial"/>
                <w:sz w:val="18"/>
                <w:lang w:eastAsia="zh-CN"/>
              </w:rPr>
            </w:pPr>
            <w:del w:id="906" w:author="ZTE-Ma Zhifeng_R4#109" w:date="2023-10-22T01:38:00Z">
              <w:r>
                <w:rPr>
                  <w:rFonts w:ascii="Arial" w:hAnsi="Arial"/>
                  <w:sz w:val="18"/>
                  <w:lang w:eastAsia="zh-CN"/>
                </w:rPr>
                <w:delText>-</w:delText>
              </w:r>
            </w:del>
            <w:ins w:id="907" w:author="ZTE-Ma Zhifeng_R4#109" w:date="2023-10-22T01:38:00Z">
              <w:r>
                <w:rPr>
                  <w:rFonts w:ascii="Arial" w:hAnsi="Arial"/>
                  <w:sz w:val="18"/>
                  <w:lang w:eastAsia="zh-CN"/>
                </w:rPr>
                <w:t>N/A</w:t>
              </w:r>
            </w:ins>
          </w:p>
        </w:tc>
      </w:tr>
      <w:tr w:rsidR="008C1BBB" w14:paraId="63C2EC93" w14:textId="77777777" w:rsidTr="008C1BBB">
        <w:trPr>
          <w:trHeight w:val="187"/>
          <w:jc w:val="center"/>
        </w:trPr>
        <w:tc>
          <w:tcPr>
            <w:tcW w:w="2972" w:type="dxa"/>
            <w:tcBorders>
              <w:top w:val="single" w:sz="4" w:space="0" w:color="auto"/>
              <w:left w:val="single" w:sz="4" w:space="0" w:color="auto"/>
              <w:bottom w:val="single" w:sz="4" w:space="0" w:color="auto"/>
              <w:right w:val="single" w:sz="4" w:space="0" w:color="auto"/>
            </w:tcBorders>
            <w:hideMark/>
          </w:tcPr>
          <w:p w14:paraId="5D56A7EB" w14:textId="77777777" w:rsidR="008C1BBB" w:rsidRDefault="008C1BBB">
            <w:pPr>
              <w:pStyle w:val="TAC"/>
            </w:pPr>
            <w:r>
              <w:t>SUL_n79-n98</w:t>
            </w:r>
          </w:p>
        </w:tc>
        <w:tc>
          <w:tcPr>
            <w:tcW w:w="2693" w:type="dxa"/>
            <w:tcBorders>
              <w:top w:val="single" w:sz="4" w:space="0" w:color="auto"/>
              <w:left w:val="single" w:sz="4" w:space="0" w:color="auto"/>
              <w:bottom w:val="single" w:sz="4" w:space="0" w:color="auto"/>
              <w:right w:val="single" w:sz="4" w:space="0" w:color="auto"/>
            </w:tcBorders>
            <w:hideMark/>
          </w:tcPr>
          <w:p w14:paraId="6074C905" w14:textId="77777777" w:rsidR="008C1BBB" w:rsidRDefault="008C1BBB">
            <w:pPr>
              <w:keepNext/>
              <w:keepLines/>
              <w:spacing w:after="0"/>
              <w:jc w:val="center"/>
              <w:rPr>
                <w:rFonts w:ascii="Arial" w:hAnsi="Arial"/>
                <w:sz w:val="18"/>
                <w:lang w:eastAsia="zh-CN"/>
              </w:rPr>
            </w:pPr>
            <w:r>
              <w:rPr>
                <w:rFonts w:ascii="Arial" w:hAnsi="Arial"/>
                <w:sz w:val="18"/>
                <w:lang w:eastAsia="zh-CN"/>
              </w:rPr>
              <w:t>0.5</w:t>
            </w:r>
          </w:p>
        </w:tc>
        <w:tc>
          <w:tcPr>
            <w:tcW w:w="2693" w:type="dxa"/>
            <w:tcBorders>
              <w:top w:val="single" w:sz="4" w:space="0" w:color="auto"/>
              <w:left w:val="single" w:sz="4" w:space="0" w:color="auto"/>
              <w:bottom w:val="single" w:sz="4" w:space="0" w:color="auto"/>
              <w:right w:val="single" w:sz="4" w:space="0" w:color="auto"/>
            </w:tcBorders>
            <w:hideMark/>
          </w:tcPr>
          <w:p w14:paraId="7B50BF2C" w14:textId="77777777" w:rsidR="008C1BBB" w:rsidRDefault="008C1BBB">
            <w:pPr>
              <w:keepNext/>
              <w:keepLines/>
              <w:spacing w:after="0"/>
              <w:jc w:val="center"/>
              <w:rPr>
                <w:rFonts w:ascii="Arial" w:hAnsi="Arial"/>
                <w:sz w:val="18"/>
                <w:lang w:eastAsia="zh-CN"/>
              </w:rPr>
            </w:pPr>
            <w:del w:id="908" w:author="ZTE-Ma Zhifeng_R4#109" w:date="2023-10-22T01:38:00Z">
              <w:r>
                <w:rPr>
                  <w:rFonts w:ascii="Arial" w:hAnsi="Arial"/>
                  <w:sz w:val="18"/>
                  <w:lang w:eastAsia="zh-CN"/>
                </w:rPr>
                <w:delText>-</w:delText>
              </w:r>
            </w:del>
            <w:ins w:id="909" w:author="ZTE-Ma Zhifeng_R4#109" w:date="2023-10-22T01:38:00Z">
              <w:r>
                <w:rPr>
                  <w:rFonts w:ascii="Arial" w:hAnsi="Arial"/>
                  <w:sz w:val="18"/>
                  <w:lang w:eastAsia="zh-CN"/>
                </w:rPr>
                <w:t>N/A</w:t>
              </w:r>
            </w:ins>
          </w:p>
        </w:tc>
      </w:tr>
      <w:tr w:rsidR="008C1BBB" w14:paraId="770FA401" w14:textId="77777777" w:rsidTr="008C1BBB">
        <w:trPr>
          <w:trHeight w:val="187"/>
          <w:jc w:val="center"/>
        </w:trPr>
        <w:tc>
          <w:tcPr>
            <w:tcW w:w="8358" w:type="dxa"/>
            <w:gridSpan w:val="3"/>
            <w:tcBorders>
              <w:top w:val="single" w:sz="4" w:space="0" w:color="auto"/>
              <w:left w:val="single" w:sz="4" w:space="0" w:color="auto"/>
              <w:bottom w:val="single" w:sz="4" w:space="0" w:color="auto"/>
              <w:right w:val="single" w:sz="4" w:space="0" w:color="auto"/>
            </w:tcBorders>
            <w:vAlign w:val="center"/>
            <w:hideMark/>
          </w:tcPr>
          <w:p w14:paraId="47FAAB54" w14:textId="77777777" w:rsidR="008C1BBB" w:rsidRDefault="008C1BBB">
            <w:pPr>
              <w:pStyle w:val="TAN"/>
            </w:pPr>
            <w:r>
              <w:t>NOTE 1:</w:t>
            </w:r>
            <w:r>
              <w:tab/>
            </w:r>
            <w:r>
              <w:rPr>
                <w:lang w:eastAsia="zh-CN"/>
              </w:rPr>
              <w:t>The requirement</w:t>
            </w:r>
            <w:r>
              <w:rPr>
                <w:lang w:eastAsia="ja-JP"/>
              </w:rPr>
              <w:t xml:space="preserve"> is applied for UE transmitting on the frequency range of 2496 – 25</w:t>
            </w:r>
            <w:r>
              <w:rPr>
                <w:lang w:eastAsia="zh-CN"/>
              </w:rPr>
              <w:t>1</w:t>
            </w:r>
            <w:r>
              <w:rPr>
                <w:lang w:eastAsia="ja-JP"/>
              </w:rPr>
              <w:t>5 </w:t>
            </w:r>
            <w:proofErr w:type="spellStart"/>
            <w:r>
              <w:rPr>
                <w:lang w:eastAsia="ja-JP"/>
              </w:rPr>
              <w:t>MHz.</w:t>
            </w:r>
            <w:proofErr w:type="spellEnd"/>
          </w:p>
          <w:p w14:paraId="768B8CE1" w14:textId="77777777" w:rsidR="008C1BBB" w:rsidRDefault="008C1BBB">
            <w:pPr>
              <w:keepNext/>
              <w:keepLines/>
              <w:spacing w:after="0"/>
              <w:ind w:left="851" w:hanging="851"/>
              <w:rPr>
                <w:rFonts w:ascii="Arial" w:hAnsi="Arial"/>
                <w:sz w:val="18"/>
              </w:rPr>
            </w:pPr>
            <w:r>
              <w:rPr>
                <w:rFonts w:ascii="Arial" w:hAnsi="Arial"/>
                <w:sz w:val="18"/>
              </w:rPr>
              <w:t>NOTE 2:</w:t>
            </w:r>
            <w:r>
              <w:rPr>
                <w:rFonts w:ascii="Arial" w:hAnsi="Arial"/>
                <w:sz w:val="18"/>
              </w:rPr>
              <w:tab/>
              <w:t xml:space="preserve">“-” denotes </w:t>
            </w:r>
            <w:proofErr w:type="spellStart"/>
            <w:r>
              <w:rPr>
                <w:rFonts w:ascii="Arial" w:hAnsi="Arial"/>
                <w:sz w:val="18"/>
              </w:rPr>
              <w:t>Δ</w:t>
            </w:r>
            <w:proofErr w:type="gramStart"/>
            <w:r>
              <w:rPr>
                <w:rFonts w:ascii="Arial" w:hAnsi="Arial"/>
                <w:sz w:val="18"/>
              </w:rPr>
              <w:t>R</w:t>
            </w:r>
            <w:r>
              <w:rPr>
                <w:rFonts w:ascii="Arial" w:hAnsi="Arial"/>
                <w:sz w:val="18"/>
                <w:vertAlign w:val="subscript"/>
              </w:rPr>
              <w:t>IB,c</w:t>
            </w:r>
            <w:proofErr w:type="spellEnd"/>
            <w:proofErr w:type="gramEnd"/>
            <w:r>
              <w:rPr>
                <w:rFonts w:ascii="Arial" w:hAnsi="Arial"/>
                <w:sz w:val="18"/>
              </w:rPr>
              <w:t xml:space="preserve"> = 0 and </w:t>
            </w:r>
            <w:proofErr w:type="spellStart"/>
            <w:r>
              <w:rPr>
                <w:rFonts w:ascii="Arial" w:hAnsi="Arial"/>
                <w:sz w:val="18"/>
              </w:rPr>
              <w:t>ΔR</w:t>
            </w:r>
            <w:r>
              <w:rPr>
                <w:rFonts w:ascii="Arial" w:hAnsi="Arial"/>
                <w:sz w:val="18"/>
                <w:vertAlign w:val="subscript"/>
              </w:rPr>
              <w:t>IB,c</w:t>
            </w:r>
            <w:proofErr w:type="spellEnd"/>
            <w:r>
              <w:rPr>
                <w:rFonts w:ascii="Arial" w:hAnsi="Arial"/>
                <w:sz w:val="18"/>
              </w:rPr>
              <w:t xml:space="preserve"> is not applicable to SUL band(s).</w:t>
            </w:r>
          </w:p>
          <w:p w14:paraId="62A88BFF" w14:textId="77777777" w:rsidR="008C1BBB" w:rsidRDefault="008C1BBB">
            <w:pPr>
              <w:keepNext/>
              <w:keepLines/>
              <w:spacing w:after="0"/>
              <w:ind w:left="851" w:hanging="851"/>
              <w:rPr>
                <w:rFonts w:ascii="Arial" w:hAnsi="Arial"/>
                <w:sz w:val="18"/>
                <w:lang w:eastAsia="ja-JP"/>
              </w:rPr>
            </w:pPr>
            <w:r>
              <w:rPr>
                <w:rFonts w:ascii="Arial" w:hAnsi="Arial"/>
                <w:sz w:val="18"/>
              </w:rPr>
              <w:t>NOTE 3:</w:t>
            </w:r>
            <w:r>
              <w:rPr>
                <w:rFonts w:ascii="Arial" w:hAnsi="Arial"/>
                <w:sz w:val="18"/>
              </w:rPr>
              <w:tab/>
              <w:t>The component band order in the configuration should be listed by the order of NR band, such as for SUL_n41-n80 the order of band is n41 and n80.</w:t>
            </w:r>
          </w:p>
        </w:tc>
      </w:tr>
    </w:tbl>
    <w:p w14:paraId="2E13A98F" w14:textId="77777777" w:rsidR="008C1BBB" w:rsidRDefault="008C1BBB" w:rsidP="008C1BBB"/>
    <w:p w14:paraId="435C9BB4" w14:textId="77777777" w:rsidR="008C1BBB" w:rsidRDefault="008C1BBB" w:rsidP="008C1BBB">
      <w:pPr>
        <w:rPr>
          <w:lang w:eastAsia="zh-CN"/>
        </w:rPr>
      </w:pPr>
    </w:p>
    <w:p w14:paraId="52CE308A" w14:textId="77777777" w:rsidR="008C1BBB" w:rsidRDefault="008C1BBB" w:rsidP="008C1BBB">
      <w:pPr>
        <w:pStyle w:val="5"/>
        <w:rPr>
          <w:snapToGrid w:val="0"/>
        </w:rPr>
      </w:pPr>
      <w:bookmarkStart w:id="910" w:name="_Toc84413968"/>
      <w:bookmarkStart w:id="911" w:name="_Toc84405359"/>
      <w:bookmarkStart w:id="912" w:name="_Toc83580850"/>
      <w:bookmarkStart w:id="913" w:name="_Toc76718503"/>
      <w:bookmarkStart w:id="914" w:name="_Toc76509513"/>
      <w:bookmarkStart w:id="915" w:name="_Toc75467491"/>
      <w:bookmarkStart w:id="916" w:name="_Toc69084479"/>
      <w:bookmarkStart w:id="917" w:name="_Toc68231066"/>
      <w:bookmarkStart w:id="918" w:name="_Toc61373116"/>
      <w:bookmarkStart w:id="919" w:name="_Toc61367733"/>
      <w:r>
        <w:rPr>
          <w:snapToGrid w:val="0"/>
        </w:rPr>
        <w:t>7.3C.3.2.2</w:t>
      </w:r>
      <w:r>
        <w:rPr>
          <w:snapToGrid w:val="0"/>
        </w:rPr>
        <w:tab/>
      </w:r>
      <w:proofErr w:type="spellStart"/>
      <w:r>
        <w:rPr>
          <w:snapToGrid w:val="0"/>
        </w:rPr>
        <w:t>Δ</w:t>
      </w:r>
      <w:proofErr w:type="gramStart"/>
      <w:r>
        <w:rPr>
          <w:snapToGrid w:val="0"/>
        </w:rPr>
        <w:t>R</w:t>
      </w:r>
      <w:r>
        <w:rPr>
          <w:vertAlign w:val="subscript"/>
        </w:rPr>
        <w:t>IB,c</w:t>
      </w:r>
      <w:proofErr w:type="spellEnd"/>
      <w:proofErr w:type="gramEnd"/>
      <w:r>
        <w:rPr>
          <w:vertAlign w:val="subscript"/>
        </w:rPr>
        <w:t xml:space="preserve">  </w:t>
      </w:r>
      <w:r>
        <w:rPr>
          <w:snapToGrid w:val="0"/>
        </w:rPr>
        <w:t>for three bands</w:t>
      </w:r>
      <w:bookmarkEnd w:id="910"/>
      <w:bookmarkEnd w:id="911"/>
      <w:bookmarkEnd w:id="912"/>
      <w:bookmarkEnd w:id="913"/>
      <w:bookmarkEnd w:id="914"/>
      <w:bookmarkEnd w:id="915"/>
      <w:bookmarkEnd w:id="916"/>
      <w:bookmarkEnd w:id="917"/>
      <w:bookmarkEnd w:id="918"/>
      <w:bookmarkEnd w:id="919"/>
    </w:p>
    <w:p w14:paraId="4B290A67" w14:textId="77777777" w:rsidR="008C1BBB" w:rsidRDefault="008C1BBB" w:rsidP="008C1BBB">
      <w:pPr>
        <w:pStyle w:val="TH"/>
      </w:pPr>
      <w:r>
        <w:t xml:space="preserve">Table 7.3C.3.2.2-1: </w:t>
      </w:r>
      <w:proofErr w:type="spellStart"/>
      <w:r>
        <w:t>Δ</w:t>
      </w:r>
      <w:proofErr w:type="gramStart"/>
      <w:r>
        <w:t>R</w:t>
      </w:r>
      <w:r>
        <w:rPr>
          <w:bCs/>
          <w:vertAlign w:val="subscript"/>
        </w:rPr>
        <w:t>IB,c</w:t>
      </w:r>
      <w:proofErr w:type="spellEnd"/>
      <w:proofErr w:type="gramEnd"/>
      <w:r>
        <w:rPr>
          <w:bCs/>
          <w:vertAlign w:val="subscript"/>
        </w:rPr>
        <w:t xml:space="preserve"> </w:t>
      </w:r>
      <w:r>
        <w:t>due to SUL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8C1BBB" w14:paraId="0944AD59" w14:textId="77777777" w:rsidTr="008C1BBB">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0080FD52" w14:textId="77777777" w:rsidR="008C1BBB" w:rsidRDefault="008C1BBB">
            <w:pPr>
              <w:keepNext/>
              <w:keepLines/>
              <w:spacing w:after="0"/>
              <w:jc w:val="center"/>
              <w:rPr>
                <w:rFonts w:ascii="Arial" w:hAnsi="Arial"/>
                <w:b/>
                <w:color w:val="000000" w:themeColor="text1"/>
                <w:sz w:val="18"/>
              </w:rPr>
            </w:pPr>
            <w:r>
              <w:rPr>
                <w:rFonts w:ascii="Arial" w:hAnsi="Arial"/>
                <w:b/>
                <w:color w:val="000000" w:themeColor="text1"/>
                <w:sz w:val="18"/>
              </w:rPr>
              <w:t>Band combination for SUL</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6F82D57A" w14:textId="77777777" w:rsidR="008C1BBB" w:rsidRDefault="008C1BBB">
            <w:pPr>
              <w:keepNext/>
              <w:keepLines/>
              <w:spacing w:after="0"/>
              <w:jc w:val="center"/>
              <w:rPr>
                <w:rFonts w:ascii="Arial" w:hAnsi="Arial"/>
                <w:b/>
                <w:color w:val="000000" w:themeColor="text1"/>
                <w:sz w:val="18"/>
              </w:rPr>
            </w:pPr>
            <w:proofErr w:type="spellStart"/>
            <w:r>
              <w:rPr>
                <w:rFonts w:ascii="Arial" w:hAnsi="Arial"/>
                <w:b/>
                <w:color w:val="000000" w:themeColor="text1"/>
                <w:sz w:val="18"/>
              </w:rPr>
              <w:t>Δ</w:t>
            </w:r>
            <w:proofErr w:type="gramStart"/>
            <w:r>
              <w:rPr>
                <w:rFonts w:ascii="Arial" w:hAnsi="Arial"/>
                <w:b/>
                <w:color w:val="000000" w:themeColor="text1"/>
                <w:sz w:val="18"/>
              </w:rPr>
              <w:t>R</w:t>
            </w:r>
            <w:r>
              <w:rPr>
                <w:rFonts w:ascii="Arial" w:hAnsi="Arial"/>
                <w:b/>
                <w:color w:val="000000" w:themeColor="text1"/>
                <w:sz w:val="18"/>
                <w:vertAlign w:val="subscript"/>
              </w:rPr>
              <w:t>IB,c</w:t>
            </w:r>
            <w:proofErr w:type="spellEnd"/>
            <w:proofErr w:type="gramEnd"/>
            <w:r>
              <w:rPr>
                <w:rFonts w:ascii="Arial" w:hAnsi="Arial"/>
                <w:b/>
                <w:color w:val="000000" w:themeColor="text1"/>
                <w:sz w:val="18"/>
              </w:rPr>
              <w:t xml:space="preserve"> for NR bands (dB)</w:t>
            </w:r>
            <w:r>
              <w:rPr>
                <w:rFonts w:ascii="Arial" w:hAnsi="Arial"/>
                <w:b/>
                <w:color w:val="000000" w:themeColor="text1"/>
                <w:sz w:val="18"/>
                <w:vertAlign w:val="superscript"/>
              </w:rPr>
              <w:t>2</w:t>
            </w:r>
          </w:p>
        </w:tc>
      </w:tr>
      <w:tr w:rsidR="008C1BBB" w14:paraId="28F6E8B9" w14:textId="77777777" w:rsidTr="008C1BBB">
        <w:trPr>
          <w:jc w:val="center"/>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2ABAF04C" w14:textId="77777777" w:rsidR="008C1BBB" w:rsidRDefault="008C1BBB">
            <w:pPr>
              <w:spacing w:after="0"/>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60A15997" w14:textId="77777777" w:rsidR="008C1BBB" w:rsidRDefault="008C1BBB">
            <w:pPr>
              <w:keepNext/>
              <w:keepLines/>
              <w:spacing w:after="0"/>
              <w:jc w:val="center"/>
              <w:rPr>
                <w:rFonts w:ascii="Arial" w:hAnsi="Arial"/>
                <w:b/>
                <w:color w:val="000000" w:themeColor="text1"/>
                <w:sz w:val="18"/>
              </w:rPr>
            </w:pPr>
            <w:r>
              <w:rPr>
                <w:rFonts w:ascii="Arial" w:hAnsi="Arial"/>
                <w:b/>
                <w:color w:val="000000" w:themeColor="text1"/>
                <w:sz w:val="18"/>
              </w:rPr>
              <w:t>Component band in order of bands in configuration</w:t>
            </w:r>
            <w:r>
              <w:rPr>
                <w:rFonts w:ascii="Arial" w:hAnsi="Arial"/>
                <w:b/>
                <w:color w:val="000000" w:themeColor="text1"/>
                <w:sz w:val="18"/>
                <w:vertAlign w:val="superscript"/>
              </w:rPr>
              <w:t>3</w:t>
            </w:r>
          </w:p>
        </w:tc>
      </w:tr>
      <w:tr w:rsidR="008C1BBB" w14:paraId="5CC83F8B"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4AC625" w14:textId="77777777" w:rsidR="008C1BBB" w:rsidRDefault="008C1BBB">
            <w:pPr>
              <w:pStyle w:val="TAC"/>
              <w:rPr>
                <w:lang w:eastAsia="ja-JP"/>
              </w:rPr>
            </w:pPr>
            <w:r>
              <w:rPr>
                <w:lang w:eastAsia="ja-JP"/>
              </w:rPr>
              <w:lastRenderedPageBreak/>
              <w:t>CA_n1_n78-n80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6A0311E"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A88FDCD"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47D7A44" w14:textId="77777777" w:rsidR="008C1BBB" w:rsidRDefault="008C1BBB">
            <w:pPr>
              <w:keepNext/>
              <w:keepLines/>
              <w:spacing w:after="0"/>
              <w:jc w:val="center"/>
              <w:rPr>
                <w:rFonts w:ascii="Arial" w:hAnsi="Arial"/>
                <w:color w:val="000000" w:themeColor="text1"/>
                <w:sz w:val="18"/>
                <w:lang w:val="en-US" w:eastAsia="zh-CN"/>
              </w:rPr>
            </w:pPr>
            <w:del w:id="920" w:author="ZTE-Ma Zhifeng_R4#109" w:date="2023-10-22T01:40:00Z">
              <w:r>
                <w:rPr>
                  <w:rFonts w:ascii="Arial" w:hAnsi="Arial"/>
                  <w:color w:val="000000" w:themeColor="text1"/>
                  <w:sz w:val="18"/>
                  <w:lang w:val="en-US" w:eastAsia="zh-CN"/>
                </w:rPr>
                <w:delText>-</w:delText>
              </w:r>
            </w:del>
            <w:ins w:id="921" w:author="ZTE-Ma Zhifeng_R4#109" w:date="2023-10-22T01:40:00Z">
              <w:r>
                <w:rPr>
                  <w:rFonts w:ascii="Arial" w:hAnsi="Arial"/>
                  <w:color w:val="000000" w:themeColor="text1"/>
                  <w:sz w:val="18"/>
                  <w:lang w:val="en-US" w:eastAsia="zh-CN"/>
                </w:rPr>
                <w:t>N/A</w:t>
              </w:r>
            </w:ins>
          </w:p>
        </w:tc>
      </w:tr>
      <w:tr w:rsidR="008C1BBB" w14:paraId="25B290E6"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93AA439" w14:textId="77777777" w:rsidR="008C1BBB" w:rsidRDefault="008C1BBB">
            <w:pPr>
              <w:pStyle w:val="TAC"/>
              <w:rPr>
                <w:lang w:eastAsia="ja-JP"/>
              </w:rPr>
            </w:pPr>
            <w:r>
              <w:rPr>
                <w:lang w:eastAsia="ja-JP"/>
              </w:rPr>
              <w:t>CA_n1_n78-n81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9BAC153"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C9763D7"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6DE3560" w14:textId="77777777" w:rsidR="008C1BBB" w:rsidRDefault="008C1BBB">
            <w:pPr>
              <w:keepNext/>
              <w:keepLines/>
              <w:spacing w:after="0"/>
              <w:jc w:val="center"/>
              <w:rPr>
                <w:rFonts w:ascii="Arial" w:hAnsi="Arial"/>
                <w:color w:val="000000" w:themeColor="text1"/>
                <w:sz w:val="18"/>
                <w:lang w:val="en-US" w:eastAsia="zh-CN"/>
              </w:rPr>
            </w:pPr>
            <w:del w:id="922" w:author="ZTE-Ma Zhifeng_R4#109" w:date="2023-10-22T01:40:00Z">
              <w:r>
                <w:rPr>
                  <w:rFonts w:ascii="Arial" w:hAnsi="Arial"/>
                  <w:color w:val="000000" w:themeColor="text1"/>
                  <w:sz w:val="18"/>
                  <w:lang w:val="en-US" w:eastAsia="zh-CN"/>
                </w:rPr>
                <w:delText>-</w:delText>
              </w:r>
            </w:del>
            <w:ins w:id="923" w:author="ZTE-Ma Zhifeng_R4#109" w:date="2023-10-22T01:40:00Z">
              <w:r>
                <w:rPr>
                  <w:rFonts w:ascii="Arial" w:hAnsi="Arial"/>
                  <w:color w:val="000000" w:themeColor="text1"/>
                  <w:sz w:val="18"/>
                  <w:lang w:val="en-US" w:eastAsia="zh-CN"/>
                </w:rPr>
                <w:t>N/A</w:t>
              </w:r>
            </w:ins>
          </w:p>
        </w:tc>
      </w:tr>
      <w:tr w:rsidR="008C1BBB" w14:paraId="2791A37A"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6D860B" w14:textId="77777777" w:rsidR="008C1BBB" w:rsidRDefault="008C1BBB">
            <w:pPr>
              <w:pStyle w:val="TAC"/>
              <w:rPr>
                <w:lang w:eastAsia="ja-JP"/>
              </w:rPr>
            </w:pPr>
            <w:r>
              <w:rPr>
                <w:lang w:eastAsia="ja-JP"/>
              </w:rPr>
              <w:t>CA_n1_n78-n84</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ABC4091"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305DC16"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2D8F091" w14:textId="77777777" w:rsidR="008C1BBB" w:rsidRDefault="008C1BBB">
            <w:pPr>
              <w:keepNext/>
              <w:keepLines/>
              <w:spacing w:after="0"/>
              <w:jc w:val="center"/>
              <w:rPr>
                <w:rFonts w:ascii="Arial" w:hAnsi="Arial"/>
                <w:color w:val="000000" w:themeColor="text1"/>
                <w:sz w:val="18"/>
                <w:lang w:val="en-US" w:eastAsia="zh-CN"/>
              </w:rPr>
            </w:pPr>
            <w:del w:id="924" w:author="ZTE-Ma Zhifeng_R4#109" w:date="2023-10-22T01:41:00Z">
              <w:r>
                <w:rPr>
                  <w:rFonts w:ascii="Arial" w:hAnsi="Arial"/>
                  <w:color w:val="000000" w:themeColor="text1"/>
                  <w:sz w:val="18"/>
                  <w:lang w:val="en-US" w:eastAsia="zh-CN"/>
                </w:rPr>
                <w:delText>-</w:delText>
              </w:r>
            </w:del>
            <w:ins w:id="925" w:author="ZTE-Ma Zhifeng_R4#109" w:date="2023-10-22T01:41:00Z">
              <w:r>
                <w:rPr>
                  <w:rFonts w:ascii="Arial" w:hAnsi="Arial"/>
                  <w:color w:val="000000" w:themeColor="text1"/>
                  <w:sz w:val="18"/>
                  <w:lang w:val="en-US" w:eastAsia="zh-CN"/>
                </w:rPr>
                <w:t>N/A</w:t>
              </w:r>
            </w:ins>
          </w:p>
        </w:tc>
      </w:tr>
      <w:tr w:rsidR="008C1BBB" w14:paraId="5C10D7BF"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9393DAA" w14:textId="77777777" w:rsidR="008C1BBB" w:rsidRDefault="008C1BBB">
            <w:pPr>
              <w:pStyle w:val="TAC"/>
              <w:rPr>
                <w:lang w:eastAsia="ja-JP"/>
              </w:rPr>
            </w:pPr>
            <w:r>
              <w:t>CA_n3_n41-n80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3FF5B07"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36540531"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r>
              <w:rPr>
                <w:rFonts w:ascii="Arial" w:hAnsi="Arial"/>
                <w:color w:val="000000" w:themeColor="text1"/>
                <w:sz w:val="18"/>
                <w:vertAlign w:val="superscript"/>
                <w:lang w:val="en-US" w:eastAsia="zh-CN"/>
              </w:rPr>
              <w:t>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05806FC" w14:textId="77777777" w:rsidR="008C1BBB" w:rsidRDefault="008C1BBB">
            <w:pPr>
              <w:keepNext/>
              <w:keepLines/>
              <w:spacing w:after="0"/>
              <w:jc w:val="center"/>
              <w:rPr>
                <w:rFonts w:ascii="Arial" w:hAnsi="Arial"/>
                <w:color w:val="000000" w:themeColor="text1"/>
                <w:sz w:val="18"/>
                <w:lang w:val="en-US" w:eastAsia="zh-CN"/>
              </w:rPr>
            </w:pPr>
            <w:del w:id="926" w:author="ZTE-Ma Zhifeng_R4#109" w:date="2023-10-22T01:41:00Z">
              <w:r>
                <w:rPr>
                  <w:rFonts w:ascii="Arial" w:hAnsi="Arial"/>
                  <w:color w:val="000000" w:themeColor="text1"/>
                  <w:sz w:val="18"/>
                  <w:lang w:val="en-US" w:eastAsia="zh-CN"/>
                </w:rPr>
                <w:delText>-</w:delText>
              </w:r>
            </w:del>
            <w:ins w:id="927" w:author="ZTE-Ma Zhifeng_R4#109" w:date="2023-10-22T01:41:00Z">
              <w:r>
                <w:rPr>
                  <w:rFonts w:ascii="Arial" w:hAnsi="Arial"/>
                  <w:color w:val="000000" w:themeColor="text1"/>
                  <w:sz w:val="18"/>
                  <w:lang w:val="en-US" w:eastAsia="zh-CN"/>
                </w:rPr>
                <w:t>N/A</w:t>
              </w:r>
            </w:ins>
          </w:p>
        </w:tc>
      </w:tr>
      <w:tr w:rsidR="008C1BBB" w14:paraId="78781337"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D31B14D" w14:textId="77777777" w:rsidR="008C1BBB" w:rsidRDefault="008C1BBB">
            <w:pPr>
              <w:pStyle w:val="TAC"/>
              <w:rPr>
                <w:lang w:eastAsia="ja-JP"/>
              </w:rPr>
            </w:pPr>
            <w:r>
              <w:t>CA_n3_n78-n80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66B9490"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82F3DFE"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3769FF68" w14:textId="77777777" w:rsidR="008C1BBB" w:rsidRDefault="008C1BBB">
            <w:pPr>
              <w:keepNext/>
              <w:keepLines/>
              <w:spacing w:after="0"/>
              <w:jc w:val="center"/>
              <w:rPr>
                <w:rFonts w:ascii="Arial" w:hAnsi="Arial"/>
                <w:color w:val="000000" w:themeColor="text1"/>
                <w:sz w:val="18"/>
                <w:lang w:val="en-US" w:eastAsia="zh-CN"/>
              </w:rPr>
            </w:pPr>
            <w:del w:id="928" w:author="ZTE-Ma Zhifeng_R4#109" w:date="2023-10-22T01:41:00Z">
              <w:r>
                <w:rPr>
                  <w:rFonts w:ascii="Arial" w:hAnsi="Arial"/>
                  <w:color w:val="000000" w:themeColor="text1"/>
                  <w:sz w:val="18"/>
                  <w:lang w:val="en-US" w:eastAsia="zh-CN"/>
                </w:rPr>
                <w:delText>-</w:delText>
              </w:r>
            </w:del>
            <w:ins w:id="929" w:author="ZTE-Ma Zhifeng_R4#109" w:date="2023-10-22T01:41:00Z">
              <w:r>
                <w:rPr>
                  <w:rFonts w:ascii="Arial" w:hAnsi="Arial"/>
                  <w:color w:val="000000" w:themeColor="text1"/>
                  <w:sz w:val="18"/>
                  <w:lang w:val="en-US" w:eastAsia="zh-CN"/>
                </w:rPr>
                <w:t>N/A</w:t>
              </w:r>
            </w:ins>
          </w:p>
        </w:tc>
      </w:tr>
      <w:tr w:rsidR="008C1BBB" w14:paraId="630EADDC"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862E66" w14:textId="77777777" w:rsidR="008C1BBB" w:rsidRDefault="008C1BBB">
            <w:pPr>
              <w:pStyle w:val="TAC"/>
              <w:rPr>
                <w:lang w:eastAsia="ja-JP"/>
              </w:rPr>
            </w:pPr>
            <w:r>
              <w:t>CA_n3_n79-n80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3AEDDFE"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6871211"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6CD0A3D" w14:textId="77777777" w:rsidR="008C1BBB" w:rsidRDefault="008C1BBB">
            <w:pPr>
              <w:keepNext/>
              <w:keepLines/>
              <w:spacing w:after="0"/>
              <w:jc w:val="center"/>
              <w:rPr>
                <w:rFonts w:ascii="Arial" w:hAnsi="Arial"/>
                <w:color w:val="000000" w:themeColor="text1"/>
                <w:sz w:val="18"/>
                <w:lang w:val="en-US" w:eastAsia="zh-CN"/>
              </w:rPr>
            </w:pPr>
            <w:del w:id="930" w:author="ZTE-Ma Zhifeng_R4#109" w:date="2023-10-22T01:41:00Z">
              <w:r>
                <w:rPr>
                  <w:rFonts w:ascii="Arial" w:hAnsi="Arial"/>
                  <w:color w:val="000000" w:themeColor="text1"/>
                  <w:sz w:val="18"/>
                  <w:lang w:val="en-US" w:eastAsia="zh-CN"/>
                </w:rPr>
                <w:delText>-</w:delText>
              </w:r>
            </w:del>
            <w:ins w:id="931" w:author="ZTE-Ma Zhifeng_R4#109" w:date="2023-10-22T01:41:00Z">
              <w:r>
                <w:rPr>
                  <w:rFonts w:ascii="Arial" w:hAnsi="Arial"/>
                  <w:color w:val="000000" w:themeColor="text1"/>
                  <w:sz w:val="18"/>
                  <w:lang w:val="en-US" w:eastAsia="zh-CN"/>
                </w:rPr>
                <w:t>N/A</w:t>
              </w:r>
            </w:ins>
          </w:p>
        </w:tc>
      </w:tr>
      <w:tr w:rsidR="008C1BBB" w14:paraId="614F4EA4"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530B9BF" w14:textId="77777777" w:rsidR="008C1BBB" w:rsidRDefault="008C1BBB">
            <w:pPr>
              <w:pStyle w:val="TAC"/>
              <w:rPr>
                <w:lang w:eastAsia="ja-JP"/>
              </w:rPr>
            </w:pPr>
            <w:r>
              <w:rPr>
                <w:lang w:eastAsia="ja-JP"/>
              </w:rPr>
              <w:t>CA_n28_n41-n83</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952B2A5"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49C511C"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BE0920A" w14:textId="77777777" w:rsidR="008C1BBB" w:rsidRDefault="008C1BBB">
            <w:pPr>
              <w:keepNext/>
              <w:keepLines/>
              <w:spacing w:after="0"/>
              <w:jc w:val="center"/>
              <w:rPr>
                <w:rFonts w:ascii="Arial" w:hAnsi="Arial"/>
                <w:color w:val="000000" w:themeColor="text1"/>
                <w:sz w:val="18"/>
                <w:lang w:val="en-US" w:eastAsia="zh-CN"/>
              </w:rPr>
            </w:pPr>
            <w:del w:id="932" w:author="ZTE-Ma Zhifeng_R4#109" w:date="2023-10-22T01:42:00Z">
              <w:r>
                <w:rPr>
                  <w:rFonts w:ascii="Arial" w:hAnsi="Arial"/>
                  <w:color w:val="000000" w:themeColor="text1"/>
                  <w:sz w:val="18"/>
                  <w:lang w:val="en-US" w:eastAsia="zh-CN"/>
                </w:rPr>
                <w:delText>-</w:delText>
              </w:r>
            </w:del>
            <w:ins w:id="933" w:author="ZTE-Ma Zhifeng_R4#109" w:date="2023-10-22T01:42:00Z">
              <w:r>
                <w:rPr>
                  <w:rFonts w:ascii="Arial" w:hAnsi="Arial"/>
                  <w:color w:val="000000" w:themeColor="text1"/>
                  <w:sz w:val="18"/>
                  <w:lang w:val="en-US" w:eastAsia="zh-CN"/>
                </w:rPr>
                <w:t>N/A</w:t>
              </w:r>
            </w:ins>
          </w:p>
        </w:tc>
      </w:tr>
      <w:tr w:rsidR="008C1BBB" w14:paraId="77194008"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A88CE95" w14:textId="77777777" w:rsidR="008C1BBB" w:rsidRDefault="008C1BBB">
            <w:pPr>
              <w:pStyle w:val="TAC"/>
              <w:rPr>
                <w:lang w:eastAsia="ja-JP"/>
              </w:rPr>
            </w:pPr>
            <w:r>
              <w:rPr>
                <w:rFonts w:cs="Arial"/>
                <w:kern w:val="2"/>
                <w:szCs w:val="24"/>
                <w:lang w:val="x-none" w:eastAsia="ja-JP"/>
              </w:rPr>
              <w:t>CA_n8_n78-n81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D69FE46"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64C9C98"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42052E7" w14:textId="77777777" w:rsidR="008C1BBB" w:rsidRDefault="008C1BBB">
            <w:pPr>
              <w:keepNext/>
              <w:keepLines/>
              <w:spacing w:after="0"/>
              <w:jc w:val="center"/>
              <w:rPr>
                <w:rFonts w:ascii="Arial" w:hAnsi="Arial"/>
                <w:color w:val="000000" w:themeColor="text1"/>
                <w:sz w:val="18"/>
                <w:lang w:val="en-US" w:eastAsia="zh-CN"/>
              </w:rPr>
            </w:pPr>
            <w:del w:id="934" w:author="ZTE-Ma Zhifeng_R4#109" w:date="2023-10-22T01:42:00Z">
              <w:r>
                <w:rPr>
                  <w:rFonts w:ascii="Arial" w:eastAsia="等线" w:hAnsi="Arial"/>
                  <w:color w:val="000000" w:themeColor="text1"/>
                  <w:sz w:val="18"/>
                  <w:lang w:eastAsia="zh-CN"/>
                </w:rPr>
                <w:delText>-</w:delText>
              </w:r>
            </w:del>
            <w:ins w:id="935" w:author="ZTE-Ma Zhifeng_R4#109" w:date="2023-10-22T01:42:00Z">
              <w:r>
                <w:rPr>
                  <w:rFonts w:ascii="Arial" w:hAnsi="Arial"/>
                  <w:color w:val="000000" w:themeColor="text1"/>
                  <w:sz w:val="18"/>
                  <w:lang w:val="en-US" w:eastAsia="zh-CN"/>
                </w:rPr>
                <w:t>N/A</w:t>
              </w:r>
            </w:ins>
          </w:p>
        </w:tc>
      </w:tr>
      <w:tr w:rsidR="008C1BBB" w14:paraId="22065AB4"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EBA6420" w14:textId="77777777" w:rsidR="008C1BBB" w:rsidRDefault="008C1BBB">
            <w:pPr>
              <w:pStyle w:val="TAC"/>
              <w:rPr>
                <w:lang w:eastAsia="ja-JP"/>
              </w:rPr>
            </w:pPr>
            <w:r>
              <w:rPr>
                <w:lang w:eastAsia="ja-JP"/>
              </w:rPr>
              <w:t>CA_n28_n79-n83</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F9FE4C8"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418BF98"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47B1CA3" w14:textId="77777777" w:rsidR="008C1BBB" w:rsidRDefault="008C1BBB">
            <w:pPr>
              <w:keepNext/>
              <w:keepLines/>
              <w:spacing w:after="0"/>
              <w:jc w:val="center"/>
              <w:rPr>
                <w:rFonts w:ascii="Arial" w:hAnsi="Arial"/>
                <w:color w:val="000000" w:themeColor="text1"/>
                <w:sz w:val="18"/>
                <w:lang w:val="en-US" w:eastAsia="zh-CN"/>
              </w:rPr>
            </w:pPr>
            <w:del w:id="936" w:author="ZTE-Ma Zhifeng_R4#109" w:date="2023-10-22T01:42:00Z">
              <w:r>
                <w:rPr>
                  <w:rFonts w:ascii="Arial" w:hAnsi="Arial"/>
                  <w:color w:val="000000" w:themeColor="text1"/>
                  <w:sz w:val="18"/>
                  <w:lang w:val="en-US" w:eastAsia="zh-CN"/>
                </w:rPr>
                <w:delText>-</w:delText>
              </w:r>
            </w:del>
            <w:ins w:id="937" w:author="ZTE-Ma Zhifeng_R4#109" w:date="2023-10-22T01:42:00Z">
              <w:r>
                <w:rPr>
                  <w:rFonts w:ascii="Arial" w:hAnsi="Arial"/>
                  <w:color w:val="000000" w:themeColor="text1"/>
                  <w:sz w:val="18"/>
                  <w:lang w:val="en-US" w:eastAsia="zh-CN"/>
                </w:rPr>
                <w:t>N/A</w:t>
              </w:r>
            </w:ins>
          </w:p>
        </w:tc>
      </w:tr>
      <w:tr w:rsidR="008C1BBB" w14:paraId="7186B03E"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8D27BC9" w14:textId="77777777" w:rsidR="008C1BBB" w:rsidRDefault="008C1BBB">
            <w:pPr>
              <w:pStyle w:val="TAC"/>
              <w:rPr>
                <w:lang w:eastAsia="ja-JP"/>
              </w:rPr>
            </w:pPr>
            <w:r>
              <w:rPr>
                <w:lang w:eastAsia="ja-JP"/>
              </w:rPr>
              <w:t>CA_n41_n79-n80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DE3CA66"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6D898F9"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E717447" w14:textId="77777777" w:rsidR="008C1BBB" w:rsidRDefault="008C1BBB">
            <w:pPr>
              <w:keepNext/>
              <w:keepLines/>
              <w:spacing w:after="0"/>
              <w:jc w:val="center"/>
              <w:rPr>
                <w:rFonts w:ascii="Arial" w:hAnsi="Arial"/>
                <w:color w:val="000000" w:themeColor="text1"/>
                <w:sz w:val="18"/>
                <w:lang w:val="en-US" w:eastAsia="zh-CN"/>
              </w:rPr>
            </w:pPr>
            <w:del w:id="938" w:author="ZTE-Ma Zhifeng_R4#109" w:date="2023-10-22T01:42:00Z">
              <w:r>
                <w:rPr>
                  <w:rFonts w:ascii="Arial" w:hAnsi="Arial"/>
                  <w:color w:val="000000" w:themeColor="text1"/>
                  <w:sz w:val="18"/>
                  <w:lang w:val="en-US" w:eastAsia="zh-CN"/>
                </w:rPr>
                <w:delText>-</w:delText>
              </w:r>
            </w:del>
            <w:ins w:id="939" w:author="ZTE-Ma Zhifeng_R4#109" w:date="2023-10-22T01:42:00Z">
              <w:r>
                <w:rPr>
                  <w:rFonts w:ascii="Arial" w:hAnsi="Arial"/>
                  <w:color w:val="000000" w:themeColor="text1"/>
                  <w:sz w:val="18"/>
                  <w:lang w:val="en-US" w:eastAsia="zh-CN"/>
                </w:rPr>
                <w:t>N/A</w:t>
              </w:r>
            </w:ins>
          </w:p>
        </w:tc>
      </w:tr>
      <w:tr w:rsidR="008C1BBB" w14:paraId="7CFFD6F0"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7241C4E" w14:textId="77777777" w:rsidR="008C1BBB" w:rsidRDefault="008C1BBB">
            <w:pPr>
              <w:pStyle w:val="TAC"/>
              <w:rPr>
                <w:lang w:eastAsia="ja-JP"/>
              </w:rPr>
            </w:pPr>
            <w:r>
              <w:t>CA_n41_n79-n83</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F5EB7D3"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FBEEB2D"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A50E8CD" w14:textId="77777777" w:rsidR="008C1BBB" w:rsidRDefault="008C1BBB">
            <w:pPr>
              <w:keepNext/>
              <w:keepLines/>
              <w:spacing w:after="0"/>
              <w:jc w:val="center"/>
              <w:rPr>
                <w:rFonts w:ascii="Arial" w:hAnsi="Arial"/>
                <w:color w:val="000000" w:themeColor="text1"/>
                <w:sz w:val="18"/>
                <w:lang w:val="en-US" w:eastAsia="zh-CN"/>
              </w:rPr>
            </w:pPr>
            <w:del w:id="940" w:author="ZTE-Ma Zhifeng_R4#109" w:date="2023-10-22T01:42:00Z">
              <w:r>
                <w:rPr>
                  <w:rFonts w:ascii="Arial" w:hAnsi="Arial"/>
                  <w:color w:val="000000" w:themeColor="text1"/>
                  <w:sz w:val="18"/>
                  <w:lang w:val="en-US" w:eastAsia="zh-CN"/>
                </w:rPr>
                <w:delText>-</w:delText>
              </w:r>
            </w:del>
            <w:ins w:id="941" w:author="ZTE-Ma Zhifeng_R4#109" w:date="2023-10-22T01:42:00Z">
              <w:r>
                <w:rPr>
                  <w:rFonts w:ascii="Arial" w:hAnsi="Arial"/>
                  <w:color w:val="000000" w:themeColor="text1"/>
                  <w:sz w:val="18"/>
                  <w:lang w:val="en-US" w:eastAsia="zh-CN"/>
                </w:rPr>
                <w:t>N/A</w:t>
              </w:r>
            </w:ins>
          </w:p>
        </w:tc>
      </w:tr>
      <w:tr w:rsidR="008C1BBB" w14:paraId="6487A83D"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DE5A68D" w14:textId="77777777" w:rsidR="008C1BBB" w:rsidRDefault="008C1BBB">
            <w:pPr>
              <w:pStyle w:val="TAC"/>
            </w:pPr>
            <w:r>
              <w:rPr>
                <w:rFonts w:cs="Arial"/>
                <w:kern w:val="2"/>
                <w:szCs w:val="24"/>
                <w:lang w:val="x-none" w:eastAsia="ja-JP"/>
              </w:rPr>
              <w:t>CA_n41_n79-n95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E3368AE"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543C5FC"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40F283E" w14:textId="77777777" w:rsidR="008C1BBB" w:rsidRDefault="008C1BBB">
            <w:pPr>
              <w:keepNext/>
              <w:keepLines/>
              <w:spacing w:after="0"/>
              <w:jc w:val="center"/>
              <w:rPr>
                <w:rFonts w:ascii="Arial" w:hAnsi="Arial"/>
                <w:color w:val="000000" w:themeColor="text1"/>
                <w:sz w:val="18"/>
                <w:lang w:val="en-US" w:eastAsia="zh-CN"/>
              </w:rPr>
            </w:pPr>
            <w:del w:id="942" w:author="ZTE-Ma Zhifeng_R4#109" w:date="2023-10-22T01:42:00Z">
              <w:r>
                <w:rPr>
                  <w:rFonts w:ascii="Arial" w:eastAsia="等线" w:hAnsi="Arial"/>
                  <w:color w:val="000000" w:themeColor="text1"/>
                  <w:sz w:val="18"/>
                  <w:lang w:eastAsia="zh-CN"/>
                </w:rPr>
                <w:delText>-</w:delText>
              </w:r>
            </w:del>
            <w:ins w:id="943" w:author="ZTE-Ma Zhifeng_R4#109" w:date="2023-10-22T01:42:00Z">
              <w:r>
                <w:rPr>
                  <w:rFonts w:ascii="Arial" w:hAnsi="Arial"/>
                  <w:color w:val="000000" w:themeColor="text1"/>
                  <w:sz w:val="18"/>
                  <w:lang w:val="en-US" w:eastAsia="zh-CN"/>
                </w:rPr>
                <w:t>N/A</w:t>
              </w:r>
            </w:ins>
          </w:p>
        </w:tc>
      </w:tr>
      <w:tr w:rsidR="008C1BBB" w14:paraId="47C87340"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4E2492" w14:textId="77777777" w:rsidR="008C1BBB" w:rsidRDefault="008C1BBB">
            <w:pPr>
              <w:pStyle w:val="TAC"/>
              <w:rPr>
                <w:lang w:eastAsia="ja-JP"/>
              </w:rPr>
            </w:pPr>
            <w:r>
              <w:rPr>
                <w:rFonts w:cs="Arial"/>
                <w:kern w:val="2"/>
                <w:szCs w:val="24"/>
                <w:lang w:val="x-none" w:eastAsia="ja-JP"/>
              </w:rPr>
              <w:t>CA_n41_n79-n97</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7DDCAE9"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2BE0645"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F032C54" w14:textId="77777777" w:rsidR="008C1BBB" w:rsidRDefault="008C1BBB">
            <w:pPr>
              <w:keepNext/>
              <w:keepLines/>
              <w:spacing w:after="0"/>
              <w:jc w:val="center"/>
              <w:rPr>
                <w:rFonts w:ascii="Arial" w:hAnsi="Arial"/>
                <w:color w:val="000000" w:themeColor="text1"/>
                <w:sz w:val="18"/>
                <w:lang w:val="en-US" w:eastAsia="zh-CN"/>
              </w:rPr>
            </w:pPr>
            <w:del w:id="944" w:author="ZTE-Ma Zhifeng_R4#109" w:date="2023-10-22T01:42:00Z">
              <w:r>
                <w:rPr>
                  <w:rFonts w:ascii="Arial" w:hAnsi="Arial"/>
                  <w:color w:val="000000" w:themeColor="text1"/>
                  <w:sz w:val="18"/>
                  <w:lang w:val="en-US" w:eastAsia="zh-CN"/>
                </w:rPr>
                <w:delText>-</w:delText>
              </w:r>
            </w:del>
            <w:ins w:id="945" w:author="ZTE-Ma Zhifeng_R4#109" w:date="2023-10-22T01:42:00Z">
              <w:r>
                <w:rPr>
                  <w:rFonts w:ascii="Arial" w:hAnsi="Arial"/>
                  <w:color w:val="000000" w:themeColor="text1"/>
                  <w:sz w:val="18"/>
                  <w:lang w:val="en-US" w:eastAsia="zh-CN"/>
                </w:rPr>
                <w:t>N/A</w:t>
              </w:r>
            </w:ins>
          </w:p>
        </w:tc>
      </w:tr>
      <w:tr w:rsidR="008C1BBB" w14:paraId="39FA4ACC"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FFA3BD5" w14:textId="77777777" w:rsidR="008C1BBB" w:rsidRDefault="008C1BBB">
            <w:pPr>
              <w:pStyle w:val="TAC"/>
              <w:rPr>
                <w:rFonts w:cs="Arial"/>
                <w:kern w:val="2"/>
                <w:szCs w:val="24"/>
                <w:lang w:val="x-none" w:eastAsia="ja-JP"/>
              </w:rPr>
            </w:pPr>
            <w:r>
              <w:rPr>
                <w:rFonts w:cs="Arial"/>
                <w:kern w:val="2"/>
                <w:szCs w:val="24"/>
                <w:lang w:val="x-none" w:eastAsia="ja-JP"/>
              </w:rPr>
              <w:t>CA_n41_n79-n98</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DD6558F"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29D4077"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5BEF642" w14:textId="77777777" w:rsidR="008C1BBB" w:rsidRDefault="008C1BBB">
            <w:pPr>
              <w:keepNext/>
              <w:keepLines/>
              <w:spacing w:after="0"/>
              <w:jc w:val="center"/>
              <w:rPr>
                <w:rFonts w:ascii="Arial" w:hAnsi="Arial"/>
                <w:color w:val="000000" w:themeColor="text1"/>
                <w:sz w:val="18"/>
                <w:lang w:val="en-US" w:eastAsia="zh-CN"/>
              </w:rPr>
            </w:pPr>
            <w:del w:id="946" w:author="ZTE-Ma Zhifeng_R4#109" w:date="2023-10-22T01:42:00Z">
              <w:r>
                <w:rPr>
                  <w:rFonts w:ascii="Arial" w:eastAsia="等线" w:hAnsi="Arial"/>
                  <w:color w:val="000000" w:themeColor="text1"/>
                  <w:sz w:val="18"/>
                  <w:lang w:eastAsia="zh-CN"/>
                </w:rPr>
                <w:delText>-</w:delText>
              </w:r>
            </w:del>
            <w:ins w:id="947" w:author="ZTE-Ma Zhifeng_R4#109" w:date="2023-10-22T01:42:00Z">
              <w:r>
                <w:rPr>
                  <w:rFonts w:ascii="Arial" w:hAnsi="Arial"/>
                  <w:color w:val="000000" w:themeColor="text1"/>
                  <w:sz w:val="18"/>
                  <w:lang w:val="en-US" w:eastAsia="zh-CN"/>
                </w:rPr>
                <w:t>N/A</w:t>
              </w:r>
            </w:ins>
          </w:p>
        </w:tc>
      </w:tr>
      <w:tr w:rsidR="008C1BBB" w14:paraId="0F1D9E71"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21441A9" w14:textId="77777777" w:rsidR="008C1BBB" w:rsidRDefault="008C1BBB">
            <w:pPr>
              <w:pStyle w:val="TAC"/>
              <w:rPr>
                <w:lang w:eastAsia="ja-JP"/>
              </w:rPr>
            </w:pPr>
            <w:r>
              <w:rPr>
                <w:rFonts w:cs="Arial"/>
                <w:kern w:val="2"/>
                <w:szCs w:val="24"/>
                <w:lang w:val="x-none" w:eastAsia="ja-JP"/>
              </w:rPr>
              <w:t>CA_n78_n1-n80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E27CA28"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783519A"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3DE382B" w14:textId="77777777" w:rsidR="008C1BBB" w:rsidRDefault="008C1BBB">
            <w:pPr>
              <w:keepNext/>
              <w:keepLines/>
              <w:spacing w:after="0"/>
              <w:jc w:val="center"/>
              <w:rPr>
                <w:rFonts w:ascii="Arial" w:hAnsi="Arial"/>
                <w:color w:val="000000" w:themeColor="text1"/>
                <w:sz w:val="18"/>
                <w:lang w:val="en-US" w:eastAsia="zh-CN"/>
              </w:rPr>
            </w:pPr>
            <w:del w:id="948" w:author="ZTE-Ma Zhifeng_R4#109" w:date="2023-10-22T01:43:00Z">
              <w:r>
                <w:rPr>
                  <w:rFonts w:ascii="Arial" w:eastAsia="等线" w:hAnsi="Arial"/>
                  <w:color w:val="000000"/>
                  <w:sz w:val="18"/>
                  <w:lang w:eastAsia="zh-CN"/>
                </w:rPr>
                <w:delText>-</w:delText>
              </w:r>
            </w:del>
            <w:ins w:id="949" w:author="ZTE-Ma Zhifeng_R4#109" w:date="2023-10-22T01:43:00Z">
              <w:r>
                <w:rPr>
                  <w:rFonts w:ascii="Arial" w:hAnsi="Arial"/>
                  <w:color w:val="000000" w:themeColor="text1"/>
                  <w:sz w:val="18"/>
                  <w:lang w:val="en-US" w:eastAsia="zh-CN"/>
                </w:rPr>
                <w:t>N/A</w:t>
              </w:r>
            </w:ins>
          </w:p>
        </w:tc>
      </w:tr>
      <w:tr w:rsidR="008C1BBB" w14:paraId="19D7222C"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542033" w14:textId="77777777" w:rsidR="008C1BBB" w:rsidRDefault="008C1BBB">
            <w:pPr>
              <w:pStyle w:val="TAC"/>
              <w:rPr>
                <w:lang w:eastAsia="ja-JP"/>
              </w:rPr>
            </w:pPr>
            <w:r>
              <w:rPr>
                <w:rFonts w:cs="Arial"/>
                <w:kern w:val="2"/>
                <w:szCs w:val="24"/>
                <w:lang w:val="x-none" w:eastAsia="ja-JP"/>
              </w:rPr>
              <w:t>CA_n78_n1-n81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C644BD8"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EBE9F79"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1F89E20" w14:textId="77777777" w:rsidR="008C1BBB" w:rsidRDefault="008C1BBB">
            <w:pPr>
              <w:keepNext/>
              <w:keepLines/>
              <w:spacing w:after="0"/>
              <w:jc w:val="center"/>
              <w:rPr>
                <w:rFonts w:ascii="Arial" w:hAnsi="Arial"/>
                <w:color w:val="000000" w:themeColor="text1"/>
                <w:sz w:val="18"/>
                <w:lang w:val="en-US" w:eastAsia="zh-CN"/>
              </w:rPr>
            </w:pPr>
            <w:del w:id="950" w:author="ZTE-Ma Zhifeng_R4#109" w:date="2023-10-22T01:43:00Z">
              <w:r>
                <w:rPr>
                  <w:rFonts w:ascii="Arial" w:eastAsia="等线" w:hAnsi="Arial"/>
                  <w:color w:val="000000"/>
                  <w:sz w:val="18"/>
                  <w:lang w:eastAsia="zh-CN"/>
                </w:rPr>
                <w:delText>-</w:delText>
              </w:r>
            </w:del>
            <w:ins w:id="951" w:author="ZTE-Ma Zhifeng_R4#109" w:date="2023-10-22T01:43:00Z">
              <w:r>
                <w:rPr>
                  <w:rFonts w:ascii="Arial" w:hAnsi="Arial"/>
                  <w:color w:val="000000" w:themeColor="text1"/>
                  <w:sz w:val="18"/>
                  <w:lang w:val="en-US" w:eastAsia="zh-CN"/>
                </w:rPr>
                <w:t>N/A</w:t>
              </w:r>
            </w:ins>
          </w:p>
        </w:tc>
      </w:tr>
      <w:tr w:rsidR="008C1BBB" w14:paraId="68C826D2"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469EB7" w14:textId="77777777" w:rsidR="008C1BBB" w:rsidRDefault="008C1BBB">
            <w:pPr>
              <w:pStyle w:val="TAC"/>
              <w:rPr>
                <w:lang w:eastAsia="ja-JP"/>
              </w:rPr>
            </w:pPr>
            <w:r>
              <w:rPr>
                <w:rFonts w:cs="Arial"/>
                <w:kern w:val="2"/>
                <w:szCs w:val="24"/>
                <w:lang w:val="x-none" w:eastAsia="ja-JP"/>
              </w:rPr>
              <w:t>CA_n78_n1-n89</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943BD2E"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6BD5A5D"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94074A7" w14:textId="77777777" w:rsidR="008C1BBB" w:rsidRDefault="008C1BBB">
            <w:pPr>
              <w:keepNext/>
              <w:keepLines/>
              <w:spacing w:after="0"/>
              <w:jc w:val="center"/>
              <w:rPr>
                <w:rFonts w:ascii="Arial" w:hAnsi="Arial"/>
                <w:color w:val="000000" w:themeColor="text1"/>
                <w:sz w:val="18"/>
                <w:lang w:val="en-US" w:eastAsia="zh-CN"/>
              </w:rPr>
            </w:pPr>
            <w:del w:id="952" w:author="ZTE-Ma Zhifeng_R4#109" w:date="2023-10-22T01:43:00Z">
              <w:r>
                <w:rPr>
                  <w:rFonts w:ascii="Arial" w:eastAsia="等线" w:hAnsi="Arial"/>
                  <w:color w:val="000000"/>
                  <w:sz w:val="18"/>
                  <w:lang w:eastAsia="zh-CN"/>
                </w:rPr>
                <w:delText>-</w:delText>
              </w:r>
            </w:del>
            <w:ins w:id="953" w:author="ZTE-Ma Zhifeng_R4#109" w:date="2023-10-22T01:43:00Z">
              <w:r>
                <w:rPr>
                  <w:rFonts w:ascii="Arial" w:hAnsi="Arial"/>
                  <w:color w:val="000000" w:themeColor="text1"/>
                  <w:sz w:val="18"/>
                  <w:lang w:val="en-US" w:eastAsia="zh-CN"/>
                </w:rPr>
                <w:t>N/A</w:t>
              </w:r>
            </w:ins>
          </w:p>
        </w:tc>
      </w:tr>
      <w:tr w:rsidR="008C1BBB" w14:paraId="5B2D0C3F"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18645AA" w14:textId="77777777" w:rsidR="008C1BBB" w:rsidRDefault="008C1BBB">
            <w:pPr>
              <w:pStyle w:val="TAC"/>
              <w:rPr>
                <w:lang w:eastAsia="ja-JP"/>
              </w:rPr>
            </w:pPr>
            <w:r>
              <w:rPr>
                <w:rFonts w:cs="Arial"/>
                <w:kern w:val="2"/>
                <w:szCs w:val="24"/>
                <w:lang w:val="x-none" w:eastAsia="ja-JP"/>
              </w:rPr>
              <w:t>CA_n78_n3-n84</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72B82DD"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B485F01"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27199FC" w14:textId="77777777" w:rsidR="008C1BBB" w:rsidRDefault="008C1BBB">
            <w:pPr>
              <w:keepNext/>
              <w:keepLines/>
              <w:spacing w:after="0"/>
              <w:jc w:val="center"/>
              <w:rPr>
                <w:rFonts w:ascii="Arial" w:hAnsi="Arial"/>
                <w:color w:val="000000" w:themeColor="text1"/>
                <w:sz w:val="18"/>
                <w:lang w:val="en-US" w:eastAsia="zh-CN"/>
              </w:rPr>
            </w:pPr>
            <w:del w:id="954" w:author="ZTE-Ma Zhifeng_R4#109" w:date="2023-10-22T01:43:00Z">
              <w:r>
                <w:rPr>
                  <w:rFonts w:ascii="Arial" w:eastAsia="等线" w:hAnsi="Arial"/>
                  <w:color w:val="000000"/>
                  <w:sz w:val="18"/>
                  <w:lang w:eastAsia="zh-CN"/>
                </w:rPr>
                <w:delText>-</w:delText>
              </w:r>
            </w:del>
            <w:ins w:id="955" w:author="ZTE-Ma Zhifeng_R4#109" w:date="2023-10-22T01:43:00Z">
              <w:r>
                <w:rPr>
                  <w:rFonts w:ascii="Arial" w:hAnsi="Arial"/>
                  <w:color w:val="000000" w:themeColor="text1"/>
                  <w:sz w:val="18"/>
                  <w:lang w:val="en-US" w:eastAsia="zh-CN"/>
                </w:rPr>
                <w:t>N/A</w:t>
              </w:r>
            </w:ins>
          </w:p>
        </w:tc>
      </w:tr>
      <w:tr w:rsidR="008C1BBB" w14:paraId="5AAF7587"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A3BB377" w14:textId="77777777" w:rsidR="008C1BBB" w:rsidRDefault="008C1BBB">
            <w:pPr>
              <w:pStyle w:val="TAC"/>
              <w:rPr>
                <w:lang w:eastAsia="ja-JP"/>
              </w:rPr>
            </w:pPr>
            <w:r>
              <w:rPr>
                <w:lang w:eastAsia="ja-JP"/>
              </w:rPr>
              <w:t>CA_n79_n41-n80</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F60C043"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DBC90A0"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6050C24" w14:textId="77777777" w:rsidR="008C1BBB" w:rsidRDefault="008C1BBB">
            <w:pPr>
              <w:keepNext/>
              <w:keepLines/>
              <w:spacing w:after="0"/>
              <w:jc w:val="center"/>
              <w:rPr>
                <w:rFonts w:ascii="Arial" w:hAnsi="Arial"/>
                <w:color w:val="000000" w:themeColor="text1"/>
                <w:sz w:val="18"/>
                <w:lang w:val="en-US" w:eastAsia="zh-CN"/>
              </w:rPr>
            </w:pPr>
            <w:del w:id="956" w:author="ZTE-Ma Zhifeng_R4#109" w:date="2023-10-22T01:43:00Z">
              <w:r>
                <w:rPr>
                  <w:rFonts w:ascii="Arial" w:hAnsi="Arial"/>
                  <w:color w:val="000000" w:themeColor="text1"/>
                  <w:sz w:val="18"/>
                  <w:lang w:val="en-US" w:eastAsia="zh-CN"/>
                </w:rPr>
                <w:delText>-</w:delText>
              </w:r>
            </w:del>
            <w:ins w:id="957" w:author="ZTE-Ma Zhifeng_R4#109" w:date="2023-10-22T01:43:00Z">
              <w:r>
                <w:rPr>
                  <w:rFonts w:ascii="Arial" w:hAnsi="Arial"/>
                  <w:color w:val="000000" w:themeColor="text1"/>
                  <w:sz w:val="18"/>
                  <w:lang w:val="en-US" w:eastAsia="zh-CN"/>
                </w:rPr>
                <w:t>N/A</w:t>
              </w:r>
            </w:ins>
          </w:p>
        </w:tc>
      </w:tr>
      <w:tr w:rsidR="008C1BBB" w14:paraId="1F188A40"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83C9B94" w14:textId="77777777" w:rsidR="008C1BBB" w:rsidRDefault="008C1BBB">
            <w:pPr>
              <w:pStyle w:val="TAC"/>
              <w:rPr>
                <w:lang w:eastAsia="ja-JP"/>
              </w:rPr>
            </w:pPr>
            <w:r>
              <w:rPr>
                <w:lang w:eastAsia="zh-CN"/>
              </w:rPr>
              <w:t>CA_n78_n80-n84</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82946F1"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2938503"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062886D" w14:textId="77777777" w:rsidR="008C1BBB" w:rsidRDefault="008C1BBB">
            <w:pPr>
              <w:keepNext/>
              <w:keepLines/>
              <w:spacing w:after="0"/>
              <w:jc w:val="center"/>
              <w:rPr>
                <w:rFonts w:ascii="Arial" w:hAnsi="Arial"/>
                <w:color w:val="000000" w:themeColor="text1"/>
                <w:sz w:val="18"/>
                <w:lang w:val="en-US" w:eastAsia="zh-CN"/>
              </w:rPr>
            </w:pPr>
            <w:del w:id="958" w:author="ZTE-Ma Zhifeng_R4#109" w:date="2023-10-22T01:43:00Z">
              <w:r>
                <w:rPr>
                  <w:rFonts w:ascii="Arial" w:hAnsi="Arial"/>
                  <w:color w:val="000000" w:themeColor="text1"/>
                  <w:sz w:val="18"/>
                  <w:lang w:val="en-US" w:eastAsia="zh-CN"/>
                </w:rPr>
                <w:delText>-</w:delText>
              </w:r>
            </w:del>
            <w:ins w:id="959" w:author="ZTE-Ma Zhifeng_R4#109" w:date="2023-10-22T01:43:00Z">
              <w:r>
                <w:rPr>
                  <w:rFonts w:ascii="Arial" w:hAnsi="Arial"/>
                  <w:color w:val="000000" w:themeColor="text1"/>
                  <w:sz w:val="18"/>
                  <w:lang w:val="en-US" w:eastAsia="zh-CN"/>
                </w:rPr>
                <w:t>N/A</w:t>
              </w:r>
            </w:ins>
          </w:p>
        </w:tc>
      </w:tr>
      <w:tr w:rsidR="008C1BBB" w14:paraId="4E28683C"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7C8C20" w14:textId="77777777" w:rsidR="008C1BBB" w:rsidRDefault="008C1BBB">
            <w:pPr>
              <w:pStyle w:val="TAC"/>
              <w:rPr>
                <w:lang w:eastAsia="ja-JP"/>
              </w:rPr>
            </w:pPr>
            <w:r>
              <w:rPr>
                <w:lang w:eastAsia="zh-CN"/>
              </w:rPr>
              <w:t>CA_n78_n81-n84</w:t>
            </w:r>
          </w:p>
        </w:tc>
        <w:tc>
          <w:tcPr>
            <w:tcW w:w="1968" w:type="dxa"/>
            <w:tcBorders>
              <w:top w:val="single" w:sz="4" w:space="0" w:color="auto"/>
              <w:left w:val="single" w:sz="4" w:space="0" w:color="auto"/>
              <w:bottom w:val="single" w:sz="4" w:space="0" w:color="auto"/>
              <w:right w:val="single" w:sz="4" w:space="0" w:color="auto"/>
            </w:tcBorders>
            <w:vAlign w:val="center"/>
            <w:hideMark/>
          </w:tcPr>
          <w:p w14:paraId="4418570E"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4D08D19"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FC1F030" w14:textId="77777777" w:rsidR="008C1BBB" w:rsidRDefault="008C1BBB">
            <w:pPr>
              <w:keepNext/>
              <w:keepLines/>
              <w:spacing w:after="0"/>
              <w:jc w:val="center"/>
              <w:rPr>
                <w:rFonts w:ascii="Arial" w:hAnsi="Arial"/>
                <w:color w:val="000000" w:themeColor="text1"/>
                <w:sz w:val="18"/>
                <w:lang w:val="en-US" w:eastAsia="zh-CN"/>
              </w:rPr>
            </w:pPr>
            <w:del w:id="960" w:author="ZTE-Ma Zhifeng_R4#109" w:date="2023-10-22T01:44:00Z">
              <w:r>
                <w:rPr>
                  <w:rFonts w:ascii="Arial" w:hAnsi="Arial"/>
                  <w:color w:val="000000" w:themeColor="text1"/>
                  <w:sz w:val="18"/>
                  <w:lang w:val="en-US" w:eastAsia="zh-CN"/>
                </w:rPr>
                <w:delText>-</w:delText>
              </w:r>
            </w:del>
            <w:ins w:id="961" w:author="ZTE-Ma Zhifeng_R4#109" w:date="2023-10-22T01:44:00Z">
              <w:r>
                <w:rPr>
                  <w:rFonts w:ascii="Arial" w:hAnsi="Arial"/>
                  <w:color w:val="000000" w:themeColor="text1"/>
                  <w:sz w:val="18"/>
                  <w:lang w:val="en-US" w:eastAsia="zh-CN"/>
                </w:rPr>
                <w:t>N/A</w:t>
              </w:r>
            </w:ins>
          </w:p>
        </w:tc>
      </w:tr>
      <w:tr w:rsidR="008C1BBB" w14:paraId="2842549F"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3396F1" w14:textId="77777777" w:rsidR="008C1BBB" w:rsidRDefault="008C1BBB">
            <w:pPr>
              <w:pStyle w:val="TAC"/>
              <w:rPr>
                <w:lang w:eastAsia="ja-JP"/>
              </w:rPr>
            </w:pPr>
            <w:r>
              <w:rPr>
                <w:lang w:eastAsia="ja-JP"/>
              </w:rPr>
              <w:t>CA_n79_n41-n83</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93290E3"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3ED3FB0"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FB11A14" w14:textId="77777777" w:rsidR="008C1BBB" w:rsidRDefault="008C1BBB">
            <w:pPr>
              <w:keepNext/>
              <w:keepLines/>
              <w:spacing w:after="0"/>
              <w:jc w:val="center"/>
              <w:rPr>
                <w:rFonts w:ascii="Arial" w:hAnsi="Arial"/>
                <w:color w:val="000000" w:themeColor="text1"/>
                <w:sz w:val="18"/>
                <w:lang w:val="en-US" w:eastAsia="zh-CN"/>
              </w:rPr>
            </w:pPr>
            <w:del w:id="962" w:author="ZTE-Ma Zhifeng_R4#109" w:date="2023-10-22T01:44:00Z">
              <w:r>
                <w:rPr>
                  <w:rFonts w:ascii="Arial" w:hAnsi="Arial"/>
                  <w:color w:val="000000" w:themeColor="text1"/>
                  <w:sz w:val="18"/>
                  <w:lang w:val="en-US" w:eastAsia="zh-CN"/>
                </w:rPr>
                <w:delText>-</w:delText>
              </w:r>
            </w:del>
            <w:ins w:id="963" w:author="ZTE-Ma Zhifeng_R4#109" w:date="2023-10-22T01:44:00Z">
              <w:r>
                <w:rPr>
                  <w:rFonts w:ascii="Arial" w:hAnsi="Arial"/>
                  <w:color w:val="000000" w:themeColor="text1"/>
                  <w:sz w:val="18"/>
                  <w:lang w:val="en-US" w:eastAsia="zh-CN"/>
                </w:rPr>
                <w:t>N/A</w:t>
              </w:r>
            </w:ins>
          </w:p>
        </w:tc>
      </w:tr>
      <w:tr w:rsidR="008C1BBB" w14:paraId="23F8821F"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3B52C0F" w14:textId="77777777" w:rsidR="008C1BBB" w:rsidRDefault="008C1BBB">
            <w:pPr>
              <w:pStyle w:val="TAC"/>
              <w:rPr>
                <w:lang w:eastAsia="ja-JP"/>
              </w:rPr>
            </w:pPr>
            <w:r>
              <w:rPr>
                <w:rFonts w:cs="Arial"/>
                <w:kern w:val="2"/>
                <w:szCs w:val="24"/>
                <w:lang w:val="x-none" w:eastAsia="ja-JP"/>
              </w:rPr>
              <w:t>CA_n79_n41-n95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867FC30"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384294E1"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D56549A" w14:textId="77777777" w:rsidR="008C1BBB" w:rsidRDefault="008C1BBB">
            <w:pPr>
              <w:keepNext/>
              <w:keepLines/>
              <w:spacing w:after="0"/>
              <w:jc w:val="center"/>
              <w:rPr>
                <w:rFonts w:ascii="Arial" w:hAnsi="Arial"/>
                <w:color w:val="000000" w:themeColor="text1"/>
                <w:sz w:val="18"/>
                <w:lang w:val="en-US" w:eastAsia="zh-CN"/>
              </w:rPr>
            </w:pPr>
            <w:del w:id="964" w:author="ZTE-Ma Zhifeng_R4#109" w:date="2023-10-22T01:44:00Z">
              <w:r>
                <w:rPr>
                  <w:rFonts w:ascii="Arial" w:eastAsia="等线" w:hAnsi="Arial"/>
                  <w:color w:val="000000" w:themeColor="text1"/>
                  <w:sz w:val="18"/>
                  <w:lang w:eastAsia="zh-CN"/>
                </w:rPr>
                <w:delText>-</w:delText>
              </w:r>
            </w:del>
            <w:ins w:id="965" w:author="ZTE-Ma Zhifeng_R4#109" w:date="2023-10-22T01:44:00Z">
              <w:r>
                <w:rPr>
                  <w:rFonts w:ascii="Arial" w:hAnsi="Arial"/>
                  <w:color w:val="000000" w:themeColor="text1"/>
                  <w:sz w:val="18"/>
                  <w:lang w:val="en-US" w:eastAsia="zh-CN"/>
                </w:rPr>
                <w:t>N/A</w:t>
              </w:r>
            </w:ins>
          </w:p>
        </w:tc>
      </w:tr>
      <w:tr w:rsidR="008C1BBB" w14:paraId="2B40B910"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FA4A194" w14:textId="77777777" w:rsidR="008C1BBB" w:rsidRDefault="008C1BBB">
            <w:pPr>
              <w:pStyle w:val="TAC"/>
              <w:rPr>
                <w:lang w:eastAsia="ja-JP"/>
              </w:rPr>
            </w:pPr>
            <w:r>
              <w:rPr>
                <w:rFonts w:cs="Arial"/>
                <w:kern w:val="2"/>
                <w:szCs w:val="24"/>
                <w:lang w:val="x-none" w:eastAsia="ja-JP"/>
              </w:rPr>
              <w:t>CA_n79_n41-n97</w:t>
            </w:r>
          </w:p>
        </w:tc>
        <w:tc>
          <w:tcPr>
            <w:tcW w:w="1968" w:type="dxa"/>
            <w:tcBorders>
              <w:top w:val="single" w:sz="4" w:space="0" w:color="auto"/>
              <w:left w:val="single" w:sz="4" w:space="0" w:color="auto"/>
              <w:bottom w:val="single" w:sz="4" w:space="0" w:color="auto"/>
              <w:right w:val="single" w:sz="4" w:space="0" w:color="auto"/>
            </w:tcBorders>
            <w:vAlign w:val="center"/>
            <w:hideMark/>
          </w:tcPr>
          <w:p w14:paraId="39D754BA"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4DA329F" w14:textId="77777777" w:rsidR="008C1BBB" w:rsidRDefault="008C1BBB">
            <w:pPr>
              <w:keepNext/>
              <w:keepLines/>
              <w:spacing w:after="0"/>
              <w:jc w:val="center"/>
              <w:rPr>
                <w:rFonts w:ascii="Arial" w:hAnsi="Arial"/>
                <w:color w:val="000000" w:themeColor="text1"/>
                <w:sz w:val="18"/>
                <w:lang w:val="en-US" w:eastAsia="zh-CN"/>
              </w:rPr>
            </w:pPr>
            <w:r>
              <w:rPr>
                <w:rFonts w:ascii="Arial" w:hAnsi="Arial"/>
                <w:color w:val="000000" w:themeColor="text1"/>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1D4C971" w14:textId="77777777" w:rsidR="008C1BBB" w:rsidRDefault="008C1BBB">
            <w:pPr>
              <w:keepNext/>
              <w:keepLines/>
              <w:spacing w:after="0"/>
              <w:jc w:val="center"/>
              <w:rPr>
                <w:rFonts w:ascii="Arial" w:hAnsi="Arial"/>
                <w:color w:val="000000" w:themeColor="text1"/>
                <w:sz w:val="18"/>
                <w:lang w:val="en-US" w:eastAsia="zh-CN"/>
              </w:rPr>
            </w:pPr>
            <w:del w:id="966" w:author="ZTE-Ma Zhifeng_R4#109" w:date="2023-10-22T01:44:00Z">
              <w:r>
                <w:rPr>
                  <w:rFonts w:ascii="Arial" w:hAnsi="Arial"/>
                  <w:color w:val="000000" w:themeColor="text1"/>
                  <w:sz w:val="18"/>
                  <w:lang w:val="en-US" w:eastAsia="zh-CN"/>
                </w:rPr>
                <w:delText>-</w:delText>
              </w:r>
            </w:del>
            <w:ins w:id="967" w:author="ZTE-Ma Zhifeng_R4#109" w:date="2023-10-22T01:44:00Z">
              <w:r>
                <w:rPr>
                  <w:rFonts w:ascii="Arial" w:hAnsi="Arial"/>
                  <w:color w:val="000000" w:themeColor="text1"/>
                  <w:sz w:val="18"/>
                  <w:lang w:val="en-US" w:eastAsia="zh-CN"/>
                </w:rPr>
                <w:t>N/A</w:t>
              </w:r>
            </w:ins>
          </w:p>
        </w:tc>
      </w:tr>
      <w:tr w:rsidR="008C1BBB" w14:paraId="23C2A2DB"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085973" w14:textId="77777777" w:rsidR="008C1BBB" w:rsidRDefault="008C1BBB">
            <w:pPr>
              <w:pStyle w:val="TAC"/>
              <w:rPr>
                <w:rFonts w:cs="Arial"/>
                <w:kern w:val="2"/>
                <w:szCs w:val="24"/>
                <w:lang w:val="x-none" w:eastAsia="ja-JP"/>
              </w:rPr>
            </w:pPr>
            <w:r>
              <w:rPr>
                <w:rFonts w:cs="Arial"/>
                <w:kern w:val="2"/>
                <w:szCs w:val="24"/>
                <w:lang w:val="x-none" w:eastAsia="ja-JP"/>
              </w:rPr>
              <w:t>CA_n79_n41-n98</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45C8B48"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D5848C3" w14:textId="77777777" w:rsidR="008C1BBB" w:rsidRDefault="008C1BBB">
            <w:pPr>
              <w:keepNext/>
              <w:keepLines/>
              <w:spacing w:after="0"/>
              <w:jc w:val="center"/>
              <w:rPr>
                <w:rFonts w:ascii="Arial" w:hAnsi="Arial"/>
                <w:color w:val="000000" w:themeColor="text1"/>
                <w:sz w:val="18"/>
                <w:lang w:val="en-US" w:eastAsia="zh-CN"/>
              </w:rPr>
            </w:pPr>
            <w:r>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hideMark/>
          </w:tcPr>
          <w:p w14:paraId="5EEC2134" w14:textId="77777777" w:rsidR="008C1BBB" w:rsidRDefault="008C1BBB">
            <w:pPr>
              <w:keepNext/>
              <w:keepLines/>
              <w:spacing w:after="0"/>
              <w:jc w:val="center"/>
              <w:rPr>
                <w:rFonts w:ascii="Arial" w:hAnsi="Arial"/>
                <w:color w:val="000000" w:themeColor="text1"/>
                <w:sz w:val="18"/>
                <w:lang w:val="en-US" w:eastAsia="zh-CN"/>
              </w:rPr>
            </w:pPr>
            <w:del w:id="968" w:author="ZTE-Ma Zhifeng_R4#109" w:date="2023-10-22T01:44:00Z">
              <w:r>
                <w:rPr>
                  <w:rFonts w:ascii="Arial" w:eastAsia="等线" w:hAnsi="Arial"/>
                  <w:color w:val="000000" w:themeColor="text1"/>
                  <w:sz w:val="18"/>
                  <w:lang w:eastAsia="zh-CN"/>
                </w:rPr>
                <w:delText>-</w:delText>
              </w:r>
            </w:del>
            <w:ins w:id="969" w:author="ZTE-Ma Zhifeng_R4#109" w:date="2023-10-22T01:44:00Z">
              <w:r>
                <w:rPr>
                  <w:rFonts w:ascii="Arial" w:hAnsi="Arial"/>
                  <w:color w:val="000000" w:themeColor="text1"/>
                  <w:sz w:val="18"/>
                  <w:lang w:val="en-US" w:eastAsia="zh-CN"/>
                </w:rPr>
                <w:t>N/A</w:t>
              </w:r>
            </w:ins>
          </w:p>
        </w:tc>
      </w:tr>
      <w:tr w:rsidR="008C1BBB" w14:paraId="219933E7" w14:textId="77777777" w:rsidTr="008C1BBB">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7CEE72AA" w14:textId="77777777" w:rsidR="008C1BBB" w:rsidRDefault="008C1BBB">
            <w:pPr>
              <w:pStyle w:val="TAN"/>
              <w:rPr>
                <w:lang w:eastAsia="ja-JP"/>
              </w:rPr>
            </w:pPr>
            <w:r>
              <w:rPr>
                <w:lang w:eastAsia="ja-JP"/>
              </w:rPr>
              <w:t>NOTE 1:</w:t>
            </w:r>
            <w:r>
              <w:rPr>
                <w:lang w:eastAsia="ja-JP"/>
              </w:rPr>
              <w:tab/>
              <w:t xml:space="preserve">The requirement is applied for UE transmitting on the frequency range of 2496 – 2515 </w:t>
            </w:r>
            <w:proofErr w:type="spellStart"/>
            <w:r>
              <w:rPr>
                <w:lang w:eastAsia="ja-JP"/>
              </w:rPr>
              <w:t>MHz.</w:t>
            </w:r>
            <w:proofErr w:type="spellEnd"/>
          </w:p>
          <w:p w14:paraId="62B1CC0E" w14:textId="77777777" w:rsidR="008C1BBB" w:rsidRDefault="008C1BBB">
            <w:pPr>
              <w:keepNext/>
              <w:keepLines/>
              <w:spacing w:after="0"/>
              <w:ind w:left="851" w:hanging="851"/>
              <w:rPr>
                <w:rFonts w:ascii="Arial" w:hAnsi="Arial"/>
                <w:color w:val="000000" w:themeColor="text1"/>
                <w:sz w:val="18"/>
                <w:lang w:eastAsia="ja-JP"/>
              </w:rPr>
            </w:pPr>
            <w:r>
              <w:rPr>
                <w:rFonts w:ascii="Arial" w:hAnsi="Arial"/>
                <w:color w:val="000000" w:themeColor="text1"/>
                <w:sz w:val="18"/>
                <w:lang w:eastAsia="ja-JP"/>
              </w:rPr>
              <w:t>NOTE 2:</w:t>
            </w:r>
            <w:r>
              <w:rPr>
                <w:rFonts w:ascii="Arial" w:hAnsi="Arial"/>
                <w:color w:val="000000" w:themeColor="text1"/>
                <w:sz w:val="18"/>
                <w:lang w:eastAsia="ja-JP"/>
              </w:rPr>
              <w:tab/>
              <w:t xml:space="preserve">“-” denotes </w:t>
            </w:r>
            <w:proofErr w:type="spellStart"/>
            <w:r>
              <w:rPr>
                <w:rFonts w:ascii="Arial" w:hAnsi="Arial"/>
                <w:color w:val="000000" w:themeColor="text1"/>
                <w:sz w:val="18"/>
                <w:lang w:eastAsia="ja-JP"/>
              </w:rPr>
              <w:t>Δ</w:t>
            </w:r>
            <w:proofErr w:type="gramStart"/>
            <w:r>
              <w:rPr>
                <w:rFonts w:ascii="Arial" w:hAnsi="Arial"/>
                <w:color w:val="000000" w:themeColor="text1"/>
                <w:sz w:val="18"/>
                <w:lang w:eastAsia="ja-JP"/>
              </w:rPr>
              <w:t>R</w:t>
            </w:r>
            <w:r>
              <w:rPr>
                <w:rFonts w:ascii="Arial" w:hAnsi="Arial"/>
                <w:color w:val="000000" w:themeColor="text1"/>
                <w:sz w:val="18"/>
                <w:vertAlign w:val="subscript"/>
                <w:lang w:eastAsia="ja-JP"/>
              </w:rPr>
              <w:t>IB,c</w:t>
            </w:r>
            <w:proofErr w:type="spellEnd"/>
            <w:proofErr w:type="gramEnd"/>
            <w:r>
              <w:rPr>
                <w:rFonts w:ascii="Arial" w:hAnsi="Arial"/>
                <w:color w:val="000000" w:themeColor="text1"/>
                <w:sz w:val="18"/>
                <w:lang w:eastAsia="ja-JP"/>
              </w:rPr>
              <w:t xml:space="preserve"> = 0</w:t>
            </w:r>
            <w:r>
              <w:rPr>
                <w:rFonts w:ascii="Arial" w:hAnsi="Arial"/>
                <w:sz w:val="18"/>
              </w:rPr>
              <w:t xml:space="preserve"> and </w:t>
            </w:r>
            <w:proofErr w:type="spellStart"/>
            <w:r>
              <w:rPr>
                <w:rFonts w:ascii="Arial" w:hAnsi="Arial"/>
                <w:sz w:val="18"/>
              </w:rPr>
              <w:t>ΔR</w:t>
            </w:r>
            <w:r>
              <w:rPr>
                <w:rFonts w:ascii="Arial" w:hAnsi="Arial"/>
                <w:sz w:val="18"/>
                <w:vertAlign w:val="subscript"/>
              </w:rPr>
              <w:t>IB,c</w:t>
            </w:r>
            <w:proofErr w:type="spellEnd"/>
            <w:r>
              <w:rPr>
                <w:rFonts w:ascii="Arial" w:hAnsi="Arial"/>
                <w:sz w:val="18"/>
              </w:rPr>
              <w:t xml:space="preserve"> is not applicable to SUL band(s)</w:t>
            </w:r>
            <w:r>
              <w:rPr>
                <w:rFonts w:ascii="Arial" w:hAnsi="Arial"/>
                <w:color w:val="000000" w:themeColor="text1"/>
                <w:sz w:val="18"/>
                <w:lang w:eastAsia="ja-JP"/>
              </w:rPr>
              <w:t>.</w:t>
            </w:r>
          </w:p>
          <w:p w14:paraId="59EE2F4B" w14:textId="77777777" w:rsidR="008C1BBB" w:rsidRDefault="008C1BBB">
            <w:pPr>
              <w:keepNext/>
              <w:keepLines/>
              <w:spacing w:after="0"/>
              <w:ind w:left="851" w:hanging="851"/>
              <w:rPr>
                <w:rFonts w:ascii="Arial" w:hAnsi="Arial" w:cs="Arial"/>
                <w:color w:val="000000" w:themeColor="text1"/>
                <w:sz w:val="18"/>
                <w:szCs w:val="22"/>
                <w:lang w:val="en-US" w:eastAsia="zh-CN"/>
              </w:rPr>
            </w:pPr>
            <w:r>
              <w:rPr>
                <w:rFonts w:ascii="Arial" w:eastAsia="等线" w:hAnsi="Arial"/>
                <w:color w:val="000000" w:themeColor="text1"/>
                <w:sz w:val="18"/>
              </w:rPr>
              <w:t>NOTE 3:</w:t>
            </w:r>
            <w:r>
              <w:rPr>
                <w:rFonts w:ascii="Arial" w:eastAsia="等线" w:hAnsi="Arial"/>
                <w:color w:val="000000" w:themeColor="text1"/>
                <w:sz w:val="18"/>
              </w:rPr>
              <w:tab/>
              <w:t xml:space="preserve">The component band order in the configuration should be listed by the order of NR bands, </w:t>
            </w:r>
            <w:r>
              <w:rPr>
                <w:rFonts w:ascii="Arial" w:hAnsi="Arial"/>
                <w:sz w:val="18"/>
              </w:rPr>
              <w:t>such as for CA_n1_n78-n80 the order of band is n1, n78 and n80</w:t>
            </w:r>
            <w:r>
              <w:rPr>
                <w:rFonts w:ascii="Arial" w:eastAsia="等线" w:hAnsi="Arial"/>
                <w:color w:val="000000" w:themeColor="text1"/>
                <w:sz w:val="18"/>
              </w:rPr>
              <w:t>.</w:t>
            </w:r>
          </w:p>
        </w:tc>
      </w:tr>
    </w:tbl>
    <w:p w14:paraId="0D68EEBA" w14:textId="77777777" w:rsidR="008C1BBB" w:rsidRDefault="008C1BBB" w:rsidP="008C1BBB">
      <w:pPr>
        <w:rPr>
          <w:lang w:eastAsia="zh-CN"/>
        </w:rPr>
      </w:pPr>
    </w:p>
    <w:p w14:paraId="0D9B05D4" w14:textId="77777777" w:rsidR="008C1BBB" w:rsidRDefault="008C1BBB" w:rsidP="008C1BBB">
      <w:pPr>
        <w:pStyle w:val="5"/>
        <w:rPr>
          <w:snapToGrid w:val="0"/>
        </w:rPr>
      </w:pPr>
      <w:r>
        <w:rPr>
          <w:snapToGrid w:val="0"/>
        </w:rPr>
        <w:t>7.3C.3.2.3</w:t>
      </w:r>
      <w:r>
        <w:rPr>
          <w:snapToGrid w:val="0"/>
        </w:rPr>
        <w:tab/>
      </w:r>
      <w:proofErr w:type="spellStart"/>
      <w:r>
        <w:rPr>
          <w:snapToGrid w:val="0"/>
        </w:rPr>
        <w:t>Δ</w:t>
      </w:r>
      <w:proofErr w:type="gramStart"/>
      <w:r>
        <w:rPr>
          <w:snapToGrid w:val="0"/>
        </w:rPr>
        <w:t>R</w:t>
      </w:r>
      <w:r>
        <w:rPr>
          <w:vertAlign w:val="subscript"/>
        </w:rPr>
        <w:t>IB,c</w:t>
      </w:r>
      <w:proofErr w:type="spellEnd"/>
      <w:proofErr w:type="gramEnd"/>
      <w:r>
        <w:rPr>
          <w:vertAlign w:val="subscript"/>
        </w:rPr>
        <w:t xml:space="preserve">  </w:t>
      </w:r>
      <w:r>
        <w:rPr>
          <w:snapToGrid w:val="0"/>
        </w:rPr>
        <w:t>for four bands</w:t>
      </w:r>
    </w:p>
    <w:p w14:paraId="0F3B4898" w14:textId="77777777" w:rsidR="008C1BBB" w:rsidRDefault="008C1BBB" w:rsidP="008C1BBB">
      <w:pPr>
        <w:pStyle w:val="TH"/>
      </w:pPr>
      <w:r>
        <w:t xml:space="preserve">Table 7.3C.3.2.3-1: </w:t>
      </w:r>
      <w:proofErr w:type="spellStart"/>
      <w:r>
        <w:t>Δ</w:t>
      </w:r>
      <w:proofErr w:type="gramStart"/>
      <w:r>
        <w:t>R</w:t>
      </w:r>
      <w:r>
        <w:rPr>
          <w:bCs/>
          <w:vertAlign w:val="subscript"/>
        </w:rPr>
        <w:t>IB,c</w:t>
      </w:r>
      <w:proofErr w:type="spellEnd"/>
      <w:proofErr w:type="gramEnd"/>
      <w:r>
        <w:rPr>
          <w:bCs/>
          <w:vertAlign w:val="subscript"/>
        </w:rPr>
        <w:t xml:space="preserve"> </w:t>
      </w:r>
      <w:r>
        <w:t>due to SUL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8C1BBB" w14:paraId="470658B4" w14:textId="77777777" w:rsidTr="008C1BBB">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705CB9FF" w14:textId="77777777" w:rsidR="008C1BBB" w:rsidRDefault="008C1BBB">
            <w:pPr>
              <w:pStyle w:val="TAH"/>
            </w:pPr>
            <w:r>
              <w:t>Band combination for SUL</w:t>
            </w:r>
          </w:p>
        </w:tc>
        <w:tc>
          <w:tcPr>
            <w:tcW w:w="5904" w:type="dxa"/>
            <w:gridSpan w:val="4"/>
            <w:tcBorders>
              <w:top w:val="single" w:sz="4" w:space="0" w:color="auto"/>
              <w:left w:val="single" w:sz="4" w:space="0" w:color="auto"/>
              <w:bottom w:val="single" w:sz="4" w:space="0" w:color="auto"/>
              <w:right w:val="single" w:sz="4" w:space="0" w:color="auto"/>
            </w:tcBorders>
            <w:vAlign w:val="center"/>
            <w:hideMark/>
          </w:tcPr>
          <w:p w14:paraId="3058501E" w14:textId="77777777" w:rsidR="008C1BBB" w:rsidRDefault="008C1BBB">
            <w:pPr>
              <w:pStyle w:val="TAH"/>
            </w:pPr>
            <w:proofErr w:type="spellStart"/>
            <w:r>
              <w:rPr>
                <w:rFonts w:eastAsia="宋体"/>
              </w:rPr>
              <w:t>Δ</w:t>
            </w:r>
            <w:proofErr w:type="gramStart"/>
            <w:r>
              <w:rPr>
                <w:rFonts w:eastAsia="宋体"/>
                <w:lang w:eastAsia="zh-CN"/>
              </w:rPr>
              <w:t>R</w:t>
            </w:r>
            <w:r>
              <w:rPr>
                <w:rFonts w:eastAsia="宋体"/>
                <w:vertAlign w:val="subscript"/>
              </w:rPr>
              <w:t>IB,c</w:t>
            </w:r>
            <w:proofErr w:type="spellEnd"/>
            <w:proofErr w:type="gramEnd"/>
            <w:r>
              <w:rPr>
                <w:rFonts w:eastAsia="宋体"/>
              </w:rPr>
              <w:t xml:space="preserve"> for NR bands (dB)</w:t>
            </w:r>
            <w:r>
              <w:rPr>
                <w:rFonts w:eastAsia="宋体"/>
                <w:vertAlign w:val="superscript"/>
              </w:rPr>
              <w:t>1</w:t>
            </w:r>
          </w:p>
        </w:tc>
      </w:tr>
      <w:tr w:rsidR="008C1BBB" w14:paraId="291CE3E7" w14:textId="77777777" w:rsidTr="008C1BBB">
        <w:trPr>
          <w:jc w:val="center"/>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5985C802" w14:textId="77777777" w:rsidR="008C1BBB" w:rsidRDefault="008C1BBB">
            <w:pPr>
              <w:spacing w:after="0"/>
              <w:rPr>
                <w:rFonts w:ascii="Arial" w:hAnsi="Arial"/>
                <w:b/>
                <w:sz w:val="18"/>
              </w:rPr>
            </w:pPr>
          </w:p>
        </w:tc>
        <w:tc>
          <w:tcPr>
            <w:tcW w:w="5904" w:type="dxa"/>
            <w:gridSpan w:val="4"/>
            <w:tcBorders>
              <w:top w:val="single" w:sz="4" w:space="0" w:color="auto"/>
              <w:left w:val="single" w:sz="4" w:space="0" w:color="auto"/>
              <w:bottom w:val="single" w:sz="4" w:space="0" w:color="auto"/>
              <w:right w:val="single" w:sz="4" w:space="0" w:color="auto"/>
            </w:tcBorders>
            <w:vAlign w:val="center"/>
            <w:hideMark/>
          </w:tcPr>
          <w:p w14:paraId="7C56CDAA" w14:textId="77777777" w:rsidR="008C1BBB" w:rsidRDefault="008C1BBB">
            <w:pPr>
              <w:pStyle w:val="TAH"/>
            </w:pPr>
            <w:r>
              <w:rPr>
                <w:rFonts w:eastAsia="宋体"/>
              </w:rPr>
              <w:t>Component band in order of bands in configuration</w:t>
            </w:r>
            <w:r>
              <w:rPr>
                <w:rFonts w:eastAsia="宋体"/>
                <w:vertAlign w:val="superscript"/>
              </w:rPr>
              <w:t>2</w:t>
            </w:r>
          </w:p>
        </w:tc>
      </w:tr>
      <w:tr w:rsidR="008C1BBB" w14:paraId="52A4B2ED"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45FD32F" w14:textId="77777777" w:rsidR="008C1BBB" w:rsidRDefault="008C1BBB">
            <w:pPr>
              <w:pStyle w:val="TAC"/>
              <w:rPr>
                <w:lang w:eastAsia="ja-JP"/>
              </w:rPr>
            </w:pPr>
            <w:r>
              <w:rPr>
                <w:lang w:eastAsia="ja-JP"/>
              </w:rPr>
              <w:t>CA_n28-n79_n41-n83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B3589BD" w14:textId="77777777" w:rsidR="008C1BBB" w:rsidRDefault="008C1BBB">
            <w:pPr>
              <w:pStyle w:val="TAC"/>
              <w:rPr>
                <w:lang w:eastAsia="zh-CN"/>
              </w:rPr>
            </w:pPr>
            <w:r>
              <w:rPr>
                <w:lang w:eastAsia="zh-CN"/>
              </w:rPr>
              <w:t>0.2</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FF2056E" w14:textId="77777777" w:rsidR="008C1BBB" w:rsidRDefault="008C1BBB">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C72AD9" w14:textId="77777777" w:rsidR="008C1BBB" w:rsidRDefault="008C1BBB">
            <w:pPr>
              <w:pStyle w:val="TAC"/>
              <w:rPr>
                <w:lang w:eastAsia="zh-CN"/>
              </w:rPr>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C39128" w14:textId="77777777" w:rsidR="008C1BBB" w:rsidRDefault="008C1BBB">
            <w:pPr>
              <w:pStyle w:val="TAC"/>
              <w:rPr>
                <w:lang w:eastAsia="zh-CN"/>
              </w:rPr>
            </w:pPr>
            <w:del w:id="970" w:author="ZTE-Ma Zhifeng_R4#109" w:date="2023-10-22T01:44:00Z">
              <w:r>
                <w:rPr>
                  <w:lang w:eastAsia="zh-CN"/>
                </w:rPr>
                <w:delText>-</w:delText>
              </w:r>
            </w:del>
            <w:ins w:id="971" w:author="ZTE-Ma Zhifeng_R4#109" w:date="2023-10-22T01:44:00Z">
              <w:r>
                <w:rPr>
                  <w:lang w:eastAsia="zh-CN"/>
                </w:rPr>
                <w:t>N/A</w:t>
              </w:r>
            </w:ins>
          </w:p>
        </w:tc>
      </w:tr>
      <w:tr w:rsidR="008C1BBB" w14:paraId="7091493A"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37110A2" w14:textId="77777777" w:rsidR="008C1BBB" w:rsidRDefault="008C1BBB">
            <w:pPr>
              <w:pStyle w:val="TAC"/>
              <w:rPr>
                <w:lang w:eastAsia="ja-JP"/>
              </w:rPr>
            </w:pPr>
            <w:r>
              <w:rPr>
                <w:rFonts w:cs="Arial"/>
                <w:kern w:val="2"/>
                <w:szCs w:val="24"/>
                <w:lang w:val="x-none" w:eastAsia="ja-JP"/>
              </w:rPr>
              <w:t>CA_n28-n41_n79-n83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397C4DB" w14:textId="77777777" w:rsidR="008C1BBB" w:rsidRDefault="008C1BBB">
            <w:pPr>
              <w:pStyle w:val="TAC"/>
              <w:rPr>
                <w:lang w:eastAsia="zh-CN"/>
              </w:rPr>
            </w:pPr>
            <w:r>
              <w:rPr>
                <w:lang w:eastAsia="zh-CN"/>
              </w:rPr>
              <w:t>0.2</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67F3A1" w14:textId="77777777" w:rsidR="008C1BBB" w:rsidRDefault="008C1BBB">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EFA3AE2" w14:textId="77777777" w:rsidR="008C1BBB" w:rsidRDefault="008C1BBB">
            <w:pPr>
              <w:pStyle w:val="TAC"/>
              <w:rPr>
                <w:lang w:eastAsia="zh-CN"/>
              </w:rPr>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0B1D04F" w14:textId="77777777" w:rsidR="008C1BBB" w:rsidRDefault="008C1BBB">
            <w:pPr>
              <w:pStyle w:val="TAC"/>
              <w:rPr>
                <w:lang w:eastAsia="zh-CN"/>
              </w:rPr>
            </w:pPr>
            <w:del w:id="972" w:author="ZTE-Ma Zhifeng_R4#109" w:date="2023-10-22T01:44:00Z">
              <w:r>
                <w:rPr>
                  <w:lang w:eastAsia="zh-CN"/>
                </w:rPr>
                <w:delText>-</w:delText>
              </w:r>
            </w:del>
            <w:ins w:id="973" w:author="ZTE-Ma Zhifeng_R4#109" w:date="2023-10-22T01:44:00Z">
              <w:r>
                <w:rPr>
                  <w:lang w:eastAsia="zh-CN"/>
                </w:rPr>
                <w:t>N/A</w:t>
              </w:r>
            </w:ins>
          </w:p>
        </w:tc>
      </w:tr>
      <w:tr w:rsidR="008C1BBB" w14:paraId="4292A1EA"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0B330E2" w14:textId="77777777" w:rsidR="008C1BBB" w:rsidRDefault="008C1BBB">
            <w:pPr>
              <w:pStyle w:val="TAC"/>
              <w:rPr>
                <w:rFonts w:cs="Arial"/>
                <w:kern w:val="2"/>
                <w:szCs w:val="24"/>
                <w:lang w:val="x-none" w:eastAsia="ja-JP"/>
              </w:rPr>
            </w:pPr>
            <w:r>
              <w:rPr>
                <w:lang w:val="en-US" w:eastAsia="zh-CN"/>
              </w:rPr>
              <w:t>CA_n41A-n95A_n79A-n98A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66F67D"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A0AEF95"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95D643" w14:textId="77777777" w:rsidR="008C1BBB" w:rsidRDefault="008C1BBB">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49857A" w14:textId="77777777" w:rsidR="008C1BBB" w:rsidRDefault="008C1BBB">
            <w:pPr>
              <w:pStyle w:val="TAC"/>
              <w:rPr>
                <w:lang w:eastAsia="zh-CN"/>
              </w:rPr>
            </w:pPr>
            <w:r>
              <w:rPr>
                <w:lang w:eastAsia="zh-CN"/>
              </w:rPr>
              <w:t>-</w:t>
            </w:r>
          </w:p>
        </w:tc>
      </w:tr>
      <w:tr w:rsidR="008C1BBB" w14:paraId="74F93A89"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E5A6CF2" w14:textId="77777777" w:rsidR="008C1BBB" w:rsidRDefault="008C1BBB">
            <w:pPr>
              <w:pStyle w:val="TAC"/>
              <w:rPr>
                <w:rFonts w:cs="Arial"/>
                <w:kern w:val="2"/>
                <w:szCs w:val="24"/>
                <w:lang w:val="x-none" w:eastAsia="ja-JP"/>
              </w:rPr>
            </w:pPr>
            <w:r>
              <w:t>CA_n41A-n98A_n79A-n95A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E1238B6"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C166BD1"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33318A0" w14:textId="77777777" w:rsidR="008C1BBB" w:rsidRDefault="008C1BBB">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A449AF3" w14:textId="77777777" w:rsidR="008C1BBB" w:rsidRDefault="008C1BBB">
            <w:pPr>
              <w:pStyle w:val="TAC"/>
              <w:rPr>
                <w:lang w:eastAsia="zh-CN"/>
              </w:rPr>
            </w:pPr>
            <w:r>
              <w:rPr>
                <w:lang w:eastAsia="zh-CN"/>
              </w:rPr>
              <w:t>-</w:t>
            </w:r>
          </w:p>
        </w:tc>
      </w:tr>
      <w:tr w:rsidR="008C1BBB" w14:paraId="7E20D1CE"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84786F1" w14:textId="77777777" w:rsidR="008C1BBB" w:rsidRDefault="008C1BBB">
            <w:pPr>
              <w:pStyle w:val="TAC"/>
              <w:rPr>
                <w:rFonts w:cs="Arial"/>
                <w:kern w:val="2"/>
                <w:szCs w:val="24"/>
                <w:lang w:val="x-none" w:eastAsia="ja-JP"/>
              </w:rPr>
            </w:pPr>
            <w:r>
              <w:rPr>
                <w:lang w:val="en-US" w:eastAsia="zh-CN"/>
              </w:rPr>
              <w:t>CA_n41A-n83A_n79A-n98A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B10980E"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6A61606"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CA79BD9" w14:textId="77777777" w:rsidR="008C1BBB" w:rsidRDefault="008C1BBB">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12D276" w14:textId="77777777" w:rsidR="008C1BBB" w:rsidRDefault="008C1BBB">
            <w:pPr>
              <w:pStyle w:val="TAC"/>
              <w:rPr>
                <w:lang w:eastAsia="zh-CN"/>
              </w:rPr>
            </w:pPr>
            <w:r>
              <w:rPr>
                <w:lang w:eastAsia="zh-CN"/>
              </w:rPr>
              <w:t>-</w:t>
            </w:r>
          </w:p>
        </w:tc>
      </w:tr>
      <w:tr w:rsidR="008C1BBB" w14:paraId="248F38AE" w14:textId="77777777" w:rsidTr="008C1BBB">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C1DBCFA" w14:textId="77777777" w:rsidR="008C1BBB" w:rsidRDefault="008C1BBB">
            <w:pPr>
              <w:pStyle w:val="TAC"/>
              <w:rPr>
                <w:rFonts w:cs="Arial"/>
                <w:kern w:val="2"/>
                <w:szCs w:val="24"/>
                <w:lang w:val="x-none" w:eastAsia="ja-JP"/>
              </w:rPr>
            </w:pPr>
            <w:r>
              <w:t>CA_n41A-n83A_n79A-n95A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BE7A773"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0FBE71" w14:textId="77777777" w:rsidR="008C1BBB" w:rsidRDefault="008C1BBB">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409E2D3" w14:textId="77777777" w:rsidR="008C1BBB" w:rsidRDefault="008C1BBB">
            <w:pPr>
              <w:pStyle w:val="TAC"/>
              <w:rPr>
                <w:lang w:eastAsia="zh-CN"/>
              </w:rPr>
            </w:pPr>
            <w:r>
              <w:rPr>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4F702E" w14:textId="77777777" w:rsidR="008C1BBB" w:rsidRDefault="008C1BBB">
            <w:pPr>
              <w:pStyle w:val="TAC"/>
              <w:rPr>
                <w:lang w:eastAsia="zh-CN"/>
              </w:rPr>
            </w:pPr>
            <w:r>
              <w:rPr>
                <w:lang w:eastAsia="zh-CN"/>
              </w:rPr>
              <w:t>-</w:t>
            </w:r>
          </w:p>
        </w:tc>
      </w:tr>
      <w:tr w:rsidR="008C1BBB" w14:paraId="123A4A91" w14:textId="77777777" w:rsidTr="008C1BBB">
        <w:trPr>
          <w:jc w:val="center"/>
        </w:trPr>
        <w:tc>
          <w:tcPr>
            <w:tcW w:w="8240" w:type="dxa"/>
            <w:gridSpan w:val="5"/>
            <w:tcBorders>
              <w:top w:val="single" w:sz="4" w:space="0" w:color="auto"/>
              <w:left w:val="single" w:sz="4" w:space="0" w:color="auto"/>
              <w:bottom w:val="single" w:sz="4" w:space="0" w:color="auto"/>
              <w:right w:val="single" w:sz="4" w:space="0" w:color="auto"/>
            </w:tcBorders>
            <w:vAlign w:val="center"/>
            <w:hideMark/>
          </w:tcPr>
          <w:p w14:paraId="257E25E2" w14:textId="77777777" w:rsidR="008C1BBB" w:rsidRDefault="008C1BBB">
            <w:pPr>
              <w:keepNext/>
              <w:keepLines/>
              <w:spacing w:after="0"/>
              <w:ind w:left="851" w:hanging="851"/>
              <w:rPr>
                <w:rFonts w:ascii="Arial" w:hAnsi="Arial"/>
                <w:sz w:val="18"/>
                <w:lang w:eastAsia="ja-JP"/>
              </w:rPr>
            </w:pPr>
            <w:r>
              <w:rPr>
                <w:rFonts w:ascii="Arial" w:hAnsi="Arial"/>
                <w:sz w:val="18"/>
                <w:lang w:eastAsia="ja-JP"/>
              </w:rPr>
              <w:t>NOTE 1:</w:t>
            </w:r>
            <w:r>
              <w:rPr>
                <w:rFonts w:ascii="Arial" w:hAnsi="Arial"/>
                <w:sz w:val="18"/>
                <w:lang w:eastAsia="ja-JP"/>
              </w:rPr>
              <w:tab/>
              <w:t xml:space="preserve">“-” denotes </w:t>
            </w:r>
            <w:proofErr w:type="spellStart"/>
            <w:r>
              <w:rPr>
                <w:rFonts w:ascii="Arial" w:hAnsi="Arial"/>
                <w:sz w:val="18"/>
                <w:lang w:eastAsia="ja-JP"/>
              </w:rPr>
              <w:t>Δ</w:t>
            </w:r>
            <w:proofErr w:type="gramStart"/>
            <w:r>
              <w:rPr>
                <w:rFonts w:ascii="Arial" w:hAnsi="Arial"/>
                <w:sz w:val="18"/>
                <w:lang w:eastAsia="ja-JP"/>
              </w:rPr>
              <w:t>R</w:t>
            </w:r>
            <w:r>
              <w:rPr>
                <w:rFonts w:ascii="Arial" w:hAnsi="Arial"/>
                <w:sz w:val="18"/>
                <w:vertAlign w:val="subscript"/>
                <w:lang w:eastAsia="ja-JP"/>
              </w:rPr>
              <w:t>IB,c</w:t>
            </w:r>
            <w:proofErr w:type="spellEnd"/>
            <w:proofErr w:type="gramEnd"/>
            <w:r>
              <w:rPr>
                <w:rFonts w:ascii="Arial" w:hAnsi="Arial"/>
                <w:sz w:val="18"/>
                <w:lang w:eastAsia="ja-JP"/>
              </w:rPr>
              <w:t xml:space="preserve"> = 0</w:t>
            </w:r>
            <w:r>
              <w:rPr>
                <w:rFonts w:ascii="Arial" w:hAnsi="Arial"/>
                <w:sz w:val="18"/>
              </w:rPr>
              <w:t xml:space="preserve"> and </w:t>
            </w:r>
            <w:proofErr w:type="spellStart"/>
            <w:r>
              <w:rPr>
                <w:rFonts w:ascii="Arial" w:hAnsi="Arial"/>
                <w:sz w:val="18"/>
              </w:rPr>
              <w:t>ΔR</w:t>
            </w:r>
            <w:r>
              <w:rPr>
                <w:rFonts w:ascii="Arial" w:hAnsi="Arial"/>
                <w:sz w:val="18"/>
                <w:vertAlign w:val="subscript"/>
              </w:rPr>
              <w:t>IB,c</w:t>
            </w:r>
            <w:proofErr w:type="spellEnd"/>
            <w:r>
              <w:rPr>
                <w:rFonts w:ascii="Arial" w:hAnsi="Arial"/>
                <w:sz w:val="18"/>
              </w:rPr>
              <w:t xml:space="preserve"> is not applicable to SUL band(s)</w:t>
            </w:r>
            <w:r>
              <w:rPr>
                <w:rFonts w:ascii="Arial" w:hAnsi="Arial"/>
                <w:sz w:val="18"/>
                <w:lang w:eastAsia="ja-JP"/>
              </w:rPr>
              <w:t>.</w:t>
            </w:r>
          </w:p>
          <w:p w14:paraId="73800B31" w14:textId="77777777" w:rsidR="008C1BBB" w:rsidRDefault="008C1BBB">
            <w:pPr>
              <w:pStyle w:val="TAN"/>
            </w:pPr>
            <w:r>
              <w:rPr>
                <w:lang w:eastAsia="ja-JP"/>
              </w:rPr>
              <w:t>NOTE 2:</w:t>
            </w:r>
            <w:r>
              <w:rPr>
                <w:lang w:eastAsia="ja-JP"/>
              </w:rPr>
              <w:tab/>
              <w:t xml:space="preserve">The component band order in the configuration should be listed by the order of NR bands, such as for </w:t>
            </w:r>
            <w:r>
              <w:rPr>
                <w:rFonts w:eastAsia="等线"/>
              </w:rPr>
              <w:t>CA_n28-n79_n41-n83</w:t>
            </w:r>
            <w:r>
              <w:rPr>
                <w:lang w:eastAsia="ja-JP"/>
              </w:rPr>
              <w:t xml:space="preserve"> the order of band is n28, n41, n79 and n83.</w:t>
            </w:r>
          </w:p>
        </w:tc>
      </w:tr>
    </w:tbl>
    <w:p w14:paraId="614B6894" w14:textId="77777777" w:rsidR="008C1BBB" w:rsidRDefault="008C1BBB" w:rsidP="008C1BBB">
      <w:pPr>
        <w:rPr>
          <w:noProof/>
        </w:rPr>
      </w:pPr>
    </w:p>
    <w:p w14:paraId="753C80BE" w14:textId="2D23E512" w:rsidR="009977C1" w:rsidRPr="008C1BBB" w:rsidRDefault="009977C1" w:rsidP="009977C1">
      <w:pPr>
        <w:rPr>
          <w:lang w:eastAsia="zh-CN"/>
        </w:rPr>
      </w:pPr>
    </w:p>
    <w:p w14:paraId="6FD261CF" w14:textId="77777777" w:rsidR="009977C1" w:rsidRDefault="009977C1" w:rsidP="009977C1">
      <w:pPr>
        <w:pStyle w:val="2"/>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p w14:paraId="74FF3835" w14:textId="77777777" w:rsidR="009977C1" w:rsidRDefault="009977C1" w:rsidP="009977C1">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C784" w14:textId="77777777" w:rsidR="005E5537" w:rsidRDefault="005E5537">
      <w:r>
        <w:separator/>
      </w:r>
    </w:p>
  </w:endnote>
  <w:endnote w:type="continuationSeparator" w:id="0">
    <w:p w14:paraId="55086B65" w14:textId="77777777" w:rsidR="005E5537" w:rsidRDefault="005E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ＭＳ 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0AB6D" w14:textId="77777777" w:rsidR="005E5537" w:rsidRDefault="005E5537">
      <w:r>
        <w:separator/>
      </w:r>
    </w:p>
  </w:footnote>
  <w:footnote w:type="continuationSeparator" w:id="0">
    <w:p w14:paraId="23ECBEE8" w14:textId="77777777" w:rsidR="005E5537" w:rsidRDefault="005E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977C1" w:rsidRDefault="009977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4CC0" w14:textId="77777777" w:rsidR="009977C1" w:rsidRDefault="009977C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ADDF" w14:textId="77777777" w:rsidR="009977C1" w:rsidRDefault="009977C1">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188B" w14:textId="77777777" w:rsidR="009977C1" w:rsidRDefault="009977C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2"/>
  </w:num>
  <w:num w:numId="4">
    <w:abstractNumId w:val="15"/>
  </w:num>
  <w:num w:numId="5">
    <w:abstractNumId w:val="10"/>
  </w:num>
  <w:num w:numId="6">
    <w:abstractNumId w:val="21"/>
  </w:num>
  <w:num w:numId="7">
    <w:abstractNumId w:val="23"/>
  </w:num>
  <w:num w:numId="8">
    <w:abstractNumId w:val="12"/>
  </w:num>
  <w:num w:numId="9">
    <w:abstractNumId w:val="24"/>
  </w:num>
  <w:num w:numId="10">
    <w:abstractNumId w:val="7"/>
  </w:num>
  <w:num w:numId="11">
    <w:abstractNumId w:val="3"/>
  </w:num>
  <w:num w:numId="12">
    <w:abstractNumId w:val="11"/>
  </w:num>
  <w:num w:numId="13">
    <w:abstractNumId w:val="13"/>
  </w:num>
  <w:num w:numId="14">
    <w:abstractNumId w:val="8"/>
  </w:num>
  <w:num w:numId="15">
    <w:abstractNumId w:val="0"/>
  </w:num>
  <w:num w:numId="16">
    <w:abstractNumId w:val="20"/>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4"/>
  </w:num>
  <w:num w:numId="22">
    <w:abstractNumId w:val="17"/>
  </w:num>
  <w:num w:numId="23">
    <w:abstractNumId w:val="18"/>
  </w:num>
  <w:num w:numId="24">
    <w:abstractNumId w:val="9"/>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5E5537"/>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C1BBB"/>
    <w:rsid w:val="008F3789"/>
    <w:rsid w:val="008F686C"/>
    <w:rsid w:val="009148DE"/>
    <w:rsid w:val="00941E30"/>
    <w:rsid w:val="009777D9"/>
    <w:rsid w:val="00991B88"/>
    <w:rsid w:val="009977C1"/>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7C14"/>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9977C1"/>
    <w:rPr>
      <w:rFonts w:ascii="Arial" w:hAnsi="Arial"/>
      <w:lang w:val="en-GB" w:eastAsia="en-US"/>
    </w:rPr>
  </w:style>
  <w:style w:type="character" w:styleId="afd">
    <w:name w:val="Strong"/>
    <w:basedOn w:val="a3"/>
    <w:qFormat/>
    <w:rsid w:val="009977C1"/>
    <w:rPr>
      <w:b/>
      <w:bC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9977C1"/>
    <w:rPr>
      <w:rFonts w:ascii="Arial" w:hAnsi="Arial"/>
      <w:sz w:val="32"/>
      <w:lang w:val="en-GB" w:eastAsia="en-US"/>
    </w:rPr>
  </w:style>
  <w:style w:type="character" w:customStyle="1" w:styleId="TACChar">
    <w:name w:val="TAC Char"/>
    <w:link w:val="TAC"/>
    <w:qFormat/>
    <w:rsid w:val="009977C1"/>
    <w:rPr>
      <w:rFonts w:ascii="Arial" w:hAnsi="Arial"/>
      <w:sz w:val="18"/>
      <w:lang w:val="en-GB" w:eastAsia="en-US"/>
    </w:rPr>
  </w:style>
  <w:style w:type="character" w:customStyle="1" w:styleId="THChar">
    <w:name w:val="TH Char"/>
    <w:link w:val="TH"/>
    <w:qFormat/>
    <w:rsid w:val="009977C1"/>
    <w:rPr>
      <w:rFonts w:ascii="Arial" w:hAnsi="Arial"/>
      <w:b/>
      <w:lang w:val="en-GB" w:eastAsia="en-US"/>
    </w:rPr>
  </w:style>
  <w:style w:type="character" w:customStyle="1" w:styleId="TAHCar">
    <w:name w:val="TAH Car"/>
    <w:link w:val="TAH"/>
    <w:qFormat/>
    <w:rsid w:val="009977C1"/>
    <w:rPr>
      <w:rFonts w:ascii="Arial" w:hAnsi="Arial"/>
      <w:b/>
      <w:sz w:val="18"/>
      <w:lang w:val="en-GB" w:eastAsia="en-US"/>
    </w:rPr>
  </w:style>
  <w:style w:type="character" w:customStyle="1" w:styleId="TANChar">
    <w:name w:val="TAN Char"/>
    <w:link w:val="TAN"/>
    <w:qFormat/>
    <w:rsid w:val="009977C1"/>
    <w:rPr>
      <w:rFonts w:ascii="Arial" w:hAnsi="Arial"/>
      <w:sz w:val="18"/>
      <w:lang w:val="en-GB" w:eastAsia="en-US"/>
    </w:rPr>
  </w:style>
  <w:style w:type="paragraph" w:customStyle="1" w:styleId="TAJ">
    <w:name w:val="TAJ"/>
    <w:basedOn w:val="TH"/>
    <w:qFormat/>
    <w:rsid w:val="009977C1"/>
  </w:style>
  <w:style w:type="paragraph" w:customStyle="1" w:styleId="Guidance">
    <w:name w:val="Guidance"/>
    <w:basedOn w:val="a2"/>
    <w:link w:val="GuidanceChar"/>
    <w:qFormat/>
    <w:rsid w:val="009977C1"/>
    <w:rPr>
      <w:i/>
      <w:color w:val="0000FF"/>
    </w:rPr>
  </w:style>
  <w:style w:type="character" w:customStyle="1" w:styleId="af8">
    <w:name w:val="批注框文本 字符"/>
    <w:link w:val="af7"/>
    <w:qFormat/>
    <w:rsid w:val="009977C1"/>
    <w:rPr>
      <w:rFonts w:ascii="Tahoma" w:hAnsi="Tahoma" w:cs="Tahoma"/>
      <w:sz w:val="16"/>
      <w:szCs w:val="16"/>
      <w:lang w:val="en-GB" w:eastAsia="en-US"/>
    </w:rPr>
  </w:style>
  <w:style w:type="table" w:styleId="afe">
    <w:name w:val="Table Grid"/>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9977C1"/>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9977C1"/>
    <w:rPr>
      <w:rFonts w:ascii="Times New Roman" w:hAnsi="Times New Roman"/>
      <w:sz w:val="16"/>
      <w:lang w:val="en-GB" w:eastAsia="en-US"/>
    </w:rPr>
  </w:style>
  <w:style w:type="character" w:customStyle="1" w:styleId="af5">
    <w:name w:val="批注文字 字符"/>
    <w:basedOn w:val="a3"/>
    <w:link w:val="af4"/>
    <w:uiPriority w:val="99"/>
    <w:qFormat/>
    <w:rsid w:val="009977C1"/>
    <w:rPr>
      <w:rFonts w:ascii="Times New Roman" w:hAnsi="Times New Roman"/>
      <w:lang w:val="en-GB" w:eastAsia="en-US"/>
    </w:rPr>
  </w:style>
  <w:style w:type="character" w:customStyle="1" w:styleId="afa">
    <w:name w:val="批注主题 字符"/>
    <w:basedOn w:val="af5"/>
    <w:link w:val="af9"/>
    <w:qFormat/>
    <w:rsid w:val="009977C1"/>
    <w:rPr>
      <w:rFonts w:ascii="Times New Roman" w:hAnsi="Times New Roman"/>
      <w:b/>
      <w:bCs/>
      <w:lang w:val="en-GB" w:eastAsia="en-US"/>
    </w:rPr>
  </w:style>
  <w:style w:type="character" w:customStyle="1" w:styleId="afc">
    <w:name w:val="文档结构图 字符"/>
    <w:basedOn w:val="a3"/>
    <w:link w:val="afb"/>
    <w:qFormat/>
    <w:rsid w:val="009977C1"/>
    <w:rPr>
      <w:rFonts w:ascii="Tahoma" w:hAnsi="Tahoma" w:cs="Tahoma"/>
      <w:shd w:val="clear" w:color="auto" w:fill="000080"/>
      <w:lang w:val="en-GB" w:eastAsia="en-US"/>
    </w:rPr>
  </w:style>
  <w:style w:type="character" w:customStyle="1" w:styleId="UnresolvedMention1">
    <w:name w:val="Unresolved Mention1"/>
    <w:uiPriority w:val="99"/>
    <w:unhideWhenUsed/>
    <w:qFormat/>
    <w:rsid w:val="009977C1"/>
    <w:rPr>
      <w:color w:val="808080"/>
      <w:shd w:val="clear" w:color="auto" w:fill="E6E6E6"/>
    </w:rPr>
  </w:style>
  <w:style w:type="paragraph" w:customStyle="1" w:styleId="B1">
    <w:name w:val="B1+"/>
    <w:basedOn w:val="B10"/>
    <w:link w:val="B1Car"/>
    <w:qFormat/>
    <w:rsid w:val="009977C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9977C1"/>
    <w:rPr>
      <w:rFonts w:ascii="Arial" w:hAnsi="Arial"/>
      <w:sz w:val="28"/>
      <w:lang w:val="en-GB" w:eastAsia="en-US"/>
    </w:rPr>
  </w:style>
  <w:style w:type="character" w:customStyle="1" w:styleId="NOChar">
    <w:name w:val="NO Char"/>
    <w:link w:val="NO"/>
    <w:qFormat/>
    <w:rsid w:val="009977C1"/>
    <w:rPr>
      <w:rFonts w:ascii="Times New Roman" w:hAnsi="Times New Roman"/>
      <w:lang w:val="en-GB" w:eastAsia="en-US"/>
    </w:rPr>
  </w:style>
  <w:style w:type="character" w:customStyle="1" w:styleId="B1Char">
    <w:name w:val="B1 Char"/>
    <w:link w:val="B10"/>
    <w:qFormat/>
    <w:locked/>
    <w:rsid w:val="009977C1"/>
    <w:rPr>
      <w:rFonts w:ascii="Times New Roman" w:hAnsi="Times New Roman"/>
      <w:lang w:val="en-GB" w:eastAsia="en-US"/>
    </w:rPr>
  </w:style>
  <w:style w:type="character" w:customStyle="1" w:styleId="B2Char">
    <w:name w:val="B2 Char"/>
    <w:link w:val="B20"/>
    <w:qFormat/>
    <w:locked/>
    <w:rsid w:val="009977C1"/>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9977C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9977C1"/>
    <w:rPr>
      <w:rFonts w:ascii="Arial" w:hAnsi="Arial"/>
      <w:sz w:val="22"/>
      <w:lang w:val="en-GB" w:eastAsia="en-US"/>
    </w:rPr>
  </w:style>
  <w:style w:type="character" w:customStyle="1" w:styleId="TALCar">
    <w:name w:val="TAL Car"/>
    <w:link w:val="TAL"/>
    <w:qFormat/>
    <w:rsid w:val="009977C1"/>
    <w:rPr>
      <w:rFonts w:ascii="Arial" w:hAnsi="Arial"/>
      <w:sz w:val="18"/>
      <w:lang w:val="en-GB" w:eastAsia="en-US"/>
    </w:rPr>
  </w:style>
  <w:style w:type="character" w:styleId="aff">
    <w:name w:val="Subtle Reference"/>
    <w:uiPriority w:val="31"/>
    <w:qFormat/>
    <w:rsid w:val="009977C1"/>
    <w:rPr>
      <w:smallCaps/>
      <w:color w:val="5A5A5A"/>
    </w:rPr>
  </w:style>
  <w:style w:type="character" w:customStyle="1" w:styleId="TFChar">
    <w:name w:val="TF Char"/>
    <w:link w:val="TF"/>
    <w:qFormat/>
    <w:rsid w:val="009977C1"/>
    <w:rPr>
      <w:rFonts w:ascii="Arial" w:hAnsi="Arial"/>
      <w:b/>
      <w:lang w:val="en-GB" w:eastAsia="en-US"/>
    </w:rPr>
  </w:style>
  <w:style w:type="character" w:customStyle="1" w:styleId="TALChar">
    <w:name w:val="TAL Char"/>
    <w:qFormat/>
    <w:locked/>
    <w:rsid w:val="009977C1"/>
    <w:rPr>
      <w:rFonts w:ascii="Arial" w:hAnsi="Arial" w:cs="Arial"/>
      <w:sz w:val="18"/>
      <w:lang w:val="en-GB"/>
    </w:rPr>
  </w:style>
  <w:style w:type="paragraph" w:customStyle="1" w:styleId="TableText">
    <w:name w:val="TableText"/>
    <w:basedOn w:val="aff0"/>
    <w:qFormat/>
    <w:rsid w:val="009977C1"/>
    <w:pPr>
      <w:keepNext/>
      <w:keepLines/>
      <w:snapToGrid w:val="0"/>
      <w:spacing w:after="180"/>
      <w:ind w:left="0"/>
      <w:jc w:val="center"/>
    </w:pPr>
    <w:rPr>
      <w:kern w:val="2"/>
    </w:rPr>
  </w:style>
  <w:style w:type="paragraph" w:styleId="aff0">
    <w:name w:val="Body Text Indent"/>
    <w:basedOn w:val="a2"/>
    <w:link w:val="aff1"/>
    <w:qFormat/>
    <w:rsid w:val="009977C1"/>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9977C1"/>
    <w:rPr>
      <w:rFonts w:ascii="Times New Roman" w:eastAsia="宋体" w:hAnsi="Times New Roman"/>
      <w:lang w:val="en-GB" w:eastAsia="en-GB"/>
    </w:rPr>
  </w:style>
  <w:style w:type="character" w:customStyle="1" w:styleId="EXChar">
    <w:name w:val="EX Char"/>
    <w:link w:val="EX"/>
    <w:qFormat/>
    <w:locked/>
    <w:rsid w:val="009977C1"/>
    <w:rPr>
      <w:rFonts w:ascii="Times New Roman" w:hAnsi="Times New Roman"/>
      <w:lang w:val="en-GB" w:eastAsia="en-US"/>
    </w:rPr>
  </w:style>
  <w:style w:type="paragraph" w:customStyle="1" w:styleId="B2">
    <w:name w:val="B2+"/>
    <w:basedOn w:val="B20"/>
    <w:qFormat/>
    <w:rsid w:val="009977C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9977C1"/>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9977C1"/>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9977C1"/>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9977C1"/>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9977C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9977C1"/>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2">
    <w:name w:val="Revision"/>
    <w:hidden/>
    <w:uiPriority w:val="99"/>
    <w:semiHidden/>
    <w:qFormat/>
    <w:rsid w:val="009977C1"/>
    <w:rPr>
      <w:rFonts w:ascii="Times New Roman" w:eastAsia="宋体" w:hAnsi="Times New Roman"/>
      <w:lang w:val="en-GB" w:eastAsia="en-US"/>
    </w:rPr>
  </w:style>
  <w:style w:type="paragraph" w:styleId="TOC">
    <w:name w:val="TOC Heading"/>
    <w:basedOn w:val="11"/>
    <w:next w:val="a2"/>
    <w:uiPriority w:val="39"/>
    <w:unhideWhenUsed/>
    <w:qFormat/>
    <w:rsid w:val="009977C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9977C1"/>
    <w:rPr>
      <w:rFonts w:ascii="Times New Roman" w:hAnsi="Times New Roman"/>
      <w:noProof/>
      <w:lang w:val="en-GB" w:eastAsia="en-US"/>
    </w:rPr>
  </w:style>
  <w:style w:type="numbering" w:customStyle="1" w:styleId="NoList1">
    <w:name w:val="No List1"/>
    <w:next w:val="a5"/>
    <w:uiPriority w:val="99"/>
    <w:semiHidden/>
    <w:unhideWhenUsed/>
    <w:rsid w:val="009977C1"/>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9977C1"/>
    <w:rPr>
      <w:rFonts w:ascii="Arial" w:hAnsi="Arial"/>
      <w:sz w:val="36"/>
      <w:lang w:val="en-GB" w:eastAsia="en-US"/>
    </w:rPr>
  </w:style>
  <w:style w:type="character" w:customStyle="1" w:styleId="60">
    <w:name w:val="标题 6 字符"/>
    <w:aliases w:val="T1 字符,Header 6 字符"/>
    <w:link w:val="6"/>
    <w:qFormat/>
    <w:rsid w:val="009977C1"/>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9977C1"/>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9977C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9977C1"/>
    <w:rPr>
      <w:rFonts w:ascii="Times New Roman" w:eastAsia="Symbol" w:hAnsi="Times New Roman"/>
      <w:b/>
      <w:bCs/>
      <w:sz w:val="16"/>
      <w:lang w:val="en-GB" w:eastAsia="en-GB"/>
    </w:rPr>
  </w:style>
  <w:style w:type="character" w:customStyle="1" w:styleId="H6Char">
    <w:name w:val="H6 Char"/>
    <w:link w:val="H6"/>
    <w:qFormat/>
    <w:rsid w:val="009977C1"/>
    <w:rPr>
      <w:rFonts w:ascii="Arial" w:hAnsi="Arial"/>
      <w:lang w:val="en-GB" w:eastAsia="en-US"/>
    </w:rPr>
  </w:style>
  <w:style w:type="paragraph" w:styleId="aff5">
    <w:name w:val="Normal (Web)"/>
    <w:basedOn w:val="a2"/>
    <w:unhideWhenUsed/>
    <w:qFormat/>
    <w:rsid w:val="009977C1"/>
    <w:pPr>
      <w:spacing w:before="100" w:beforeAutospacing="1" w:after="100" w:afterAutospacing="1"/>
    </w:pPr>
    <w:rPr>
      <w:rFonts w:eastAsia="MS Mincho"/>
      <w:sz w:val="24"/>
      <w:szCs w:val="24"/>
      <w:lang w:val="en-US" w:eastAsia="en-GB"/>
    </w:rPr>
  </w:style>
  <w:style w:type="character" w:customStyle="1" w:styleId="fontstyle01">
    <w:name w:val="fontstyle01"/>
    <w:qFormat/>
    <w:rsid w:val="009977C1"/>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9977C1"/>
  </w:style>
  <w:style w:type="numbering" w:customStyle="1" w:styleId="NoList3">
    <w:name w:val="No List3"/>
    <w:next w:val="a5"/>
    <w:uiPriority w:val="99"/>
    <w:semiHidden/>
    <w:unhideWhenUsed/>
    <w:rsid w:val="009977C1"/>
  </w:style>
  <w:style w:type="numbering" w:customStyle="1" w:styleId="NoList4">
    <w:name w:val="No List4"/>
    <w:next w:val="a5"/>
    <w:uiPriority w:val="99"/>
    <w:semiHidden/>
    <w:unhideWhenUsed/>
    <w:rsid w:val="009977C1"/>
  </w:style>
  <w:style w:type="table" w:customStyle="1" w:styleId="TableGrid1">
    <w:name w:val="Table Grid1"/>
    <w:basedOn w:val="a4"/>
    <w:next w:val="afe"/>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9977C1"/>
    <w:rPr>
      <w:rFonts w:ascii="Arial" w:hAnsi="Arial"/>
      <w:b/>
      <w:i/>
      <w:noProof/>
      <w:sz w:val="18"/>
      <w:lang w:val="en-GB" w:eastAsia="en-US"/>
    </w:rPr>
  </w:style>
  <w:style w:type="numbering" w:customStyle="1" w:styleId="NoList5">
    <w:name w:val="No List5"/>
    <w:next w:val="a5"/>
    <w:uiPriority w:val="99"/>
    <w:semiHidden/>
    <w:unhideWhenUsed/>
    <w:rsid w:val="009977C1"/>
  </w:style>
  <w:style w:type="character" w:customStyle="1" w:styleId="70">
    <w:name w:val="标题 7 字符"/>
    <w:link w:val="7"/>
    <w:qFormat/>
    <w:rsid w:val="009977C1"/>
    <w:rPr>
      <w:rFonts w:ascii="Arial" w:hAnsi="Arial"/>
      <w:lang w:val="en-GB" w:eastAsia="en-US"/>
    </w:rPr>
  </w:style>
  <w:style w:type="character" w:customStyle="1" w:styleId="80">
    <w:name w:val="标题 8 字符"/>
    <w:link w:val="8"/>
    <w:qFormat/>
    <w:rsid w:val="009977C1"/>
    <w:rPr>
      <w:rFonts w:ascii="Arial" w:hAnsi="Arial"/>
      <w:sz w:val="36"/>
      <w:lang w:val="en-GB" w:eastAsia="en-US"/>
    </w:rPr>
  </w:style>
  <w:style w:type="character" w:customStyle="1" w:styleId="90">
    <w:name w:val="标题 9 字符"/>
    <w:link w:val="9"/>
    <w:qFormat/>
    <w:rsid w:val="009977C1"/>
    <w:rPr>
      <w:rFonts w:ascii="Arial" w:hAnsi="Arial"/>
      <w:sz w:val="36"/>
      <w:lang w:val="en-GB" w:eastAsia="en-US"/>
    </w:rPr>
  </w:style>
  <w:style w:type="table" w:customStyle="1" w:styleId="TableGrid2">
    <w:name w:val="Table Grid2"/>
    <w:basedOn w:val="a4"/>
    <w:next w:val="afe"/>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9977C1"/>
  </w:style>
  <w:style w:type="numbering" w:customStyle="1" w:styleId="NoList21">
    <w:name w:val="No List21"/>
    <w:next w:val="a5"/>
    <w:uiPriority w:val="99"/>
    <w:semiHidden/>
    <w:unhideWhenUsed/>
    <w:rsid w:val="009977C1"/>
  </w:style>
  <w:style w:type="numbering" w:customStyle="1" w:styleId="NoList31">
    <w:name w:val="No List31"/>
    <w:next w:val="a5"/>
    <w:uiPriority w:val="99"/>
    <w:semiHidden/>
    <w:unhideWhenUsed/>
    <w:rsid w:val="009977C1"/>
  </w:style>
  <w:style w:type="numbering" w:customStyle="1" w:styleId="NoList41">
    <w:name w:val="No List41"/>
    <w:next w:val="a5"/>
    <w:uiPriority w:val="99"/>
    <w:semiHidden/>
    <w:unhideWhenUsed/>
    <w:rsid w:val="009977C1"/>
  </w:style>
  <w:style w:type="table" w:customStyle="1" w:styleId="TableGrid11">
    <w:name w:val="Table Grid11"/>
    <w:basedOn w:val="a4"/>
    <w:next w:val="afe"/>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9977C1"/>
  </w:style>
  <w:style w:type="table" w:customStyle="1" w:styleId="TableGrid3">
    <w:name w:val="Table Grid3"/>
    <w:basedOn w:val="a4"/>
    <w:next w:val="afe"/>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a2"/>
    <w:link w:val="aff7"/>
    <w:uiPriority w:val="34"/>
    <w:qFormat/>
    <w:rsid w:val="009977C1"/>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9977C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977C1"/>
    <w:rPr>
      <w:rFonts w:ascii="Arial" w:hAnsi="Arial"/>
      <w:sz w:val="32"/>
      <w:lang w:val="en-GB" w:eastAsia="en-US" w:bidi="ar-SA"/>
    </w:rPr>
  </w:style>
  <w:style w:type="paragraph" w:customStyle="1" w:styleId="References">
    <w:name w:val="References"/>
    <w:basedOn w:val="a2"/>
    <w:uiPriority w:val="99"/>
    <w:qFormat/>
    <w:rsid w:val="009977C1"/>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9977C1"/>
    <w:pPr>
      <w:autoSpaceDE w:val="0"/>
      <w:autoSpaceDN w:val="0"/>
      <w:adjustRightInd w:val="0"/>
    </w:pPr>
    <w:rPr>
      <w:rFonts w:ascii="Arial" w:eastAsia="宋体"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9977C1"/>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9977C1"/>
    <w:rPr>
      <w:rFonts w:eastAsia="MS Mincho"/>
      <w:lang w:val="en-GB" w:eastAsia="en-US"/>
    </w:rPr>
  </w:style>
  <w:style w:type="character" w:customStyle="1" w:styleId="font4">
    <w:name w:val="font4"/>
    <w:qFormat/>
    <w:rsid w:val="009977C1"/>
  </w:style>
  <w:style w:type="character" w:customStyle="1" w:styleId="UnresolvedMention2">
    <w:name w:val="Unresolved Mention2"/>
    <w:uiPriority w:val="99"/>
    <w:unhideWhenUsed/>
    <w:qFormat/>
    <w:rsid w:val="009977C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9977C1"/>
    <w:rPr>
      <w:rFonts w:ascii="Arial" w:hAnsi="Arial"/>
      <w:sz w:val="36"/>
      <w:lang w:val="en-GB" w:eastAsia="en-US"/>
    </w:rPr>
  </w:style>
  <w:style w:type="paragraph" w:styleId="affb">
    <w:name w:val="index heading"/>
    <w:basedOn w:val="a2"/>
    <w:next w:val="a2"/>
    <w:qFormat/>
    <w:rsid w:val="009977C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9977C1"/>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9977C1"/>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977C1"/>
    <w:rPr>
      <w:rFonts w:ascii="Times New Roman" w:eastAsia="Malgun Gothic" w:hAnsi="Times New Roman"/>
      <w:lang w:val="en-GB" w:eastAsia="ja-JP"/>
    </w:rPr>
  </w:style>
  <w:style w:type="paragraph" w:styleId="27">
    <w:name w:val="Body Text 2"/>
    <w:basedOn w:val="a2"/>
    <w:link w:val="28"/>
    <w:uiPriority w:val="99"/>
    <w:qFormat/>
    <w:rsid w:val="009977C1"/>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9977C1"/>
    <w:rPr>
      <w:rFonts w:ascii="Times New Roman" w:eastAsia="Malgun Gothic" w:hAnsi="Times New Roman"/>
      <w:i/>
      <w:lang w:val="en-GB" w:eastAsia="x-none"/>
    </w:rPr>
  </w:style>
  <w:style w:type="paragraph" w:styleId="35">
    <w:name w:val="Body Text 3"/>
    <w:basedOn w:val="a2"/>
    <w:link w:val="36"/>
    <w:uiPriority w:val="99"/>
    <w:qFormat/>
    <w:rsid w:val="009977C1"/>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9977C1"/>
    <w:rPr>
      <w:rFonts w:ascii="Times New Roman" w:eastAsia="Osaka" w:hAnsi="Times New Roman"/>
      <w:color w:val="000000"/>
      <w:lang w:val="en-GB" w:eastAsia="x-none"/>
    </w:rPr>
  </w:style>
  <w:style w:type="character" w:styleId="affe">
    <w:name w:val="page number"/>
    <w:qFormat/>
    <w:rsid w:val="009977C1"/>
  </w:style>
  <w:style w:type="paragraph" w:customStyle="1" w:styleId="CharCharCharCharChar">
    <w:name w:val="Char Char Char Char Char"/>
    <w:uiPriority w:val="99"/>
    <w:semiHidden/>
    <w:qFormat/>
    <w:rsid w:val="009977C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9977C1"/>
  </w:style>
  <w:style w:type="paragraph" w:customStyle="1" w:styleId="CharCharChar">
    <w:name w:val="Char Char Char"/>
    <w:uiPriority w:val="99"/>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9977C1"/>
    <w:rPr>
      <w:lang w:val="en-GB" w:eastAsia="ja-JP" w:bidi="ar-SA"/>
    </w:rPr>
  </w:style>
  <w:style w:type="paragraph" w:customStyle="1" w:styleId="1Char">
    <w:name w:val="(文字) (文字)1 Char (文字) (文字)"/>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977C1"/>
    <w:rPr>
      <w:rFonts w:eastAsia="MS Mincho"/>
      <w:lang w:val="en-GB" w:eastAsia="en-US" w:bidi="ar-SA"/>
    </w:rPr>
  </w:style>
  <w:style w:type="paragraph" w:customStyle="1" w:styleId="1CharChar">
    <w:name w:val="(文字) (文字)1 Char (文字) (文字) Char"/>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977C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9977C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977C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977C1"/>
    <w:rPr>
      <w:rFonts w:ascii="Arial" w:hAnsi="Arial"/>
      <w:sz w:val="32"/>
      <w:lang w:val="en-GB" w:eastAsia="ja-JP" w:bidi="ar-SA"/>
    </w:rPr>
  </w:style>
  <w:style w:type="character" w:customStyle="1" w:styleId="CharChar4">
    <w:name w:val="Char Char4"/>
    <w:qFormat/>
    <w:rsid w:val="009977C1"/>
    <w:rPr>
      <w:rFonts w:ascii="Courier New" w:hAnsi="Courier New"/>
      <w:lang w:val="nb-NO" w:eastAsia="ja-JP" w:bidi="ar-SA"/>
    </w:rPr>
  </w:style>
  <w:style w:type="character" w:customStyle="1" w:styleId="AndreaLeonardi">
    <w:name w:val="Andrea Leonardi"/>
    <w:semiHidden/>
    <w:qFormat/>
    <w:rsid w:val="009977C1"/>
    <w:rPr>
      <w:rFonts w:ascii="Arial" w:hAnsi="Arial" w:cs="Arial"/>
      <w:color w:val="auto"/>
      <w:sz w:val="20"/>
      <w:szCs w:val="20"/>
    </w:rPr>
  </w:style>
  <w:style w:type="character" w:customStyle="1" w:styleId="NOCharChar">
    <w:name w:val="NO Char Char"/>
    <w:qFormat/>
    <w:rsid w:val="009977C1"/>
    <w:rPr>
      <w:lang w:val="en-GB" w:eastAsia="en-US" w:bidi="ar-SA"/>
    </w:rPr>
  </w:style>
  <w:style w:type="character" w:customStyle="1" w:styleId="NOZchn">
    <w:name w:val="NO Zchn"/>
    <w:qFormat/>
    <w:rsid w:val="009977C1"/>
    <w:rPr>
      <w:lang w:val="en-GB" w:eastAsia="en-US" w:bidi="ar-SA"/>
    </w:rPr>
  </w:style>
  <w:style w:type="character" w:customStyle="1" w:styleId="TACCar">
    <w:name w:val="TAC Car"/>
    <w:qFormat/>
    <w:rsid w:val="009977C1"/>
    <w:rPr>
      <w:rFonts w:ascii="Arial" w:hAnsi="Arial"/>
      <w:sz w:val="18"/>
      <w:lang w:val="en-GB" w:eastAsia="ja-JP" w:bidi="ar-SA"/>
    </w:rPr>
  </w:style>
  <w:style w:type="character" w:customStyle="1" w:styleId="TAL0">
    <w:name w:val="TAL (文字)"/>
    <w:qFormat/>
    <w:rsid w:val="009977C1"/>
    <w:rPr>
      <w:rFonts w:ascii="Arial" w:hAnsi="Arial"/>
      <w:sz w:val="18"/>
      <w:lang w:val="en-GB" w:eastAsia="ja-JP" w:bidi="ar-SA"/>
    </w:rPr>
  </w:style>
  <w:style w:type="paragraph" w:customStyle="1" w:styleId="CharCharCharCharCharChar">
    <w:name w:val="Char Char Char Char Char Char"/>
    <w:uiPriority w:val="99"/>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9977C1"/>
  </w:style>
  <w:style w:type="paragraph" w:customStyle="1" w:styleId="CarCar">
    <w:name w:val="Car Car"/>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977C1"/>
    <w:rPr>
      <w:rFonts w:ascii="Arial" w:hAnsi="Arial"/>
      <w:sz w:val="32"/>
      <w:lang w:val="en-GB" w:eastAsia="en-US" w:bidi="ar-SA"/>
    </w:rPr>
  </w:style>
  <w:style w:type="paragraph" w:customStyle="1" w:styleId="ZchnZchn1">
    <w:name w:val="Zchn Zchn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977C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977C1"/>
    <w:rPr>
      <w:rFonts w:ascii="Arial" w:hAnsi="Arial"/>
      <w:sz w:val="32"/>
      <w:lang w:val="en-GB" w:eastAsia="en-US" w:bidi="ar-SA"/>
    </w:rPr>
  </w:style>
  <w:style w:type="paragraph" w:customStyle="1" w:styleId="29">
    <w:name w:val="(文字) (文字)2"/>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977C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9977C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977C1"/>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9977C1"/>
  </w:style>
  <w:style w:type="paragraph" w:customStyle="1" w:styleId="15">
    <w:name w:val="(文字) (文字)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9977C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9977C1"/>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9977C1"/>
    <w:pPr>
      <w:spacing w:after="0"/>
      <w:ind w:left="851"/>
    </w:pPr>
    <w:rPr>
      <w:rFonts w:eastAsia="MS Mincho"/>
      <w:lang w:val="it-IT" w:eastAsia="en-GB"/>
    </w:rPr>
  </w:style>
  <w:style w:type="paragraph" w:styleId="53">
    <w:name w:val="List Number 5"/>
    <w:basedOn w:val="a2"/>
    <w:uiPriority w:val="99"/>
    <w:qFormat/>
    <w:rsid w:val="009977C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9977C1"/>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9977C1"/>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9977C1"/>
    <w:rPr>
      <w:rFonts w:ascii="Tahoma" w:hAnsi="Tahoma" w:cs="Tahoma"/>
      <w:shd w:val="clear" w:color="auto" w:fill="000080"/>
      <w:lang w:val="en-GB" w:eastAsia="en-US"/>
    </w:rPr>
  </w:style>
  <w:style w:type="character" w:customStyle="1" w:styleId="ZchnZchn5">
    <w:name w:val="Zchn Zchn5"/>
    <w:qFormat/>
    <w:rsid w:val="009977C1"/>
    <w:rPr>
      <w:rFonts w:ascii="Courier New" w:eastAsia="Batang" w:hAnsi="Courier New"/>
      <w:lang w:val="nb-NO" w:eastAsia="en-US" w:bidi="ar-SA"/>
    </w:rPr>
  </w:style>
  <w:style w:type="character" w:customStyle="1" w:styleId="CharChar10">
    <w:name w:val="Char Char10"/>
    <w:semiHidden/>
    <w:qFormat/>
    <w:rsid w:val="009977C1"/>
    <w:rPr>
      <w:rFonts w:ascii="Times New Roman" w:hAnsi="Times New Roman"/>
      <w:lang w:val="en-GB" w:eastAsia="en-US"/>
    </w:rPr>
  </w:style>
  <w:style w:type="character" w:customStyle="1" w:styleId="CharChar9">
    <w:name w:val="Char Char9"/>
    <w:semiHidden/>
    <w:qFormat/>
    <w:rsid w:val="009977C1"/>
    <w:rPr>
      <w:rFonts w:ascii="Tahoma" w:hAnsi="Tahoma" w:cs="Tahoma"/>
      <w:sz w:val="16"/>
      <w:szCs w:val="16"/>
      <w:lang w:val="en-GB" w:eastAsia="en-US"/>
    </w:rPr>
  </w:style>
  <w:style w:type="character" w:customStyle="1" w:styleId="CharChar8">
    <w:name w:val="Char Char8"/>
    <w:semiHidden/>
    <w:qFormat/>
    <w:rsid w:val="009977C1"/>
    <w:rPr>
      <w:rFonts w:ascii="Times New Roman" w:hAnsi="Times New Roman"/>
      <w:b/>
      <w:bCs/>
      <w:lang w:val="en-GB" w:eastAsia="en-US"/>
    </w:rPr>
  </w:style>
  <w:style w:type="paragraph" w:customStyle="1" w:styleId="16">
    <w:name w:val="修订1"/>
    <w:hidden/>
    <w:semiHidden/>
    <w:qFormat/>
    <w:rsid w:val="009977C1"/>
    <w:rPr>
      <w:rFonts w:ascii="Times New Roman" w:eastAsia="Batang" w:hAnsi="Times New Roman"/>
      <w:lang w:val="en-GB" w:eastAsia="en-US"/>
    </w:rPr>
  </w:style>
  <w:style w:type="paragraph" w:styleId="afff2">
    <w:name w:val="endnote text"/>
    <w:basedOn w:val="a2"/>
    <w:link w:val="afff3"/>
    <w:uiPriority w:val="99"/>
    <w:qFormat/>
    <w:rsid w:val="009977C1"/>
    <w:pPr>
      <w:snapToGrid w:val="0"/>
    </w:pPr>
    <w:rPr>
      <w:rFonts w:eastAsia="宋体"/>
      <w:lang w:eastAsia="x-none"/>
    </w:rPr>
  </w:style>
  <w:style w:type="character" w:customStyle="1" w:styleId="afff3">
    <w:name w:val="尾注文本 字符"/>
    <w:basedOn w:val="a3"/>
    <w:link w:val="afff2"/>
    <w:uiPriority w:val="99"/>
    <w:qFormat/>
    <w:rsid w:val="009977C1"/>
    <w:rPr>
      <w:rFonts w:ascii="Times New Roman" w:eastAsia="宋体" w:hAnsi="Times New Roman"/>
      <w:lang w:val="en-GB" w:eastAsia="x-none"/>
    </w:rPr>
  </w:style>
  <w:style w:type="character" w:styleId="afff4">
    <w:name w:val="endnote reference"/>
    <w:qFormat/>
    <w:rsid w:val="009977C1"/>
    <w:rPr>
      <w:vertAlign w:val="superscript"/>
    </w:rPr>
  </w:style>
  <w:style w:type="character" w:customStyle="1" w:styleId="btChar3">
    <w:name w:val="bt Char3"/>
    <w:aliases w:val="bt Car Char Char3"/>
    <w:qFormat/>
    <w:rsid w:val="009977C1"/>
    <w:rPr>
      <w:lang w:val="en-GB" w:eastAsia="ja-JP" w:bidi="ar-SA"/>
    </w:rPr>
  </w:style>
  <w:style w:type="paragraph" w:styleId="afff5">
    <w:name w:val="Title"/>
    <w:basedOn w:val="a2"/>
    <w:next w:val="a2"/>
    <w:link w:val="afff6"/>
    <w:uiPriority w:val="99"/>
    <w:qFormat/>
    <w:rsid w:val="009977C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9977C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9977C1"/>
    <w:rPr>
      <w:rFonts w:ascii="Arial" w:hAnsi="Arial"/>
      <w:sz w:val="22"/>
      <w:lang w:val="en-GB" w:eastAsia="ja-JP" w:bidi="ar-SA"/>
    </w:rPr>
  </w:style>
  <w:style w:type="paragraph" w:styleId="afff7">
    <w:name w:val="Date"/>
    <w:basedOn w:val="a2"/>
    <w:next w:val="a2"/>
    <w:link w:val="afff8"/>
    <w:uiPriority w:val="99"/>
    <w:qFormat/>
    <w:rsid w:val="009977C1"/>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9977C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977C1"/>
    <w:rPr>
      <w:rFonts w:ascii="Arial" w:hAnsi="Arial"/>
      <w:sz w:val="24"/>
      <w:lang w:val="en-GB"/>
    </w:rPr>
  </w:style>
  <w:style w:type="paragraph" w:customStyle="1" w:styleId="AutoCorrect">
    <w:name w:val="AutoCorrect"/>
    <w:uiPriority w:val="99"/>
    <w:qFormat/>
    <w:rsid w:val="009977C1"/>
    <w:rPr>
      <w:rFonts w:ascii="Times New Roman" w:eastAsia="Malgun Gothic" w:hAnsi="Times New Roman"/>
      <w:sz w:val="24"/>
      <w:szCs w:val="24"/>
      <w:lang w:val="en-GB" w:eastAsia="ko-KR"/>
    </w:rPr>
  </w:style>
  <w:style w:type="paragraph" w:customStyle="1" w:styleId="-PAGE-">
    <w:name w:val="- PAGE -"/>
    <w:uiPriority w:val="99"/>
    <w:qFormat/>
    <w:rsid w:val="009977C1"/>
    <w:rPr>
      <w:rFonts w:ascii="Times New Roman" w:eastAsia="Malgun Gothic" w:hAnsi="Times New Roman"/>
      <w:sz w:val="24"/>
      <w:szCs w:val="24"/>
      <w:lang w:val="en-GB" w:eastAsia="ko-KR"/>
    </w:rPr>
  </w:style>
  <w:style w:type="paragraph" w:customStyle="1" w:styleId="PageXofY">
    <w:name w:val="Page X of Y"/>
    <w:uiPriority w:val="99"/>
    <w:qFormat/>
    <w:rsid w:val="009977C1"/>
    <w:rPr>
      <w:rFonts w:ascii="Times New Roman" w:eastAsia="Malgun Gothic" w:hAnsi="Times New Roman"/>
      <w:sz w:val="24"/>
      <w:szCs w:val="24"/>
      <w:lang w:val="en-GB" w:eastAsia="ko-KR"/>
    </w:rPr>
  </w:style>
  <w:style w:type="paragraph" w:customStyle="1" w:styleId="Createdby">
    <w:name w:val="Created by"/>
    <w:uiPriority w:val="99"/>
    <w:qFormat/>
    <w:rsid w:val="009977C1"/>
    <w:rPr>
      <w:rFonts w:ascii="Times New Roman" w:eastAsia="Malgun Gothic" w:hAnsi="Times New Roman"/>
      <w:sz w:val="24"/>
      <w:szCs w:val="24"/>
      <w:lang w:val="en-GB" w:eastAsia="ko-KR"/>
    </w:rPr>
  </w:style>
  <w:style w:type="paragraph" w:customStyle="1" w:styleId="Createdon">
    <w:name w:val="Created on"/>
    <w:uiPriority w:val="99"/>
    <w:qFormat/>
    <w:rsid w:val="009977C1"/>
    <w:rPr>
      <w:rFonts w:ascii="Times New Roman" w:eastAsia="Malgun Gothic" w:hAnsi="Times New Roman"/>
      <w:sz w:val="24"/>
      <w:szCs w:val="24"/>
      <w:lang w:val="en-GB" w:eastAsia="ko-KR"/>
    </w:rPr>
  </w:style>
  <w:style w:type="paragraph" w:customStyle="1" w:styleId="Lastprinted">
    <w:name w:val="Last printed"/>
    <w:uiPriority w:val="99"/>
    <w:qFormat/>
    <w:rsid w:val="009977C1"/>
    <w:rPr>
      <w:rFonts w:ascii="Times New Roman" w:eastAsia="Malgun Gothic" w:hAnsi="Times New Roman"/>
      <w:sz w:val="24"/>
      <w:szCs w:val="24"/>
      <w:lang w:val="en-GB" w:eastAsia="ko-KR"/>
    </w:rPr>
  </w:style>
  <w:style w:type="paragraph" w:customStyle="1" w:styleId="Lastsavedby">
    <w:name w:val="Last saved by"/>
    <w:uiPriority w:val="99"/>
    <w:qFormat/>
    <w:rsid w:val="009977C1"/>
    <w:rPr>
      <w:rFonts w:ascii="Times New Roman" w:eastAsia="Malgun Gothic" w:hAnsi="Times New Roman"/>
      <w:sz w:val="24"/>
      <w:szCs w:val="24"/>
      <w:lang w:val="en-GB" w:eastAsia="ko-KR"/>
    </w:rPr>
  </w:style>
  <w:style w:type="paragraph" w:customStyle="1" w:styleId="Filename">
    <w:name w:val="Filename"/>
    <w:uiPriority w:val="99"/>
    <w:qFormat/>
    <w:rsid w:val="009977C1"/>
    <w:rPr>
      <w:rFonts w:ascii="Times New Roman" w:eastAsia="Malgun Gothic" w:hAnsi="Times New Roman"/>
      <w:sz w:val="24"/>
      <w:szCs w:val="24"/>
      <w:lang w:val="en-GB" w:eastAsia="ko-KR"/>
    </w:rPr>
  </w:style>
  <w:style w:type="paragraph" w:customStyle="1" w:styleId="Filenameandpath">
    <w:name w:val="Filename and path"/>
    <w:uiPriority w:val="99"/>
    <w:qFormat/>
    <w:rsid w:val="009977C1"/>
    <w:rPr>
      <w:rFonts w:ascii="Times New Roman" w:eastAsia="Malgun Gothic" w:hAnsi="Times New Roman"/>
      <w:sz w:val="24"/>
      <w:szCs w:val="24"/>
      <w:lang w:val="en-GB" w:eastAsia="ko-KR"/>
    </w:rPr>
  </w:style>
  <w:style w:type="paragraph" w:customStyle="1" w:styleId="AuthorPageDate">
    <w:name w:val="Author  Page #  Date"/>
    <w:uiPriority w:val="99"/>
    <w:qFormat/>
    <w:rsid w:val="009977C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9977C1"/>
    <w:rPr>
      <w:rFonts w:ascii="Times New Roman" w:eastAsia="Malgun Gothic" w:hAnsi="Times New Roman"/>
      <w:sz w:val="24"/>
      <w:szCs w:val="24"/>
      <w:lang w:val="en-GB" w:eastAsia="ko-KR"/>
    </w:rPr>
  </w:style>
  <w:style w:type="paragraph" w:customStyle="1" w:styleId="INDENT1">
    <w:name w:val="INDENT1"/>
    <w:basedOn w:val="a2"/>
    <w:qFormat/>
    <w:rsid w:val="009977C1"/>
    <w:pPr>
      <w:overflowPunct w:val="0"/>
      <w:autoSpaceDE w:val="0"/>
      <w:autoSpaceDN w:val="0"/>
      <w:adjustRightInd w:val="0"/>
      <w:ind w:left="851"/>
      <w:textAlignment w:val="baseline"/>
    </w:pPr>
    <w:rPr>
      <w:lang w:eastAsia="ja-JP"/>
    </w:rPr>
  </w:style>
  <w:style w:type="paragraph" w:customStyle="1" w:styleId="INDENT2">
    <w:name w:val="INDENT2"/>
    <w:basedOn w:val="a2"/>
    <w:qFormat/>
    <w:rsid w:val="009977C1"/>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9977C1"/>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9977C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9977C1"/>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9977C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9977C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9977C1"/>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9977C1"/>
    <w:pPr>
      <w:tabs>
        <w:tab w:val="center" w:pos="4820"/>
        <w:tab w:val="right" w:pos="9640"/>
      </w:tabs>
    </w:pPr>
    <w:rPr>
      <w:lang w:eastAsia="ja-JP"/>
    </w:rPr>
  </w:style>
  <w:style w:type="paragraph" w:customStyle="1" w:styleId="Data">
    <w:name w:val="Data"/>
    <w:basedOn w:val="a2"/>
    <w:uiPriority w:val="99"/>
    <w:qFormat/>
    <w:rsid w:val="009977C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9977C1"/>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9977C1"/>
    <w:pPr>
      <w:overflowPunct w:val="0"/>
      <w:autoSpaceDE w:val="0"/>
      <w:autoSpaceDN w:val="0"/>
      <w:adjustRightInd w:val="0"/>
      <w:textAlignment w:val="baseline"/>
    </w:pPr>
    <w:rPr>
      <w:lang w:eastAsia="ja-JP"/>
    </w:rPr>
  </w:style>
  <w:style w:type="paragraph" w:customStyle="1" w:styleId="TaOC">
    <w:name w:val="TaOC"/>
    <w:basedOn w:val="TAC"/>
    <w:uiPriority w:val="99"/>
    <w:qFormat/>
    <w:rsid w:val="009977C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9977C1"/>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9977C1"/>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977C1"/>
    <w:rPr>
      <w:rFonts w:ascii="Arial" w:hAnsi="Arial"/>
      <w:sz w:val="28"/>
      <w:lang w:val="en-GB" w:eastAsia="en-US" w:bidi="ar-SA"/>
    </w:rPr>
  </w:style>
  <w:style w:type="character" w:customStyle="1" w:styleId="T1Char3">
    <w:name w:val="T1 Char3"/>
    <w:aliases w:val="Header 6 Char Char3"/>
    <w:qFormat/>
    <w:rsid w:val="009977C1"/>
    <w:rPr>
      <w:rFonts w:ascii="Arial" w:hAnsi="Arial"/>
      <w:lang w:val="en-GB" w:eastAsia="en-US" w:bidi="ar-SA"/>
    </w:rPr>
  </w:style>
  <w:style w:type="table" w:customStyle="1" w:styleId="Tabellengitternetz1">
    <w:name w:val="Tabellengitternetz1"/>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9977C1"/>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9977C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9977C1"/>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9977C1"/>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9977C1"/>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9977C1"/>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9977C1"/>
    <w:rPr>
      <w:rFonts w:ascii="Tahoma" w:eastAsia="MS Mincho" w:hAnsi="Tahoma" w:cs="Tahoma"/>
      <w:sz w:val="16"/>
      <w:szCs w:val="16"/>
      <w:lang w:eastAsia="ko-KR"/>
    </w:rPr>
  </w:style>
  <w:style w:type="paragraph" w:customStyle="1" w:styleId="ZchnZchn">
    <w:name w:val="Zchn Zchn"/>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9977C1"/>
    <w:rPr>
      <w:rFonts w:ascii="Tahoma" w:eastAsia="MS Mincho" w:hAnsi="Tahoma" w:cs="Tahoma"/>
      <w:sz w:val="16"/>
      <w:szCs w:val="16"/>
      <w:lang w:eastAsia="ko-KR"/>
    </w:rPr>
  </w:style>
  <w:style w:type="paragraph" w:customStyle="1" w:styleId="Note">
    <w:name w:val="Note"/>
    <w:basedOn w:val="B10"/>
    <w:uiPriority w:val="99"/>
    <w:qFormat/>
    <w:rsid w:val="009977C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9977C1"/>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9977C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9977C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9977C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9977C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977C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977C1"/>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9977C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9977C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9977C1"/>
    <w:pPr>
      <w:tabs>
        <w:tab w:val="left" w:pos="360"/>
      </w:tabs>
      <w:ind w:left="360" w:hanging="360"/>
    </w:pPr>
  </w:style>
  <w:style w:type="paragraph" w:customStyle="1" w:styleId="Para1">
    <w:name w:val="Para1"/>
    <w:basedOn w:val="a2"/>
    <w:uiPriority w:val="99"/>
    <w:qFormat/>
    <w:rsid w:val="009977C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9977C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9977C1"/>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9977C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9977C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9977C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9977C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9977C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9977C1"/>
    <w:pPr>
      <w:spacing w:before="120"/>
      <w:outlineLvl w:val="2"/>
    </w:pPr>
    <w:rPr>
      <w:sz w:val="28"/>
    </w:rPr>
  </w:style>
  <w:style w:type="paragraph" w:customStyle="1" w:styleId="Heading2Head2A2">
    <w:name w:val="Heading 2.Head2A.2"/>
    <w:basedOn w:val="11"/>
    <w:next w:val="a2"/>
    <w:uiPriority w:val="99"/>
    <w:qFormat/>
    <w:rsid w:val="009977C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9977C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9977C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9977C1"/>
    <w:pPr>
      <w:spacing w:before="120"/>
      <w:outlineLvl w:val="2"/>
    </w:pPr>
    <w:rPr>
      <w:rFonts w:eastAsia="MS Mincho"/>
      <w:sz w:val="28"/>
      <w:lang w:eastAsia="de-DE"/>
    </w:rPr>
  </w:style>
  <w:style w:type="paragraph" w:customStyle="1" w:styleId="Reference">
    <w:name w:val="Reference"/>
    <w:basedOn w:val="a2"/>
    <w:uiPriority w:val="99"/>
    <w:qFormat/>
    <w:rsid w:val="009977C1"/>
    <w:pPr>
      <w:spacing w:after="0"/>
      <w:ind w:left="567" w:hanging="283"/>
    </w:pPr>
    <w:rPr>
      <w:rFonts w:eastAsia="MS Mincho"/>
      <w:lang w:eastAsia="en-GB"/>
    </w:rPr>
  </w:style>
  <w:style w:type="paragraph" w:customStyle="1" w:styleId="Bullets">
    <w:name w:val="Bullets"/>
    <w:basedOn w:val="aff9"/>
    <w:uiPriority w:val="99"/>
    <w:qFormat/>
    <w:rsid w:val="009977C1"/>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9977C1"/>
    <w:pPr>
      <w:spacing w:after="220"/>
      <w:ind w:left="1298"/>
    </w:pPr>
    <w:rPr>
      <w:rFonts w:ascii="Arial" w:eastAsia="宋体" w:hAnsi="Arial"/>
      <w:lang w:val="en-US" w:eastAsia="en-GB"/>
    </w:rPr>
  </w:style>
  <w:style w:type="numbering" w:customStyle="1" w:styleId="18">
    <w:name w:val="无列表1"/>
    <w:next w:val="a5"/>
    <w:uiPriority w:val="99"/>
    <w:semiHidden/>
    <w:rsid w:val="009977C1"/>
  </w:style>
  <w:style w:type="paragraph" w:customStyle="1" w:styleId="1030302">
    <w:name w:val="样式 样式 标题 1 + 两端对齐 段前: 0.3 行 段后: 0.3 行 行距: 单倍行距 + 段前: 0.2 行 段后: ..."/>
    <w:basedOn w:val="a2"/>
    <w:autoRedefine/>
    <w:uiPriority w:val="99"/>
    <w:qFormat/>
    <w:rsid w:val="009977C1"/>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9977C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9977C1"/>
    <w:rPr>
      <w:rFonts w:eastAsia="Malgun Gothic"/>
      <w:kern w:val="2"/>
    </w:rPr>
  </w:style>
  <w:style w:type="character" w:customStyle="1" w:styleId="StyleTACChar">
    <w:name w:val="Style TAC + Char"/>
    <w:link w:val="StyleTAC"/>
    <w:qFormat/>
    <w:rsid w:val="009977C1"/>
    <w:rPr>
      <w:rFonts w:ascii="Arial" w:eastAsia="Malgun Gothic" w:hAnsi="Arial"/>
      <w:kern w:val="2"/>
      <w:sz w:val="18"/>
      <w:lang w:val="en-GB" w:eastAsia="en-US"/>
    </w:rPr>
  </w:style>
  <w:style w:type="character" w:customStyle="1" w:styleId="CharChar29">
    <w:name w:val="Char Char29"/>
    <w:qFormat/>
    <w:rsid w:val="009977C1"/>
    <w:rPr>
      <w:rFonts w:ascii="Arial" w:hAnsi="Arial"/>
      <w:sz w:val="36"/>
      <w:lang w:val="en-GB" w:eastAsia="en-US" w:bidi="ar-SA"/>
    </w:rPr>
  </w:style>
  <w:style w:type="character" w:customStyle="1" w:styleId="CharChar28">
    <w:name w:val="Char Char28"/>
    <w:qFormat/>
    <w:rsid w:val="009977C1"/>
    <w:rPr>
      <w:rFonts w:ascii="Arial" w:hAnsi="Arial"/>
      <w:sz w:val="32"/>
      <w:lang w:val="en-GB"/>
    </w:rPr>
  </w:style>
  <w:style w:type="character" w:customStyle="1" w:styleId="msoins00">
    <w:name w:val="msoins0"/>
    <w:qFormat/>
    <w:rsid w:val="009977C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977C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977C1"/>
    <w:rPr>
      <w:rFonts w:ascii="Arial" w:hAnsi="Arial"/>
      <w:sz w:val="22"/>
      <w:lang w:val="en-GB" w:eastAsia="en-GB" w:bidi="ar-SA"/>
    </w:rPr>
  </w:style>
  <w:style w:type="character" w:customStyle="1" w:styleId="B1Zchn">
    <w:name w:val="B1 Zchn"/>
    <w:qFormat/>
    <w:rsid w:val="009977C1"/>
    <w:rPr>
      <w:rFonts w:ascii="Times New Roman" w:hAnsi="Times New Roman"/>
      <w:lang w:val="en-GB"/>
    </w:rPr>
  </w:style>
  <w:style w:type="character" w:customStyle="1" w:styleId="GuidanceChar">
    <w:name w:val="Guidance Char"/>
    <w:link w:val="Guidance"/>
    <w:qFormat/>
    <w:rsid w:val="009977C1"/>
    <w:rPr>
      <w:rFonts w:ascii="Times New Roman" w:hAnsi="Times New Roman"/>
      <w:i/>
      <w:color w:val="0000FF"/>
      <w:lang w:val="en-GB" w:eastAsia="en-US"/>
    </w:rPr>
  </w:style>
  <w:style w:type="paragraph" w:customStyle="1" w:styleId="msonormal0">
    <w:name w:val="msonormal"/>
    <w:basedOn w:val="a2"/>
    <w:uiPriority w:val="99"/>
    <w:qFormat/>
    <w:rsid w:val="009977C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977C1"/>
    <w:rPr>
      <w:rFonts w:ascii="Times New Roman" w:hAnsi="Times New Roman"/>
      <w:lang w:val="en-GB" w:eastAsia="ko-KR"/>
    </w:rPr>
  </w:style>
  <w:style w:type="paragraph" w:customStyle="1" w:styleId="afffa">
    <w:name w:val="样式 页眉"/>
    <w:basedOn w:val="a7"/>
    <w:link w:val="Char"/>
    <w:qFormat/>
    <w:rsid w:val="009977C1"/>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9977C1"/>
    <w:rPr>
      <w:rFonts w:ascii="Times New Roman" w:eastAsia="MS Mincho" w:hAnsi="Times New Roman"/>
      <w:lang w:val="en-GB" w:eastAsia="en-GB"/>
    </w:rPr>
  </w:style>
  <w:style w:type="character" w:customStyle="1" w:styleId="Char">
    <w:name w:val="样式 页眉 Char"/>
    <w:link w:val="afffa"/>
    <w:qFormat/>
    <w:rsid w:val="009977C1"/>
    <w:rPr>
      <w:rFonts w:ascii="Arial" w:eastAsia="Arial" w:hAnsi="Arial"/>
      <w:b/>
      <w:bCs/>
      <w:noProof/>
      <w:sz w:val="22"/>
      <w:lang w:val="en-GB" w:eastAsia="en-US"/>
    </w:rPr>
  </w:style>
  <w:style w:type="character" w:customStyle="1" w:styleId="B1Char1">
    <w:name w:val="B1 Char1"/>
    <w:qFormat/>
    <w:rsid w:val="009977C1"/>
    <w:rPr>
      <w:lang w:val="en-GB"/>
    </w:rPr>
  </w:style>
  <w:style w:type="paragraph" w:customStyle="1" w:styleId="39">
    <w:name w:val="吹き出し3"/>
    <w:basedOn w:val="a2"/>
    <w:uiPriority w:val="99"/>
    <w:semiHidden/>
    <w:qFormat/>
    <w:rsid w:val="009977C1"/>
    <w:rPr>
      <w:rFonts w:ascii="Tahoma" w:eastAsia="MS Mincho" w:hAnsi="Tahoma" w:cs="Tahoma"/>
      <w:sz w:val="16"/>
      <w:szCs w:val="16"/>
    </w:rPr>
  </w:style>
  <w:style w:type="paragraph" w:customStyle="1" w:styleId="54">
    <w:name w:val="吹き出し5"/>
    <w:basedOn w:val="a2"/>
    <w:uiPriority w:val="99"/>
    <w:semiHidden/>
    <w:qFormat/>
    <w:rsid w:val="009977C1"/>
    <w:rPr>
      <w:rFonts w:ascii="Tahoma" w:eastAsia="MS Mincho" w:hAnsi="Tahoma" w:cs="Tahoma"/>
      <w:sz w:val="16"/>
      <w:szCs w:val="16"/>
    </w:rPr>
  </w:style>
  <w:style w:type="character" w:customStyle="1" w:styleId="B3Char">
    <w:name w:val="B3 Char"/>
    <w:link w:val="B30"/>
    <w:qFormat/>
    <w:rsid w:val="009977C1"/>
    <w:rPr>
      <w:rFonts w:ascii="Times New Roman" w:hAnsi="Times New Roman"/>
      <w:lang w:val="en-GB" w:eastAsia="en-US"/>
    </w:rPr>
  </w:style>
  <w:style w:type="paragraph" w:customStyle="1" w:styleId="CharChar24">
    <w:name w:val="Char Char24"/>
    <w:basedOn w:val="a2"/>
    <w:uiPriority w:val="99"/>
    <w:semiHidden/>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9977C1"/>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9977C1"/>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9977C1"/>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9977C1"/>
    <w:rPr>
      <w:rFonts w:ascii="Times New Roman" w:eastAsia="Yu Mincho" w:hAnsi="Times New Roman"/>
      <w:lang w:val="en-GB" w:eastAsia="en-US"/>
    </w:rPr>
  </w:style>
  <w:style w:type="paragraph" w:customStyle="1" w:styleId="MotorolaResponse1">
    <w:name w:val="Motorola Response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9977C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977C1"/>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977C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977C1"/>
    <w:rPr>
      <w:rFonts w:ascii="Arial" w:eastAsia="Arial" w:hAnsi="Arial"/>
      <w:sz w:val="28"/>
      <w:lang w:val="en-GB" w:eastAsia="en-US"/>
    </w:rPr>
  </w:style>
  <w:style w:type="paragraph" w:customStyle="1" w:styleId="a">
    <w:name w:val="表格题注"/>
    <w:next w:val="a2"/>
    <w:uiPriority w:val="99"/>
    <w:qFormat/>
    <w:rsid w:val="009977C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9977C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9977C1"/>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977C1"/>
    <w:rPr>
      <w:vanish w:val="0"/>
      <w:color w:val="FF0000"/>
      <w:lang w:eastAsia="en-US"/>
    </w:rPr>
  </w:style>
  <w:style w:type="character" w:customStyle="1" w:styleId="ae">
    <w:name w:val="列表 字符"/>
    <w:link w:val="ad"/>
    <w:qFormat/>
    <w:rsid w:val="009977C1"/>
    <w:rPr>
      <w:rFonts w:ascii="Times New Roman" w:hAnsi="Times New Roman"/>
      <w:lang w:val="en-GB" w:eastAsia="en-US"/>
    </w:rPr>
  </w:style>
  <w:style w:type="character" w:customStyle="1" w:styleId="26">
    <w:name w:val="列表 2 字符"/>
    <w:link w:val="25"/>
    <w:qFormat/>
    <w:rsid w:val="009977C1"/>
    <w:rPr>
      <w:rFonts w:ascii="Times New Roman" w:hAnsi="Times New Roman"/>
      <w:lang w:val="en-GB" w:eastAsia="en-US"/>
    </w:rPr>
  </w:style>
  <w:style w:type="character" w:customStyle="1" w:styleId="33">
    <w:name w:val="列表项目符号 3 字符"/>
    <w:link w:val="32"/>
    <w:qFormat/>
    <w:rsid w:val="009977C1"/>
    <w:rPr>
      <w:rFonts w:ascii="Times New Roman" w:hAnsi="Times New Roman"/>
      <w:lang w:val="en-GB" w:eastAsia="en-US"/>
    </w:rPr>
  </w:style>
  <w:style w:type="character" w:customStyle="1" w:styleId="24">
    <w:name w:val="列表项目符号 2 字符"/>
    <w:link w:val="23"/>
    <w:qFormat/>
    <w:rsid w:val="009977C1"/>
    <w:rPr>
      <w:rFonts w:ascii="Times New Roman" w:hAnsi="Times New Roman"/>
      <w:lang w:val="en-GB" w:eastAsia="en-US"/>
    </w:rPr>
  </w:style>
  <w:style w:type="character" w:customStyle="1" w:styleId="af">
    <w:name w:val="列表项目符号 字符"/>
    <w:link w:val="ac"/>
    <w:qFormat/>
    <w:rsid w:val="009977C1"/>
    <w:rPr>
      <w:rFonts w:ascii="Times New Roman" w:hAnsi="Times New Roman"/>
      <w:lang w:val="en-GB" w:eastAsia="en-US"/>
    </w:rPr>
  </w:style>
  <w:style w:type="character" w:customStyle="1" w:styleId="1Char0">
    <w:name w:val="样式1 Char"/>
    <w:link w:val="10"/>
    <w:uiPriority w:val="99"/>
    <w:qFormat/>
    <w:rsid w:val="009977C1"/>
    <w:rPr>
      <w:rFonts w:ascii="Arial" w:hAnsi="Arial"/>
      <w:sz w:val="18"/>
      <w:lang w:eastAsia="ja-JP"/>
    </w:rPr>
  </w:style>
  <w:style w:type="character" w:customStyle="1" w:styleId="superscript">
    <w:name w:val="superscript"/>
    <w:qFormat/>
    <w:rsid w:val="009977C1"/>
    <w:rPr>
      <w:rFonts w:ascii="Bookman" w:hAnsi="Bookman"/>
      <w:position w:val="6"/>
      <w:sz w:val="18"/>
    </w:rPr>
  </w:style>
  <w:style w:type="character" w:customStyle="1" w:styleId="NOChar1">
    <w:name w:val="NO Char1"/>
    <w:qFormat/>
    <w:rsid w:val="009977C1"/>
    <w:rPr>
      <w:rFonts w:eastAsia="MS Mincho"/>
      <w:lang w:val="en-GB" w:eastAsia="en-US" w:bidi="ar-SA"/>
    </w:rPr>
  </w:style>
  <w:style w:type="paragraph" w:customStyle="1" w:styleId="textintend1">
    <w:name w:val="text intend 1"/>
    <w:basedOn w:val="text"/>
    <w:uiPriority w:val="99"/>
    <w:qFormat/>
    <w:rsid w:val="009977C1"/>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9977C1"/>
    <w:pPr>
      <w:tabs>
        <w:tab w:val="left" w:pos="1134"/>
      </w:tabs>
      <w:spacing w:after="0"/>
    </w:pPr>
    <w:rPr>
      <w:rFonts w:eastAsia="MS Mincho"/>
    </w:rPr>
  </w:style>
  <w:style w:type="character" w:customStyle="1" w:styleId="BodyText2Char1">
    <w:name w:val="Body Text 2 Char1"/>
    <w:qFormat/>
    <w:rsid w:val="009977C1"/>
    <w:rPr>
      <w:lang w:val="en-GB"/>
    </w:rPr>
  </w:style>
  <w:style w:type="character" w:customStyle="1" w:styleId="EndnoteTextChar1">
    <w:name w:val="Endnote Text Char1"/>
    <w:qFormat/>
    <w:rsid w:val="009977C1"/>
    <w:rPr>
      <w:lang w:val="en-GB"/>
    </w:rPr>
  </w:style>
  <w:style w:type="character" w:customStyle="1" w:styleId="TitleChar1">
    <w:name w:val="Title Char1"/>
    <w:qFormat/>
    <w:rsid w:val="009977C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9977C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977C1"/>
    <w:rPr>
      <w:lang w:val="en-GB"/>
    </w:rPr>
  </w:style>
  <w:style w:type="character" w:customStyle="1" w:styleId="BodyTextIndentChar1">
    <w:name w:val="Body Text Indent Char1"/>
    <w:qFormat/>
    <w:rsid w:val="009977C1"/>
    <w:rPr>
      <w:lang w:val="en-GB"/>
    </w:rPr>
  </w:style>
  <w:style w:type="character" w:customStyle="1" w:styleId="BodyText3Char1">
    <w:name w:val="Body Text 3 Char1"/>
    <w:qFormat/>
    <w:rsid w:val="009977C1"/>
    <w:rPr>
      <w:sz w:val="16"/>
      <w:szCs w:val="16"/>
      <w:lang w:val="en-GB"/>
    </w:rPr>
  </w:style>
  <w:style w:type="paragraph" w:customStyle="1" w:styleId="text">
    <w:name w:val="text"/>
    <w:basedOn w:val="a2"/>
    <w:uiPriority w:val="99"/>
    <w:qFormat/>
    <w:rsid w:val="009977C1"/>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9977C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977C1"/>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9977C1"/>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9977C1"/>
    <w:pPr>
      <w:spacing w:after="240"/>
      <w:jc w:val="both"/>
    </w:pPr>
    <w:rPr>
      <w:rFonts w:ascii="Helvetica" w:eastAsia="宋体" w:hAnsi="Helvetica"/>
    </w:rPr>
  </w:style>
  <w:style w:type="paragraph" w:customStyle="1" w:styleId="List1">
    <w:name w:val="List1"/>
    <w:basedOn w:val="a2"/>
    <w:uiPriority w:val="99"/>
    <w:qFormat/>
    <w:rsid w:val="009977C1"/>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9977C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9977C1"/>
    <w:pPr>
      <w:spacing w:before="120" w:after="0"/>
      <w:jc w:val="both"/>
    </w:pPr>
    <w:rPr>
      <w:rFonts w:eastAsia="宋体"/>
      <w:lang w:val="en-US"/>
    </w:rPr>
  </w:style>
  <w:style w:type="paragraph" w:customStyle="1" w:styleId="centered">
    <w:name w:val="centered"/>
    <w:basedOn w:val="a2"/>
    <w:uiPriority w:val="99"/>
    <w:qFormat/>
    <w:rsid w:val="009977C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9977C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9977C1"/>
    <w:rPr>
      <w:rFonts w:ascii="Times New Roman" w:eastAsia="Batang" w:hAnsi="Times New Roman"/>
      <w:lang w:val="en-GB" w:eastAsia="en-US"/>
    </w:rPr>
  </w:style>
  <w:style w:type="numbering" w:customStyle="1" w:styleId="19">
    <w:name w:val="リストなし1"/>
    <w:next w:val="a5"/>
    <w:uiPriority w:val="99"/>
    <w:semiHidden/>
    <w:unhideWhenUsed/>
    <w:rsid w:val="009977C1"/>
  </w:style>
  <w:style w:type="paragraph" w:customStyle="1" w:styleId="81">
    <w:name w:val="表 (赤)  81"/>
    <w:basedOn w:val="a2"/>
    <w:uiPriority w:val="34"/>
    <w:qFormat/>
    <w:rsid w:val="009977C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9977C1"/>
    <w:pPr>
      <w:spacing w:before="100" w:beforeAutospacing="1" w:after="100" w:afterAutospacing="1"/>
    </w:pPr>
    <w:rPr>
      <w:rFonts w:eastAsia="宋体"/>
      <w:sz w:val="24"/>
      <w:szCs w:val="24"/>
      <w:lang w:val="en-US" w:eastAsia="zh-CN"/>
    </w:rPr>
  </w:style>
  <w:style w:type="table" w:styleId="2d">
    <w:name w:val="Table Classic 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977C1"/>
    <w:rPr>
      <w:rFonts w:ascii="Times New Roman" w:eastAsia="宋体" w:hAnsi="Times New Roman"/>
      <w:lang w:val="en-GB" w:eastAsia="en-US"/>
    </w:rPr>
  </w:style>
  <w:style w:type="character" w:styleId="afffc">
    <w:name w:val="Placeholder Text"/>
    <w:uiPriority w:val="99"/>
    <w:unhideWhenUsed/>
    <w:qFormat/>
    <w:rsid w:val="009977C1"/>
    <w:rPr>
      <w:color w:val="808080"/>
    </w:rPr>
  </w:style>
  <w:style w:type="paragraph" w:customStyle="1" w:styleId="LGTdoc">
    <w:name w:val="LGTdoc_본문"/>
    <w:basedOn w:val="a2"/>
    <w:uiPriority w:val="99"/>
    <w:qFormat/>
    <w:rsid w:val="009977C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9977C1"/>
    <w:pPr>
      <w:spacing w:after="240"/>
      <w:jc w:val="both"/>
    </w:pPr>
    <w:rPr>
      <w:rFonts w:ascii="Arial" w:eastAsia="宋体" w:hAnsi="Arial"/>
      <w:szCs w:val="24"/>
    </w:rPr>
  </w:style>
  <w:style w:type="paragraph" w:customStyle="1" w:styleId="ECCFootnote">
    <w:name w:val="ECC Footnote"/>
    <w:basedOn w:val="a2"/>
    <w:autoRedefine/>
    <w:uiPriority w:val="99"/>
    <w:qFormat/>
    <w:rsid w:val="009977C1"/>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9977C1"/>
    <w:rPr>
      <w:rFonts w:ascii="Arial" w:eastAsia="宋体" w:hAnsi="Arial"/>
      <w:szCs w:val="24"/>
      <w:lang w:val="en-GB" w:eastAsia="en-US"/>
    </w:rPr>
  </w:style>
  <w:style w:type="paragraph" w:customStyle="1" w:styleId="Text1">
    <w:name w:val="Text 1"/>
    <w:basedOn w:val="a2"/>
    <w:uiPriority w:val="99"/>
    <w:qFormat/>
    <w:rsid w:val="009977C1"/>
    <w:pPr>
      <w:spacing w:after="240"/>
      <w:ind w:left="482"/>
      <w:jc w:val="both"/>
    </w:pPr>
    <w:rPr>
      <w:rFonts w:eastAsia="宋体"/>
      <w:sz w:val="24"/>
      <w:lang w:eastAsia="fr-BE"/>
    </w:rPr>
  </w:style>
  <w:style w:type="paragraph" w:customStyle="1" w:styleId="NumPar4">
    <w:name w:val="NumPar 4"/>
    <w:basedOn w:val="40"/>
    <w:next w:val="a2"/>
    <w:uiPriority w:val="99"/>
    <w:qFormat/>
    <w:rsid w:val="009977C1"/>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9977C1"/>
  </w:style>
  <w:style w:type="paragraph" w:customStyle="1" w:styleId="cita">
    <w:name w:val="cita"/>
    <w:basedOn w:val="a2"/>
    <w:uiPriority w:val="99"/>
    <w:qFormat/>
    <w:rsid w:val="009977C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9977C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9977C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9977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9977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9977C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9977C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9977C1"/>
    <w:rPr>
      <w:vanish w:val="0"/>
      <w:webHidden w:val="0"/>
      <w:color w:val="000000"/>
      <w:specVanish w:val="0"/>
    </w:rPr>
  </w:style>
  <w:style w:type="paragraph" w:customStyle="1" w:styleId="Equation">
    <w:name w:val="Equation"/>
    <w:basedOn w:val="a2"/>
    <w:next w:val="a2"/>
    <w:link w:val="EquationChar"/>
    <w:qFormat/>
    <w:rsid w:val="009977C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9977C1"/>
    <w:rPr>
      <w:rFonts w:ascii="Times New Roman" w:eastAsia="宋体" w:hAnsi="Times New Roman"/>
      <w:sz w:val="22"/>
      <w:szCs w:val="22"/>
      <w:lang w:val="en-GB" w:eastAsia="en-US"/>
    </w:rPr>
  </w:style>
  <w:style w:type="character" w:customStyle="1" w:styleId="apple-converted-space">
    <w:name w:val="apple-converted-space"/>
    <w:qFormat/>
    <w:rsid w:val="009977C1"/>
  </w:style>
  <w:style w:type="character" w:customStyle="1" w:styleId="shorttext">
    <w:name w:val="short_text"/>
    <w:qFormat/>
    <w:rsid w:val="009977C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977C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977C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977C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977C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977C1"/>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977C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977C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977C1"/>
    <w:rPr>
      <w:rFonts w:ascii="Times New Roman" w:eastAsia="Yu Mincho" w:hAnsi="Times New Roman"/>
      <w:lang w:val="en-GB" w:eastAsia="en-US"/>
    </w:rPr>
  </w:style>
  <w:style w:type="paragraph" w:customStyle="1" w:styleId="46">
    <w:name w:val="吹き出し4"/>
    <w:basedOn w:val="a2"/>
    <w:uiPriority w:val="99"/>
    <w:semiHidden/>
    <w:qFormat/>
    <w:rsid w:val="009977C1"/>
    <w:rPr>
      <w:rFonts w:ascii="Tahoma" w:eastAsia="MS Mincho" w:hAnsi="Tahoma" w:cs="Tahoma"/>
      <w:sz w:val="16"/>
      <w:szCs w:val="16"/>
    </w:rPr>
  </w:style>
  <w:style w:type="paragraph" w:customStyle="1" w:styleId="tac0">
    <w:name w:val="tac"/>
    <w:basedOn w:val="a2"/>
    <w:uiPriority w:val="99"/>
    <w:qFormat/>
    <w:rsid w:val="009977C1"/>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9977C1"/>
  </w:style>
  <w:style w:type="table" w:customStyle="1" w:styleId="311">
    <w:name w:val="网格型3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9977C1"/>
  </w:style>
  <w:style w:type="table" w:customStyle="1" w:styleId="TableClassic21">
    <w:name w:val="Table Classic 2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9977C1"/>
    <w:rPr>
      <w:rFonts w:ascii="Times New Roman" w:eastAsia="Batang" w:hAnsi="Times New Roman"/>
      <w:lang w:val="en-GB" w:eastAsia="en-US"/>
    </w:rPr>
  </w:style>
  <w:style w:type="paragraph" w:customStyle="1" w:styleId="TOC92">
    <w:name w:val="TOC 92"/>
    <w:basedOn w:val="TOC8"/>
    <w:uiPriority w:val="99"/>
    <w:qFormat/>
    <w:rsid w:val="009977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9977C1"/>
    <w:rPr>
      <w:lang w:val="en-GB" w:eastAsia="ja-JP" w:bidi="ar-SA"/>
    </w:rPr>
  </w:style>
  <w:style w:type="character" w:customStyle="1" w:styleId="CharChar42">
    <w:name w:val="Char Char42"/>
    <w:qFormat/>
    <w:rsid w:val="009977C1"/>
    <w:rPr>
      <w:rFonts w:ascii="Courier New" w:hAnsi="Courier New" w:cs="Courier New" w:hint="default"/>
      <w:lang w:val="nb-NO" w:eastAsia="ja-JP" w:bidi="ar-SA"/>
    </w:rPr>
  </w:style>
  <w:style w:type="character" w:customStyle="1" w:styleId="CharChar72">
    <w:name w:val="Char Char72"/>
    <w:semiHidden/>
    <w:qFormat/>
    <w:rsid w:val="009977C1"/>
    <w:rPr>
      <w:rFonts w:ascii="Tahoma" w:hAnsi="Tahoma" w:cs="Tahoma" w:hint="default"/>
      <w:shd w:val="clear" w:color="auto" w:fill="000080"/>
      <w:lang w:val="en-GB" w:eastAsia="en-US"/>
    </w:rPr>
  </w:style>
  <w:style w:type="character" w:customStyle="1" w:styleId="CharChar102">
    <w:name w:val="Char Char102"/>
    <w:semiHidden/>
    <w:qFormat/>
    <w:rsid w:val="009977C1"/>
    <w:rPr>
      <w:rFonts w:ascii="Times New Roman" w:hAnsi="Times New Roman" w:cs="Times New Roman" w:hint="default"/>
      <w:lang w:val="en-GB" w:eastAsia="en-US"/>
    </w:rPr>
  </w:style>
  <w:style w:type="character" w:customStyle="1" w:styleId="CharChar92">
    <w:name w:val="Char Char92"/>
    <w:semiHidden/>
    <w:qFormat/>
    <w:rsid w:val="009977C1"/>
    <w:rPr>
      <w:rFonts w:ascii="Tahoma" w:hAnsi="Tahoma" w:cs="Tahoma" w:hint="default"/>
      <w:sz w:val="16"/>
      <w:szCs w:val="16"/>
      <w:lang w:val="en-GB" w:eastAsia="en-US"/>
    </w:rPr>
  </w:style>
  <w:style w:type="character" w:customStyle="1" w:styleId="CharChar82">
    <w:name w:val="Char Char82"/>
    <w:semiHidden/>
    <w:qFormat/>
    <w:rsid w:val="009977C1"/>
    <w:rPr>
      <w:rFonts w:ascii="Times New Roman" w:hAnsi="Times New Roman" w:cs="Times New Roman" w:hint="default"/>
      <w:b/>
      <w:bCs/>
      <w:lang w:val="en-GB" w:eastAsia="en-US"/>
    </w:rPr>
  </w:style>
  <w:style w:type="character" w:customStyle="1" w:styleId="CharChar292">
    <w:name w:val="Char Char292"/>
    <w:qFormat/>
    <w:rsid w:val="009977C1"/>
    <w:rPr>
      <w:rFonts w:ascii="Arial" w:hAnsi="Arial" w:cs="Arial" w:hint="default"/>
      <w:sz w:val="36"/>
      <w:lang w:val="en-GB" w:eastAsia="en-US" w:bidi="ar-SA"/>
    </w:rPr>
  </w:style>
  <w:style w:type="character" w:customStyle="1" w:styleId="CharChar282">
    <w:name w:val="Char Char282"/>
    <w:qFormat/>
    <w:rsid w:val="009977C1"/>
    <w:rPr>
      <w:rFonts w:ascii="Arial" w:hAnsi="Arial" w:cs="Arial" w:hint="default"/>
      <w:sz w:val="32"/>
      <w:lang w:val="en-GB"/>
    </w:rPr>
  </w:style>
  <w:style w:type="character" w:customStyle="1" w:styleId="ZchnZchn52">
    <w:name w:val="Zchn Zchn52"/>
    <w:qFormat/>
    <w:rsid w:val="009977C1"/>
    <w:rPr>
      <w:rFonts w:ascii="Courier New" w:eastAsia="Batang" w:hAnsi="Courier New"/>
      <w:lang w:val="nb-NO" w:eastAsia="en-US" w:bidi="ar-SA"/>
    </w:rPr>
  </w:style>
  <w:style w:type="paragraph" w:customStyle="1" w:styleId="TOC911">
    <w:name w:val="TOC 911"/>
    <w:basedOn w:val="TOC8"/>
    <w:qFormat/>
    <w:rsid w:val="009977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9977C1"/>
    <w:rPr>
      <w:color w:val="808080"/>
      <w:shd w:val="clear" w:color="auto" w:fill="E6E6E6"/>
    </w:rPr>
  </w:style>
  <w:style w:type="paragraph" w:customStyle="1" w:styleId="CharCharCharCharChar1">
    <w:name w:val="Char 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9977C1"/>
    <w:rPr>
      <w:lang w:val="en-GB" w:eastAsia="ja-JP" w:bidi="ar-SA"/>
    </w:rPr>
  </w:style>
  <w:style w:type="paragraph" w:customStyle="1" w:styleId="1Char1">
    <w:name w:val="(文字) (文字)1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977C1"/>
    <w:rPr>
      <w:rFonts w:ascii="Courier New" w:hAnsi="Courier New"/>
      <w:lang w:val="nb-NO" w:eastAsia="ja-JP" w:bidi="ar-SA"/>
    </w:rPr>
  </w:style>
  <w:style w:type="paragraph" w:customStyle="1" w:styleId="CharCharCharCharCharChar1">
    <w:name w:val="Char Char Char Char Char Char1"/>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9977C1"/>
    <w:rPr>
      <w:rFonts w:ascii="Tahoma" w:hAnsi="Tahoma" w:cs="Tahoma"/>
      <w:shd w:val="clear" w:color="auto" w:fill="000080"/>
      <w:lang w:val="en-GB" w:eastAsia="en-US"/>
    </w:rPr>
  </w:style>
  <w:style w:type="character" w:customStyle="1" w:styleId="ZchnZchn51">
    <w:name w:val="Zchn Zchn51"/>
    <w:qFormat/>
    <w:rsid w:val="009977C1"/>
    <w:rPr>
      <w:rFonts w:ascii="Courier New" w:eastAsia="Batang" w:hAnsi="Courier New"/>
      <w:lang w:val="nb-NO" w:eastAsia="en-US" w:bidi="ar-SA"/>
    </w:rPr>
  </w:style>
  <w:style w:type="character" w:customStyle="1" w:styleId="CharChar101">
    <w:name w:val="Char Char101"/>
    <w:semiHidden/>
    <w:qFormat/>
    <w:rsid w:val="009977C1"/>
    <w:rPr>
      <w:rFonts w:ascii="Times New Roman" w:hAnsi="Times New Roman"/>
      <w:lang w:val="en-GB" w:eastAsia="en-US"/>
    </w:rPr>
  </w:style>
  <w:style w:type="character" w:customStyle="1" w:styleId="CharChar91">
    <w:name w:val="Char Char91"/>
    <w:semiHidden/>
    <w:qFormat/>
    <w:rsid w:val="009977C1"/>
    <w:rPr>
      <w:rFonts w:ascii="Tahoma" w:hAnsi="Tahoma" w:cs="Tahoma"/>
      <w:sz w:val="16"/>
      <w:szCs w:val="16"/>
      <w:lang w:val="en-GB" w:eastAsia="en-US"/>
    </w:rPr>
  </w:style>
  <w:style w:type="character" w:customStyle="1" w:styleId="CharChar81">
    <w:name w:val="Char Char81"/>
    <w:semiHidden/>
    <w:qFormat/>
    <w:rsid w:val="009977C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9977C1"/>
    <w:rPr>
      <w:rFonts w:ascii="Arial" w:hAnsi="Arial"/>
      <w:sz w:val="36"/>
      <w:lang w:val="en-GB" w:eastAsia="en-US" w:bidi="ar-SA"/>
    </w:rPr>
  </w:style>
  <w:style w:type="character" w:customStyle="1" w:styleId="CharChar281">
    <w:name w:val="Char Char281"/>
    <w:qFormat/>
    <w:rsid w:val="009977C1"/>
    <w:rPr>
      <w:rFonts w:ascii="Arial" w:hAnsi="Arial"/>
      <w:sz w:val="32"/>
      <w:lang w:val="en-GB"/>
    </w:rPr>
  </w:style>
  <w:style w:type="paragraph" w:customStyle="1" w:styleId="CharChar241">
    <w:name w:val="Char Char241"/>
    <w:basedOn w:val="a2"/>
    <w:semiHidden/>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9977C1"/>
  </w:style>
  <w:style w:type="numbering" w:customStyle="1" w:styleId="NoList7">
    <w:name w:val="No List7"/>
    <w:next w:val="a5"/>
    <w:uiPriority w:val="99"/>
    <w:semiHidden/>
    <w:unhideWhenUsed/>
    <w:rsid w:val="009977C1"/>
  </w:style>
  <w:style w:type="table" w:customStyle="1" w:styleId="TableGrid12">
    <w:name w:val="Table Grid1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9977C1"/>
  </w:style>
  <w:style w:type="table" w:customStyle="1" w:styleId="TableGrid111">
    <w:name w:val="Table Grid1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9977C1"/>
  </w:style>
  <w:style w:type="numbering" w:customStyle="1" w:styleId="NoList32">
    <w:name w:val="No List32"/>
    <w:next w:val="a5"/>
    <w:uiPriority w:val="99"/>
    <w:semiHidden/>
    <w:unhideWhenUsed/>
    <w:rsid w:val="009977C1"/>
  </w:style>
  <w:style w:type="character" w:customStyle="1" w:styleId="FooterChar1">
    <w:name w:val="Footer Char1"/>
    <w:aliases w:val="footer odd Char1,footer Char1,fo Char1,pie de página Char1,页脚 Char1"/>
    <w:semiHidden/>
    <w:qFormat/>
    <w:rsid w:val="009977C1"/>
    <w:rPr>
      <w:rFonts w:ascii="Times New Roman" w:hAnsi="Times New Roman"/>
      <w:lang w:val="en-GB"/>
    </w:rPr>
  </w:style>
  <w:style w:type="paragraph" w:customStyle="1" w:styleId="CharChar5">
    <w:name w:val="Char Char5"/>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9977C1"/>
    <w:pPr>
      <w:keepNext/>
      <w:keepLines/>
      <w:spacing w:after="0"/>
      <w:jc w:val="both"/>
    </w:pPr>
    <w:rPr>
      <w:rFonts w:ascii="Arial" w:eastAsia="宋体" w:hAnsi="Arial"/>
      <w:sz w:val="18"/>
      <w:szCs w:val="18"/>
    </w:rPr>
  </w:style>
  <w:style w:type="character" w:styleId="HTML">
    <w:name w:val="HTML Sample"/>
    <w:qFormat/>
    <w:rsid w:val="009977C1"/>
    <w:rPr>
      <w:rFonts w:ascii="Courier New" w:eastAsia="宋体" w:hAnsi="Courier New" w:cs="Courier New"/>
      <w:color w:val="0000FF"/>
      <w:kern w:val="2"/>
      <w:lang w:val="en-US" w:eastAsia="zh-CN" w:bidi="ar-SA"/>
    </w:rPr>
  </w:style>
  <w:style w:type="character" w:styleId="afffd">
    <w:name w:val="line number"/>
    <w:qFormat/>
    <w:rsid w:val="009977C1"/>
    <w:rPr>
      <w:rFonts w:ascii="Arial" w:eastAsia="宋体" w:hAnsi="Arial" w:cs="Arial"/>
      <w:color w:val="0000FF"/>
      <w:kern w:val="2"/>
      <w:lang w:val="en-US" w:eastAsia="zh-CN" w:bidi="ar-SA"/>
    </w:rPr>
  </w:style>
  <w:style w:type="paragraph" w:styleId="afffe">
    <w:name w:val="Block Text"/>
    <w:basedOn w:val="a2"/>
    <w:qFormat/>
    <w:rsid w:val="009977C1"/>
    <w:pPr>
      <w:spacing w:after="120"/>
      <w:ind w:left="1440" w:right="1440"/>
    </w:pPr>
    <w:rPr>
      <w:rFonts w:eastAsia="MS Mincho"/>
    </w:rPr>
  </w:style>
  <w:style w:type="table" w:customStyle="1" w:styleId="TableGrid5">
    <w:name w:val="Table Grid5"/>
    <w:basedOn w:val="a4"/>
    <w:next w:val="afe"/>
    <w:uiPriority w:val="39"/>
    <w:qFormat/>
    <w:rsid w:val="009977C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9977C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9977C1"/>
    <w:rPr>
      <w:rFonts w:ascii="Tahoma" w:eastAsia="MS Mincho" w:hAnsi="Tahoma" w:cs="Tahoma"/>
      <w:sz w:val="16"/>
      <w:szCs w:val="16"/>
      <w:lang w:eastAsia="ko-KR"/>
    </w:rPr>
  </w:style>
  <w:style w:type="paragraph" w:customStyle="1" w:styleId="Table0">
    <w:name w:val="Table"/>
    <w:basedOn w:val="a2"/>
    <w:link w:val="Table1"/>
    <w:qFormat/>
    <w:rsid w:val="009977C1"/>
    <w:pPr>
      <w:jc w:val="center"/>
    </w:pPr>
    <w:rPr>
      <w:rFonts w:ascii="Arial" w:eastAsia="宋体" w:hAnsi="Arial" w:cs="Arial"/>
      <w:b/>
    </w:rPr>
  </w:style>
  <w:style w:type="character" w:customStyle="1" w:styleId="Table1">
    <w:name w:val="Table (文字)"/>
    <w:link w:val="Table0"/>
    <w:qFormat/>
    <w:rsid w:val="009977C1"/>
    <w:rPr>
      <w:rFonts w:ascii="Arial" w:eastAsia="宋体" w:hAnsi="Arial" w:cs="Arial"/>
      <w:b/>
      <w:lang w:val="en-GB" w:eastAsia="en-US"/>
    </w:rPr>
  </w:style>
  <w:style w:type="character" w:customStyle="1" w:styleId="PLChar">
    <w:name w:val="PL Char"/>
    <w:link w:val="PL"/>
    <w:qFormat/>
    <w:rsid w:val="009977C1"/>
    <w:rPr>
      <w:rFonts w:ascii="Courier New" w:hAnsi="Courier New"/>
      <w:noProof/>
      <w:sz w:val="16"/>
      <w:lang w:val="en-GB" w:eastAsia="en-US"/>
    </w:rPr>
  </w:style>
  <w:style w:type="paragraph" w:customStyle="1" w:styleId="ColorfulList-Accent11">
    <w:name w:val="Colorful List - Accent 11"/>
    <w:basedOn w:val="a2"/>
    <w:uiPriority w:val="34"/>
    <w:qFormat/>
    <w:rsid w:val="009977C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9977C1"/>
    <w:rPr>
      <w:rFonts w:ascii="Times New Roman" w:eastAsia="Batang" w:hAnsi="Times New Roman"/>
      <w:lang w:val="en-GB" w:eastAsia="en-US"/>
    </w:rPr>
  </w:style>
  <w:style w:type="numbering" w:customStyle="1" w:styleId="NoList42">
    <w:name w:val="No List42"/>
    <w:next w:val="a5"/>
    <w:uiPriority w:val="99"/>
    <w:semiHidden/>
    <w:unhideWhenUsed/>
    <w:rsid w:val="009977C1"/>
  </w:style>
  <w:style w:type="numbering" w:customStyle="1" w:styleId="NoList51">
    <w:name w:val="No List51"/>
    <w:next w:val="a5"/>
    <w:uiPriority w:val="99"/>
    <w:semiHidden/>
    <w:unhideWhenUsed/>
    <w:rsid w:val="009977C1"/>
  </w:style>
  <w:style w:type="numbering" w:customStyle="1" w:styleId="NoList211">
    <w:name w:val="No List211"/>
    <w:next w:val="a5"/>
    <w:uiPriority w:val="99"/>
    <w:semiHidden/>
    <w:unhideWhenUsed/>
    <w:rsid w:val="009977C1"/>
  </w:style>
  <w:style w:type="numbering" w:customStyle="1" w:styleId="NoList311">
    <w:name w:val="No List311"/>
    <w:next w:val="a5"/>
    <w:uiPriority w:val="99"/>
    <w:semiHidden/>
    <w:unhideWhenUsed/>
    <w:rsid w:val="009977C1"/>
  </w:style>
  <w:style w:type="numbering" w:customStyle="1" w:styleId="NoList411">
    <w:name w:val="No List411"/>
    <w:next w:val="a5"/>
    <w:uiPriority w:val="99"/>
    <w:semiHidden/>
    <w:unhideWhenUsed/>
    <w:rsid w:val="009977C1"/>
  </w:style>
  <w:style w:type="numbering" w:customStyle="1" w:styleId="NoList61">
    <w:name w:val="No List61"/>
    <w:next w:val="a5"/>
    <w:uiPriority w:val="99"/>
    <w:semiHidden/>
    <w:unhideWhenUsed/>
    <w:rsid w:val="009977C1"/>
  </w:style>
  <w:style w:type="table" w:customStyle="1" w:styleId="TableGrid41">
    <w:name w:val="Table Grid41"/>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9977C1"/>
  </w:style>
  <w:style w:type="numbering" w:customStyle="1" w:styleId="NoList1111">
    <w:name w:val="No List1111"/>
    <w:next w:val="a5"/>
    <w:uiPriority w:val="99"/>
    <w:semiHidden/>
    <w:unhideWhenUsed/>
    <w:rsid w:val="009977C1"/>
  </w:style>
  <w:style w:type="numbering" w:customStyle="1" w:styleId="NoList71">
    <w:name w:val="No List71"/>
    <w:next w:val="a5"/>
    <w:uiPriority w:val="99"/>
    <w:semiHidden/>
    <w:unhideWhenUsed/>
    <w:rsid w:val="009977C1"/>
  </w:style>
  <w:style w:type="table" w:customStyle="1" w:styleId="TableGrid121">
    <w:name w:val="Table Grid12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9977C1"/>
  </w:style>
  <w:style w:type="table" w:customStyle="1" w:styleId="TableGrid1111">
    <w:name w:val="Table Grid111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9977C1"/>
  </w:style>
  <w:style w:type="numbering" w:customStyle="1" w:styleId="NoList321">
    <w:name w:val="No List321"/>
    <w:next w:val="a5"/>
    <w:uiPriority w:val="99"/>
    <w:semiHidden/>
    <w:unhideWhenUsed/>
    <w:rsid w:val="009977C1"/>
  </w:style>
  <w:style w:type="paragraph" w:styleId="affff0">
    <w:name w:val="Note Heading"/>
    <w:basedOn w:val="a2"/>
    <w:next w:val="a2"/>
    <w:link w:val="affff1"/>
    <w:qFormat/>
    <w:rsid w:val="009977C1"/>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9977C1"/>
    <w:rPr>
      <w:rFonts w:ascii="Times New Roman" w:eastAsia="MS Mincho" w:hAnsi="Times New Roman"/>
      <w:lang w:val="en-GB" w:eastAsia="zh-CN"/>
    </w:rPr>
  </w:style>
  <w:style w:type="character" w:customStyle="1" w:styleId="1d">
    <w:name w:val="不明显参考1"/>
    <w:uiPriority w:val="31"/>
    <w:qFormat/>
    <w:rsid w:val="009977C1"/>
    <w:rPr>
      <w:smallCaps/>
      <w:color w:val="5A5A5A"/>
    </w:rPr>
  </w:style>
  <w:style w:type="paragraph" w:customStyle="1" w:styleId="114">
    <w:name w:val="修订11"/>
    <w:hidden/>
    <w:semiHidden/>
    <w:qFormat/>
    <w:rsid w:val="009977C1"/>
    <w:rPr>
      <w:rFonts w:ascii="Times New Roman" w:eastAsia="Batang" w:hAnsi="Times New Roman"/>
      <w:lang w:val="en-GB" w:eastAsia="en-US"/>
    </w:rPr>
  </w:style>
  <w:style w:type="paragraph" w:customStyle="1" w:styleId="TOC10">
    <w:name w:val="TOC 标题1"/>
    <w:basedOn w:val="11"/>
    <w:next w:val="a2"/>
    <w:uiPriority w:val="39"/>
    <w:unhideWhenUsed/>
    <w:qFormat/>
    <w:rsid w:val="009977C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977C1"/>
    <w:rPr>
      <w:rFonts w:ascii="Times New Roman" w:hAnsi="Times New Roman"/>
      <w:lang w:val="en-GB"/>
    </w:rPr>
  </w:style>
  <w:style w:type="character" w:customStyle="1" w:styleId="EXCar">
    <w:name w:val="EX Car"/>
    <w:qFormat/>
    <w:rsid w:val="009977C1"/>
    <w:rPr>
      <w:lang w:val="en-GB" w:eastAsia="en-US"/>
    </w:rPr>
  </w:style>
  <w:style w:type="character" w:customStyle="1" w:styleId="B4Char">
    <w:name w:val="B4 Char"/>
    <w:link w:val="B4"/>
    <w:qFormat/>
    <w:rsid w:val="009977C1"/>
    <w:rPr>
      <w:rFonts w:ascii="Times New Roman" w:hAnsi="Times New Roman"/>
      <w:lang w:val="en-GB" w:eastAsia="en-US"/>
    </w:rPr>
  </w:style>
  <w:style w:type="character" w:customStyle="1" w:styleId="1e">
    <w:name w:val="明显强调1"/>
    <w:uiPriority w:val="21"/>
    <w:qFormat/>
    <w:rsid w:val="009977C1"/>
    <w:rPr>
      <w:b/>
      <w:bCs/>
      <w:i/>
      <w:iCs/>
      <w:color w:val="4F81BD"/>
    </w:rPr>
  </w:style>
  <w:style w:type="paragraph" w:customStyle="1" w:styleId="B6">
    <w:name w:val="B6"/>
    <w:basedOn w:val="B5"/>
    <w:link w:val="B6Char"/>
    <w:qFormat/>
    <w:rsid w:val="009977C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9977C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9977C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9977C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977C1"/>
    <w:rPr>
      <w:rFonts w:ascii="Times New Roman" w:hAnsi="Times New Roman"/>
      <w:color w:val="FF0000"/>
      <w:lang w:val="en-GB" w:eastAsia="en-US"/>
    </w:rPr>
  </w:style>
  <w:style w:type="character" w:customStyle="1" w:styleId="B5Char">
    <w:name w:val="B5 Char"/>
    <w:link w:val="B5"/>
    <w:qFormat/>
    <w:rsid w:val="009977C1"/>
    <w:rPr>
      <w:rFonts w:ascii="Times New Roman" w:hAnsi="Times New Roman"/>
      <w:lang w:val="en-GB" w:eastAsia="en-US"/>
    </w:rPr>
  </w:style>
  <w:style w:type="character" w:customStyle="1" w:styleId="HeadingChar">
    <w:name w:val="Heading Char"/>
    <w:link w:val="Heading"/>
    <w:qFormat/>
    <w:rsid w:val="009977C1"/>
    <w:rPr>
      <w:rFonts w:ascii="Arial" w:eastAsia="宋体" w:hAnsi="Arial"/>
      <w:b/>
      <w:sz w:val="22"/>
    </w:rPr>
  </w:style>
  <w:style w:type="character" w:customStyle="1" w:styleId="B6Char">
    <w:name w:val="B6 Char"/>
    <w:link w:val="B6"/>
    <w:qFormat/>
    <w:rsid w:val="009977C1"/>
    <w:rPr>
      <w:rFonts w:ascii="Times New Roman" w:hAnsi="Times New Roman"/>
      <w:lang w:val="en-GB" w:eastAsia="zh-CN"/>
    </w:rPr>
  </w:style>
  <w:style w:type="table" w:customStyle="1" w:styleId="TableStyle1">
    <w:name w:val="Table Style1"/>
    <w:basedOn w:val="a4"/>
    <w:qFormat/>
    <w:rsid w:val="009977C1"/>
    <w:rPr>
      <w:rFonts w:ascii="Times New Roman" w:eastAsia="MS Mincho" w:hAnsi="Times New Roman"/>
      <w:lang w:val="en-US" w:eastAsia="en-US"/>
    </w:rPr>
    <w:tblPr/>
  </w:style>
  <w:style w:type="paragraph" w:customStyle="1" w:styleId="tal1">
    <w:name w:val="tal"/>
    <w:basedOn w:val="a2"/>
    <w:qFormat/>
    <w:rsid w:val="009977C1"/>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semiHidden/>
    <w:qFormat/>
    <w:rsid w:val="009977C1"/>
    <w:rPr>
      <w:rFonts w:ascii="Times New Roman" w:eastAsia="Batang" w:hAnsi="Times New Roman"/>
      <w:lang w:val="en-GB" w:eastAsia="en-US"/>
    </w:rPr>
  </w:style>
  <w:style w:type="paragraph" w:customStyle="1" w:styleId="affff3">
    <w:name w:val="変更箇所"/>
    <w:hidden/>
    <w:semiHidden/>
    <w:qFormat/>
    <w:rsid w:val="009977C1"/>
    <w:rPr>
      <w:rFonts w:ascii="Times New Roman" w:eastAsia="MS Mincho" w:hAnsi="Times New Roman"/>
      <w:lang w:val="en-GB" w:eastAsia="en-US"/>
    </w:rPr>
  </w:style>
  <w:style w:type="paragraph" w:customStyle="1" w:styleId="NB2">
    <w:name w:val="NB2"/>
    <w:basedOn w:val="ZG"/>
    <w:qFormat/>
    <w:rsid w:val="009977C1"/>
    <w:pPr>
      <w:framePr w:wrap="notBeside"/>
    </w:pPr>
    <w:rPr>
      <w:noProof w:val="0"/>
      <w:lang w:val="en-US" w:eastAsia="ko-KR"/>
    </w:rPr>
  </w:style>
  <w:style w:type="paragraph" w:customStyle="1" w:styleId="tableentry">
    <w:name w:val="table entry"/>
    <w:basedOn w:val="a2"/>
    <w:qFormat/>
    <w:rsid w:val="009977C1"/>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9977C1"/>
    <w:rPr>
      <w:rFonts w:ascii="Times New Roman" w:hAnsi="Times New Roman"/>
      <w:color w:val="FF0000"/>
      <w:lang w:val="en-GB" w:eastAsia="en-US"/>
    </w:rPr>
  </w:style>
  <w:style w:type="table" w:customStyle="1" w:styleId="TableGrid6">
    <w:name w:val="Table Grid6"/>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9977C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9977C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9977C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9977C1"/>
    <w:pPr>
      <w:jc w:val="both"/>
    </w:pPr>
    <w:rPr>
      <w:rFonts w:ascii="宋体" w:eastAsia="宋体" w:hAnsi="宋体" w:cs="宋体"/>
      <w:kern w:val="2"/>
      <w:sz w:val="21"/>
      <w:szCs w:val="21"/>
      <w:lang w:val="en-US" w:eastAsia="zh-CN"/>
    </w:rPr>
  </w:style>
  <w:style w:type="paragraph" w:customStyle="1" w:styleId="font5">
    <w:name w:val="font5"/>
    <w:basedOn w:val="a2"/>
    <w:qFormat/>
    <w:rsid w:val="009977C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9977C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9977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9977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9977C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9977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9977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9977C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9977C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9977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9977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9977C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9977C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9977C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e"/>
    <w:qFormat/>
    <w:rsid w:val="009977C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9977C1"/>
  </w:style>
  <w:style w:type="table" w:customStyle="1" w:styleId="TableGrid9">
    <w:name w:val="Table Grid9"/>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9977C1"/>
    <w:rPr>
      <w:b/>
      <w:bCs/>
      <w:i/>
      <w:iCs/>
      <w:color w:val="4F81BD"/>
    </w:rPr>
  </w:style>
  <w:style w:type="table" w:customStyle="1" w:styleId="TableGrid13">
    <w:name w:val="Table Grid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9977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977C1"/>
    <w:rPr>
      <w:b/>
      <w:lang w:val="en-GB" w:eastAsia="en-US" w:bidi="ar-SA"/>
    </w:rPr>
  </w:style>
  <w:style w:type="table" w:customStyle="1" w:styleId="TableGrid22">
    <w:name w:val="Table Grid22"/>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9977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9977C1"/>
    <w:rPr>
      <w:rFonts w:ascii="Courier New" w:eastAsia="MS Mincho" w:hAnsi="Courier New"/>
      <w:lang w:val="en-GB" w:eastAsia="x-none"/>
    </w:rPr>
  </w:style>
  <w:style w:type="numbering" w:customStyle="1" w:styleId="NoList13">
    <w:name w:val="No List13"/>
    <w:next w:val="a5"/>
    <w:uiPriority w:val="99"/>
    <w:semiHidden/>
    <w:unhideWhenUsed/>
    <w:rsid w:val="009977C1"/>
  </w:style>
  <w:style w:type="numbering" w:customStyle="1" w:styleId="NoList23">
    <w:name w:val="No List23"/>
    <w:next w:val="a5"/>
    <w:uiPriority w:val="99"/>
    <w:semiHidden/>
    <w:unhideWhenUsed/>
    <w:rsid w:val="009977C1"/>
  </w:style>
  <w:style w:type="table" w:customStyle="1" w:styleId="TableGrid42">
    <w:name w:val="Table Grid4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9977C1"/>
  </w:style>
  <w:style w:type="table" w:customStyle="1" w:styleId="TableGrid51">
    <w:name w:val="Table Grid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9977C1"/>
  </w:style>
  <w:style w:type="table" w:customStyle="1" w:styleId="TableGrid61">
    <w:name w:val="Table Grid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9977C1"/>
  </w:style>
  <w:style w:type="numbering" w:customStyle="1" w:styleId="NoList62">
    <w:name w:val="No List62"/>
    <w:next w:val="a5"/>
    <w:uiPriority w:val="99"/>
    <w:semiHidden/>
    <w:unhideWhenUsed/>
    <w:rsid w:val="009977C1"/>
  </w:style>
  <w:style w:type="numbering" w:customStyle="1" w:styleId="NoList72">
    <w:name w:val="No List72"/>
    <w:next w:val="a5"/>
    <w:uiPriority w:val="99"/>
    <w:semiHidden/>
    <w:unhideWhenUsed/>
    <w:rsid w:val="009977C1"/>
  </w:style>
  <w:style w:type="numbering" w:customStyle="1" w:styleId="NoList81">
    <w:name w:val="No List81"/>
    <w:next w:val="a5"/>
    <w:uiPriority w:val="99"/>
    <w:semiHidden/>
    <w:unhideWhenUsed/>
    <w:rsid w:val="009977C1"/>
  </w:style>
  <w:style w:type="table" w:customStyle="1" w:styleId="TableGrid71">
    <w:name w:val="Table Grid71"/>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9977C1"/>
  </w:style>
  <w:style w:type="table" w:customStyle="1" w:styleId="TableGrid81">
    <w:name w:val="Table Grid81"/>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977C1"/>
    <w:rPr>
      <w:rFonts w:ascii="Times New Roman" w:eastAsia="MS Mincho" w:hAnsi="Times New Roman"/>
      <w:lang w:val="en-US" w:eastAsia="en-US"/>
    </w:rPr>
    <w:tblPr/>
  </w:style>
  <w:style w:type="table" w:customStyle="1" w:styleId="Tabellengitternetz112">
    <w:name w:val="Tabellengitternetz1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9977C1"/>
  </w:style>
  <w:style w:type="numbering" w:customStyle="1" w:styleId="NoList212">
    <w:name w:val="No List212"/>
    <w:next w:val="a5"/>
    <w:uiPriority w:val="99"/>
    <w:semiHidden/>
    <w:unhideWhenUsed/>
    <w:rsid w:val="009977C1"/>
  </w:style>
  <w:style w:type="table" w:customStyle="1" w:styleId="TableGrid411">
    <w:name w:val="Table Grid41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9977C1"/>
  </w:style>
  <w:style w:type="numbering" w:customStyle="1" w:styleId="NoList412">
    <w:name w:val="No List412"/>
    <w:next w:val="a5"/>
    <w:uiPriority w:val="99"/>
    <w:semiHidden/>
    <w:unhideWhenUsed/>
    <w:rsid w:val="009977C1"/>
  </w:style>
  <w:style w:type="numbering" w:customStyle="1" w:styleId="NoList511">
    <w:name w:val="No List511"/>
    <w:next w:val="a5"/>
    <w:uiPriority w:val="99"/>
    <w:semiHidden/>
    <w:unhideWhenUsed/>
    <w:rsid w:val="009977C1"/>
  </w:style>
  <w:style w:type="numbering" w:customStyle="1" w:styleId="NoList611">
    <w:name w:val="No List611"/>
    <w:next w:val="a5"/>
    <w:uiPriority w:val="99"/>
    <w:semiHidden/>
    <w:unhideWhenUsed/>
    <w:rsid w:val="009977C1"/>
  </w:style>
  <w:style w:type="numbering" w:customStyle="1" w:styleId="NoList711">
    <w:name w:val="No List711"/>
    <w:next w:val="a5"/>
    <w:uiPriority w:val="99"/>
    <w:semiHidden/>
    <w:unhideWhenUsed/>
    <w:rsid w:val="009977C1"/>
  </w:style>
  <w:style w:type="numbering" w:customStyle="1" w:styleId="NoList811">
    <w:name w:val="No List811"/>
    <w:next w:val="a5"/>
    <w:uiPriority w:val="99"/>
    <w:semiHidden/>
    <w:unhideWhenUsed/>
    <w:rsid w:val="009977C1"/>
  </w:style>
  <w:style w:type="numbering" w:customStyle="1" w:styleId="NoList91">
    <w:name w:val="No List91"/>
    <w:next w:val="a5"/>
    <w:uiPriority w:val="99"/>
    <w:semiHidden/>
    <w:unhideWhenUsed/>
    <w:rsid w:val="009977C1"/>
  </w:style>
  <w:style w:type="table" w:customStyle="1" w:styleId="TableGrid76">
    <w:name w:val="Table Grid76"/>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9977C1"/>
  </w:style>
  <w:style w:type="paragraph" w:customStyle="1" w:styleId="Figuretitle0">
    <w:name w:val="Figure_title"/>
    <w:basedOn w:val="a2"/>
    <w:next w:val="a2"/>
    <w:qFormat/>
    <w:rsid w:val="009977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9977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9977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9977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9977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9977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9977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9977C1"/>
    <w:pPr>
      <w:suppressAutoHyphens/>
      <w:autoSpaceDN w:val="0"/>
      <w:spacing w:after="0"/>
      <w:jc w:val="both"/>
    </w:pPr>
    <w:rPr>
      <w:rFonts w:eastAsia="Batang"/>
    </w:rPr>
  </w:style>
  <w:style w:type="numbering" w:customStyle="1" w:styleId="LFO19">
    <w:name w:val="LFO19"/>
    <w:basedOn w:val="a5"/>
    <w:rsid w:val="009977C1"/>
    <w:pPr>
      <w:numPr>
        <w:numId w:val="16"/>
      </w:numPr>
    </w:pPr>
  </w:style>
  <w:style w:type="paragraph" w:customStyle="1" w:styleId="enumlev3">
    <w:name w:val="enumlev3"/>
    <w:basedOn w:val="enumlev2"/>
    <w:qFormat/>
    <w:rsid w:val="009977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9977C1"/>
  </w:style>
  <w:style w:type="paragraph" w:customStyle="1" w:styleId="Heading">
    <w:name w:val="Heading"/>
    <w:next w:val="a2"/>
    <w:link w:val="HeadingChar"/>
    <w:qFormat/>
    <w:rsid w:val="009977C1"/>
    <w:pPr>
      <w:spacing w:before="360"/>
      <w:ind w:left="2552"/>
    </w:pPr>
    <w:rPr>
      <w:rFonts w:ascii="Arial" w:eastAsia="宋体" w:hAnsi="Arial"/>
      <w:b/>
      <w:sz w:val="22"/>
    </w:rPr>
  </w:style>
  <w:style w:type="paragraph" w:customStyle="1" w:styleId="tah0">
    <w:name w:val="tah"/>
    <w:basedOn w:val="a2"/>
    <w:qFormat/>
    <w:rsid w:val="009977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9977C1"/>
  </w:style>
  <w:style w:type="paragraph" w:customStyle="1" w:styleId="TdocHeader2">
    <w:name w:val="Tdoc_Header_2"/>
    <w:basedOn w:val="a2"/>
    <w:qFormat/>
    <w:rsid w:val="009977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9977C1"/>
  </w:style>
  <w:style w:type="numbering" w:customStyle="1" w:styleId="LFO191">
    <w:name w:val="LFO191"/>
    <w:basedOn w:val="a5"/>
    <w:rsid w:val="009977C1"/>
  </w:style>
  <w:style w:type="table" w:customStyle="1" w:styleId="TableGrid122">
    <w:name w:val="Table Grid122"/>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9977C1"/>
  </w:style>
  <w:style w:type="numbering" w:customStyle="1" w:styleId="NoList1112">
    <w:name w:val="No List1112"/>
    <w:next w:val="a5"/>
    <w:uiPriority w:val="99"/>
    <w:semiHidden/>
    <w:unhideWhenUsed/>
    <w:rsid w:val="009977C1"/>
  </w:style>
  <w:style w:type="table" w:customStyle="1" w:styleId="TableGrid221">
    <w:name w:val="Table Grid22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9977C1"/>
    <w:pPr>
      <w:keepNext/>
      <w:keepLines/>
      <w:spacing w:after="0"/>
      <w:ind w:left="851" w:hanging="851"/>
    </w:pPr>
    <w:rPr>
      <w:rFonts w:ascii="Arial" w:hAnsi="Arial"/>
      <w:sz w:val="18"/>
    </w:rPr>
  </w:style>
  <w:style w:type="numbering" w:customStyle="1" w:styleId="122">
    <w:name w:val="无列表12"/>
    <w:next w:val="a5"/>
    <w:semiHidden/>
    <w:rsid w:val="009977C1"/>
  </w:style>
  <w:style w:type="numbering" w:customStyle="1" w:styleId="123">
    <w:name w:val="リストなし12"/>
    <w:next w:val="a5"/>
    <w:uiPriority w:val="99"/>
    <w:semiHidden/>
    <w:unhideWhenUsed/>
    <w:rsid w:val="009977C1"/>
  </w:style>
  <w:style w:type="numbering" w:customStyle="1" w:styleId="1120">
    <w:name w:val="无列表112"/>
    <w:next w:val="a5"/>
    <w:semiHidden/>
    <w:rsid w:val="009977C1"/>
  </w:style>
  <w:style w:type="numbering" w:customStyle="1" w:styleId="1111">
    <w:name w:val="リストなし111"/>
    <w:next w:val="a5"/>
    <w:uiPriority w:val="99"/>
    <w:semiHidden/>
    <w:unhideWhenUsed/>
    <w:rsid w:val="009977C1"/>
  </w:style>
  <w:style w:type="numbering" w:customStyle="1" w:styleId="NoList222">
    <w:name w:val="No List222"/>
    <w:next w:val="a5"/>
    <w:uiPriority w:val="99"/>
    <w:semiHidden/>
    <w:unhideWhenUsed/>
    <w:rsid w:val="009977C1"/>
  </w:style>
  <w:style w:type="numbering" w:customStyle="1" w:styleId="NoList322">
    <w:name w:val="No List322"/>
    <w:next w:val="a5"/>
    <w:uiPriority w:val="99"/>
    <w:semiHidden/>
    <w:unhideWhenUsed/>
    <w:rsid w:val="009977C1"/>
  </w:style>
  <w:style w:type="numbering" w:customStyle="1" w:styleId="NoList421">
    <w:name w:val="No List421"/>
    <w:next w:val="a5"/>
    <w:uiPriority w:val="99"/>
    <w:semiHidden/>
    <w:unhideWhenUsed/>
    <w:rsid w:val="009977C1"/>
  </w:style>
  <w:style w:type="numbering" w:customStyle="1" w:styleId="NoList2111">
    <w:name w:val="No List2111"/>
    <w:next w:val="a5"/>
    <w:uiPriority w:val="99"/>
    <w:semiHidden/>
    <w:unhideWhenUsed/>
    <w:rsid w:val="009977C1"/>
  </w:style>
  <w:style w:type="numbering" w:customStyle="1" w:styleId="NoList3111">
    <w:name w:val="No List3111"/>
    <w:next w:val="a5"/>
    <w:uiPriority w:val="99"/>
    <w:semiHidden/>
    <w:unhideWhenUsed/>
    <w:rsid w:val="009977C1"/>
  </w:style>
  <w:style w:type="numbering" w:customStyle="1" w:styleId="NoList4111">
    <w:name w:val="No List4111"/>
    <w:next w:val="a5"/>
    <w:uiPriority w:val="99"/>
    <w:semiHidden/>
    <w:unhideWhenUsed/>
    <w:rsid w:val="009977C1"/>
  </w:style>
  <w:style w:type="numbering" w:customStyle="1" w:styleId="11110">
    <w:name w:val="无列表1111"/>
    <w:next w:val="a5"/>
    <w:semiHidden/>
    <w:rsid w:val="009977C1"/>
  </w:style>
  <w:style w:type="numbering" w:customStyle="1" w:styleId="NoList11111">
    <w:name w:val="No List11111"/>
    <w:next w:val="a5"/>
    <w:uiPriority w:val="99"/>
    <w:semiHidden/>
    <w:unhideWhenUsed/>
    <w:rsid w:val="009977C1"/>
  </w:style>
  <w:style w:type="numbering" w:customStyle="1" w:styleId="NoList1211">
    <w:name w:val="No List1211"/>
    <w:next w:val="a5"/>
    <w:uiPriority w:val="99"/>
    <w:semiHidden/>
    <w:unhideWhenUsed/>
    <w:rsid w:val="009977C1"/>
  </w:style>
  <w:style w:type="numbering" w:customStyle="1" w:styleId="NoList2211">
    <w:name w:val="No List2211"/>
    <w:next w:val="a5"/>
    <w:uiPriority w:val="99"/>
    <w:semiHidden/>
    <w:unhideWhenUsed/>
    <w:rsid w:val="009977C1"/>
  </w:style>
  <w:style w:type="numbering" w:customStyle="1" w:styleId="NoList3211">
    <w:name w:val="No List3211"/>
    <w:next w:val="a5"/>
    <w:uiPriority w:val="99"/>
    <w:semiHidden/>
    <w:unhideWhenUsed/>
    <w:rsid w:val="009977C1"/>
  </w:style>
  <w:style w:type="character" w:customStyle="1" w:styleId="UnresolvedMention3">
    <w:name w:val="Unresolved Mention3"/>
    <w:basedOn w:val="a3"/>
    <w:uiPriority w:val="99"/>
    <w:unhideWhenUsed/>
    <w:qFormat/>
    <w:rsid w:val="009977C1"/>
    <w:rPr>
      <w:color w:val="605E5C"/>
      <w:shd w:val="clear" w:color="auto" w:fill="E1DFDD"/>
    </w:rPr>
  </w:style>
  <w:style w:type="numbering" w:customStyle="1" w:styleId="NoList14">
    <w:name w:val="No List14"/>
    <w:next w:val="a5"/>
    <w:uiPriority w:val="99"/>
    <w:semiHidden/>
    <w:unhideWhenUsed/>
    <w:rsid w:val="009977C1"/>
  </w:style>
  <w:style w:type="table" w:customStyle="1" w:styleId="TableGrid10">
    <w:name w:val="Table Grid10"/>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9977C1"/>
  </w:style>
  <w:style w:type="numbering" w:customStyle="1" w:styleId="NoList24">
    <w:name w:val="No List24"/>
    <w:next w:val="a5"/>
    <w:uiPriority w:val="99"/>
    <w:semiHidden/>
    <w:unhideWhenUsed/>
    <w:rsid w:val="009977C1"/>
  </w:style>
  <w:style w:type="table" w:customStyle="1" w:styleId="TableGrid43">
    <w:name w:val="Table Grid4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9977C1"/>
  </w:style>
  <w:style w:type="table" w:customStyle="1" w:styleId="TableGrid52">
    <w:name w:val="Table Grid5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9977C1"/>
  </w:style>
  <w:style w:type="table" w:customStyle="1" w:styleId="TableGrid62">
    <w:name w:val="Table Grid6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9977C1"/>
  </w:style>
  <w:style w:type="numbering" w:customStyle="1" w:styleId="NoList63">
    <w:name w:val="No List63"/>
    <w:next w:val="a5"/>
    <w:uiPriority w:val="99"/>
    <w:semiHidden/>
    <w:unhideWhenUsed/>
    <w:rsid w:val="009977C1"/>
  </w:style>
  <w:style w:type="numbering" w:customStyle="1" w:styleId="NoList73">
    <w:name w:val="No List73"/>
    <w:next w:val="a5"/>
    <w:uiPriority w:val="99"/>
    <w:semiHidden/>
    <w:unhideWhenUsed/>
    <w:rsid w:val="009977C1"/>
  </w:style>
  <w:style w:type="numbering" w:customStyle="1" w:styleId="NoList82">
    <w:name w:val="No List82"/>
    <w:next w:val="a5"/>
    <w:uiPriority w:val="99"/>
    <w:semiHidden/>
    <w:unhideWhenUsed/>
    <w:rsid w:val="009977C1"/>
  </w:style>
  <w:style w:type="numbering" w:customStyle="1" w:styleId="NoList92">
    <w:name w:val="No List92"/>
    <w:next w:val="a5"/>
    <w:uiPriority w:val="99"/>
    <w:semiHidden/>
    <w:unhideWhenUsed/>
    <w:rsid w:val="009977C1"/>
  </w:style>
  <w:style w:type="table" w:customStyle="1" w:styleId="TableGrid82">
    <w:name w:val="Table Grid82"/>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9977C1"/>
  </w:style>
  <w:style w:type="numbering" w:customStyle="1" w:styleId="NoList213">
    <w:name w:val="No List213"/>
    <w:next w:val="a5"/>
    <w:uiPriority w:val="99"/>
    <w:semiHidden/>
    <w:unhideWhenUsed/>
    <w:rsid w:val="009977C1"/>
  </w:style>
  <w:style w:type="table" w:customStyle="1" w:styleId="TableGrid412">
    <w:name w:val="Table Grid4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9977C1"/>
  </w:style>
  <w:style w:type="numbering" w:customStyle="1" w:styleId="NoList413">
    <w:name w:val="No List413"/>
    <w:next w:val="a5"/>
    <w:uiPriority w:val="99"/>
    <w:semiHidden/>
    <w:unhideWhenUsed/>
    <w:rsid w:val="009977C1"/>
  </w:style>
  <w:style w:type="numbering" w:customStyle="1" w:styleId="NoList512">
    <w:name w:val="No List512"/>
    <w:next w:val="a5"/>
    <w:uiPriority w:val="99"/>
    <w:semiHidden/>
    <w:unhideWhenUsed/>
    <w:rsid w:val="009977C1"/>
  </w:style>
  <w:style w:type="numbering" w:customStyle="1" w:styleId="NoList612">
    <w:name w:val="No List612"/>
    <w:next w:val="a5"/>
    <w:uiPriority w:val="99"/>
    <w:semiHidden/>
    <w:unhideWhenUsed/>
    <w:rsid w:val="009977C1"/>
  </w:style>
  <w:style w:type="numbering" w:customStyle="1" w:styleId="NoList712">
    <w:name w:val="No List712"/>
    <w:next w:val="a5"/>
    <w:uiPriority w:val="99"/>
    <w:semiHidden/>
    <w:unhideWhenUsed/>
    <w:rsid w:val="009977C1"/>
  </w:style>
  <w:style w:type="numbering" w:customStyle="1" w:styleId="NoList812">
    <w:name w:val="No List812"/>
    <w:next w:val="a5"/>
    <w:uiPriority w:val="99"/>
    <w:semiHidden/>
    <w:unhideWhenUsed/>
    <w:rsid w:val="009977C1"/>
  </w:style>
  <w:style w:type="numbering" w:customStyle="1" w:styleId="NoList911">
    <w:name w:val="No List911"/>
    <w:next w:val="a5"/>
    <w:uiPriority w:val="99"/>
    <w:semiHidden/>
    <w:unhideWhenUsed/>
    <w:rsid w:val="009977C1"/>
  </w:style>
  <w:style w:type="numbering" w:customStyle="1" w:styleId="LFO192">
    <w:name w:val="LFO192"/>
    <w:basedOn w:val="a5"/>
    <w:rsid w:val="009977C1"/>
  </w:style>
  <w:style w:type="numbering" w:customStyle="1" w:styleId="NoList101">
    <w:name w:val="No List101"/>
    <w:next w:val="a5"/>
    <w:uiPriority w:val="99"/>
    <w:semiHidden/>
    <w:unhideWhenUsed/>
    <w:rsid w:val="009977C1"/>
  </w:style>
  <w:style w:type="numbering" w:customStyle="1" w:styleId="LFO1911">
    <w:name w:val="LFO1911"/>
    <w:basedOn w:val="a5"/>
    <w:rsid w:val="009977C1"/>
  </w:style>
  <w:style w:type="table" w:customStyle="1" w:styleId="TableGrid123">
    <w:name w:val="Table Grid123"/>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9977C1"/>
  </w:style>
  <w:style w:type="numbering" w:customStyle="1" w:styleId="NoList1113">
    <w:name w:val="No List1113"/>
    <w:next w:val="a5"/>
    <w:uiPriority w:val="99"/>
    <w:semiHidden/>
    <w:unhideWhenUsed/>
    <w:rsid w:val="009977C1"/>
  </w:style>
  <w:style w:type="table" w:customStyle="1" w:styleId="TableGrid222">
    <w:name w:val="Table Grid222"/>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9977C1"/>
  </w:style>
  <w:style w:type="numbering" w:customStyle="1" w:styleId="131">
    <w:name w:val="リストなし13"/>
    <w:next w:val="a5"/>
    <w:uiPriority w:val="99"/>
    <w:semiHidden/>
    <w:unhideWhenUsed/>
    <w:rsid w:val="009977C1"/>
  </w:style>
  <w:style w:type="numbering" w:customStyle="1" w:styleId="1130">
    <w:name w:val="无列表113"/>
    <w:next w:val="a5"/>
    <w:semiHidden/>
    <w:rsid w:val="009977C1"/>
  </w:style>
  <w:style w:type="numbering" w:customStyle="1" w:styleId="1121">
    <w:name w:val="リストなし112"/>
    <w:next w:val="a5"/>
    <w:uiPriority w:val="99"/>
    <w:semiHidden/>
    <w:unhideWhenUsed/>
    <w:rsid w:val="009977C1"/>
  </w:style>
  <w:style w:type="numbering" w:customStyle="1" w:styleId="NoList223">
    <w:name w:val="No List223"/>
    <w:next w:val="a5"/>
    <w:uiPriority w:val="99"/>
    <w:semiHidden/>
    <w:unhideWhenUsed/>
    <w:rsid w:val="009977C1"/>
  </w:style>
  <w:style w:type="numbering" w:customStyle="1" w:styleId="NoList323">
    <w:name w:val="No List323"/>
    <w:next w:val="a5"/>
    <w:uiPriority w:val="99"/>
    <w:semiHidden/>
    <w:unhideWhenUsed/>
    <w:rsid w:val="009977C1"/>
  </w:style>
  <w:style w:type="numbering" w:customStyle="1" w:styleId="NoList422">
    <w:name w:val="No List422"/>
    <w:next w:val="a5"/>
    <w:uiPriority w:val="99"/>
    <w:semiHidden/>
    <w:unhideWhenUsed/>
    <w:rsid w:val="009977C1"/>
  </w:style>
  <w:style w:type="numbering" w:customStyle="1" w:styleId="NoList2112">
    <w:name w:val="No List2112"/>
    <w:next w:val="a5"/>
    <w:uiPriority w:val="99"/>
    <w:semiHidden/>
    <w:unhideWhenUsed/>
    <w:rsid w:val="009977C1"/>
  </w:style>
  <w:style w:type="numbering" w:customStyle="1" w:styleId="NoList3112">
    <w:name w:val="No List3112"/>
    <w:next w:val="a5"/>
    <w:uiPriority w:val="99"/>
    <w:semiHidden/>
    <w:unhideWhenUsed/>
    <w:rsid w:val="009977C1"/>
  </w:style>
  <w:style w:type="numbering" w:customStyle="1" w:styleId="NoList4112">
    <w:name w:val="No List4112"/>
    <w:next w:val="a5"/>
    <w:uiPriority w:val="99"/>
    <w:semiHidden/>
    <w:unhideWhenUsed/>
    <w:rsid w:val="009977C1"/>
  </w:style>
  <w:style w:type="numbering" w:customStyle="1" w:styleId="1112">
    <w:name w:val="无列表1112"/>
    <w:next w:val="a5"/>
    <w:semiHidden/>
    <w:rsid w:val="009977C1"/>
  </w:style>
  <w:style w:type="numbering" w:customStyle="1" w:styleId="NoList11112">
    <w:name w:val="No List11112"/>
    <w:next w:val="a5"/>
    <w:uiPriority w:val="99"/>
    <w:semiHidden/>
    <w:unhideWhenUsed/>
    <w:rsid w:val="009977C1"/>
  </w:style>
  <w:style w:type="numbering" w:customStyle="1" w:styleId="NoList1212">
    <w:name w:val="No List1212"/>
    <w:next w:val="a5"/>
    <w:uiPriority w:val="99"/>
    <w:semiHidden/>
    <w:unhideWhenUsed/>
    <w:rsid w:val="009977C1"/>
  </w:style>
  <w:style w:type="numbering" w:customStyle="1" w:styleId="NoList2212">
    <w:name w:val="No List2212"/>
    <w:next w:val="a5"/>
    <w:uiPriority w:val="99"/>
    <w:semiHidden/>
    <w:unhideWhenUsed/>
    <w:rsid w:val="009977C1"/>
  </w:style>
  <w:style w:type="numbering" w:customStyle="1" w:styleId="NoList3212">
    <w:name w:val="No List3212"/>
    <w:next w:val="a5"/>
    <w:uiPriority w:val="99"/>
    <w:semiHidden/>
    <w:unhideWhenUsed/>
    <w:rsid w:val="009977C1"/>
  </w:style>
  <w:style w:type="numbering" w:customStyle="1" w:styleId="NoList16">
    <w:name w:val="No List16"/>
    <w:next w:val="a5"/>
    <w:uiPriority w:val="99"/>
    <w:semiHidden/>
    <w:unhideWhenUsed/>
    <w:rsid w:val="009977C1"/>
  </w:style>
  <w:style w:type="table" w:customStyle="1" w:styleId="TableGrid15">
    <w:name w:val="Table Grid15"/>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9977C1"/>
  </w:style>
  <w:style w:type="numbering" w:customStyle="1" w:styleId="NoList25">
    <w:name w:val="No List25"/>
    <w:next w:val="a5"/>
    <w:uiPriority w:val="99"/>
    <w:semiHidden/>
    <w:unhideWhenUsed/>
    <w:rsid w:val="009977C1"/>
  </w:style>
  <w:style w:type="table" w:customStyle="1" w:styleId="TableGrid44">
    <w:name w:val="Table Grid44"/>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9977C1"/>
  </w:style>
  <w:style w:type="table" w:customStyle="1" w:styleId="TableGrid53">
    <w:name w:val="Table Grid5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9977C1"/>
  </w:style>
  <w:style w:type="table" w:customStyle="1" w:styleId="TableGrid63">
    <w:name w:val="Table Grid6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9977C1"/>
  </w:style>
  <w:style w:type="numbering" w:customStyle="1" w:styleId="NoList64">
    <w:name w:val="No List64"/>
    <w:next w:val="a5"/>
    <w:uiPriority w:val="99"/>
    <w:semiHidden/>
    <w:unhideWhenUsed/>
    <w:rsid w:val="009977C1"/>
  </w:style>
  <w:style w:type="numbering" w:customStyle="1" w:styleId="NoList74">
    <w:name w:val="No List74"/>
    <w:next w:val="a5"/>
    <w:uiPriority w:val="99"/>
    <w:semiHidden/>
    <w:unhideWhenUsed/>
    <w:rsid w:val="009977C1"/>
  </w:style>
  <w:style w:type="numbering" w:customStyle="1" w:styleId="NoList83">
    <w:name w:val="No List83"/>
    <w:next w:val="a5"/>
    <w:uiPriority w:val="99"/>
    <w:semiHidden/>
    <w:unhideWhenUsed/>
    <w:rsid w:val="009977C1"/>
  </w:style>
  <w:style w:type="numbering" w:customStyle="1" w:styleId="NoList93">
    <w:name w:val="No List93"/>
    <w:next w:val="a5"/>
    <w:uiPriority w:val="99"/>
    <w:semiHidden/>
    <w:unhideWhenUsed/>
    <w:rsid w:val="009977C1"/>
  </w:style>
  <w:style w:type="table" w:customStyle="1" w:styleId="TableGrid83">
    <w:name w:val="Table Grid83"/>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9977C1"/>
  </w:style>
  <w:style w:type="numbering" w:customStyle="1" w:styleId="NoList214">
    <w:name w:val="No List214"/>
    <w:next w:val="a5"/>
    <w:uiPriority w:val="99"/>
    <w:semiHidden/>
    <w:unhideWhenUsed/>
    <w:rsid w:val="009977C1"/>
  </w:style>
  <w:style w:type="table" w:customStyle="1" w:styleId="TableGrid413">
    <w:name w:val="Table Grid4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9977C1"/>
  </w:style>
  <w:style w:type="numbering" w:customStyle="1" w:styleId="NoList414">
    <w:name w:val="No List414"/>
    <w:next w:val="a5"/>
    <w:uiPriority w:val="99"/>
    <w:semiHidden/>
    <w:unhideWhenUsed/>
    <w:rsid w:val="009977C1"/>
  </w:style>
  <w:style w:type="numbering" w:customStyle="1" w:styleId="NoList513">
    <w:name w:val="No List513"/>
    <w:next w:val="a5"/>
    <w:uiPriority w:val="99"/>
    <w:semiHidden/>
    <w:unhideWhenUsed/>
    <w:rsid w:val="009977C1"/>
  </w:style>
  <w:style w:type="numbering" w:customStyle="1" w:styleId="NoList613">
    <w:name w:val="No List613"/>
    <w:next w:val="a5"/>
    <w:uiPriority w:val="99"/>
    <w:semiHidden/>
    <w:unhideWhenUsed/>
    <w:rsid w:val="009977C1"/>
  </w:style>
  <w:style w:type="numbering" w:customStyle="1" w:styleId="NoList713">
    <w:name w:val="No List713"/>
    <w:next w:val="a5"/>
    <w:uiPriority w:val="99"/>
    <w:semiHidden/>
    <w:unhideWhenUsed/>
    <w:rsid w:val="009977C1"/>
  </w:style>
  <w:style w:type="numbering" w:customStyle="1" w:styleId="NoList813">
    <w:name w:val="No List813"/>
    <w:next w:val="a5"/>
    <w:uiPriority w:val="99"/>
    <w:semiHidden/>
    <w:unhideWhenUsed/>
    <w:rsid w:val="009977C1"/>
  </w:style>
  <w:style w:type="numbering" w:customStyle="1" w:styleId="NoList912">
    <w:name w:val="No List912"/>
    <w:next w:val="a5"/>
    <w:uiPriority w:val="99"/>
    <w:semiHidden/>
    <w:unhideWhenUsed/>
    <w:rsid w:val="009977C1"/>
  </w:style>
  <w:style w:type="numbering" w:customStyle="1" w:styleId="LFO193">
    <w:name w:val="LFO193"/>
    <w:basedOn w:val="a5"/>
    <w:rsid w:val="009977C1"/>
  </w:style>
  <w:style w:type="numbering" w:customStyle="1" w:styleId="NoList102">
    <w:name w:val="No List102"/>
    <w:next w:val="a5"/>
    <w:uiPriority w:val="99"/>
    <w:semiHidden/>
    <w:unhideWhenUsed/>
    <w:rsid w:val="009977C1"/>
  </w:style>
  <w:style w:type="numbering" w:customStyle="1" w:styleId="LFO1912">
    <w:name w:val="LFO1912"/>
    <w:basedOn w:val="a5"/>
    <w:rsid w:val="009977C1"/>
  </w:style>
  <w:style w:type="table" w:customStyle="1" w:styleId="TableGrid124">
    <w:name w:val="Table Grid124"/>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9977C1"/>
  </w:style>
  <w:style w:type="numbering" w:customStyle="1" w:styleId="NoList1114">
    <w:name w:val="No List1114"/>
    <w:next w:val="a5"/>
    <w:uiPriority w:val="99"/>
    <w:semiHidden/>
    <w:unhideWhenUsed/>
    <w:rsid w:val="009977C1"/>
  </w:style>
  <w:style w:type="table" w:customStyle="1" w:styleId="TableGrid223">
    <w:name w:val="Table Grid223"/>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9977C1"/>
  </w:style>
  <w:style w:type="numbering" w:customStyle="1" w:styleId="141">
    <w:name w:val="リストなし14"/>
    <w:next w:val="a5"/>
    <w:uiPriority w:val="99"/>
    <w:semiHidden/>
    <w:unhideWhenUsed/>
    <w:rsid w:val="009977C1"/>
  </w:style>
  <w:style w:type="numbering" w:customStyle="1" w:styleId="1140">
    <w:name w:val="无列表114"/>
    <w:next w:val="a5"/>
    <w:semiHidden/>
    <w:rsid w:val="009977C1"/>
  </w:style>
  <w:style w:type="numbering" w:customStyle="1" w:styleId="1131">
    <w:name w:val="リストなし113"/>
    <w:next w:val="a5"/>
    <w:uiPriority w:val="99"/>
    <w:semiHidden/>
    <w:unhideWhenUsed/>
    <w:rsid w:val="009977C1"/>
  </w:style>
  <w:style w:type="numbering" w:customStyle="1" w:styleId="NoList224">
    <w:name w:val="No List224"/>
    <w:next w:val="a5"/>
    <w:uiPriority w:val="99"/>
    <w:semiHidden/>
    <w:unhideWhenUsed/>
    <w:rsid w:val="009977C1"/>
  </w:style>
  <w:style w:type="numbering" w:customStyle="1" w:styleId="NoList324">
    <w:name w:val="No List324"/>
    <w:next w:val="a5"/>
    <w:uiPriority w:val="99"/>
    <w:semiHidden/>
    <w:unhideWhenUsed/>
    <w:rsid w:val="009977C1"/>
  </w:style>
  <w:style w:type="numbering" w:customStyle="1" w:styleId="NoList423">
    <w:name w:val="No List423"/>
    <w:next w:val="a5"/>
    <w:uiPriority w:val="99"/>
    <w:semiHidden/>
    <w:unhideWhenUsed/>
    <w:rsid w:val="009977C1"/>
  </w:style>
  <w:style w:type="numbering" w:customStyle="1" w:styleId="NoList2113">
    <w:name w:val="No List2113"/>
    <w:next w:val="a5"/>
    <w:uiPriority w:val="99"/>
    <w:semiHidden/>
    <w:unhideWhenUsed/>
    <w:rsid w:val="009977C1"/>
  </w:style>
  <w:style w:type="numbering" w:customStyle="1" w:styleId="NoList3113">
    <w:name w:val="No List3113"/>
    <w:next w:val="a5"/>
    <w:uiPriority w:val="99"/>
    <w:semiHidden/>
    <w:unhideWhenUsed/>
    <w:rsid w:val="009977C1"/>
  </w:style>
  <w:style w:type="numbering" w:customStyle="1" w:styleId="NoList4113">
    <w:name w:val="No List4113"/>
    <w:next w:val="a5"/>
    <w:uiPriority w:val="99"/>
    <w:semiHidden/>
    <w:unhideWhenUsed/>
    <w:rsid w:val="009977C1"/>
  </w:style>
  <w:style w:type="numbering" w:customStyle="1" w:styleId="1113">
    <w:name w:val="无列表1113"/>
    <w:next w:val="a5"/>
    <w:semiHidden/>
    <w:rsid w:val="009977C1"/>
  </w:style>
  <w:style w:type="numbering" w:customStyle="1" w:styleId="NoList11113">
    <w:name w:val="No List11113"/>
    <w:next w:val="a5"/>
    <w:uiPriority w:val="99"/>
    <w:semiHidden/>
    <w:unhideWhenUsed/>
    <w:rsid w:val="009977C1"/>
  </w:style>
  <w:style w:type="numbering" w:customStyle="1" w:styleId="NoList1213">
    <w:name w:val="No List1213"/>
    <w:next w:val="a5"/>
    <w:uiPriority w:val="99"/>
    <w:semiHidden/>
    <w:unhideWhenUsed/>
    <w:rsid w:val="009977C1"/>
  </w:style>
  <w:style w:type="numbering" w:customStyle="1" w:styleId="NoList2213">
    <w:name w:val="No List2213"/>
    <w:next w:val="a5"/>
    <w:uiPriority w:val="99"/>
    <w:semiHidden/>
    <w:unhideWhenUsed/>
    <w:rsid w:val="009977C1"/>
  </w:style>
  <w:style w:type="numbering" w:customStyle="1" w:styleId="NoList3213">
    <w:name w:val="No List3213"/>
    <w:next w:val="a5"/>
    <w:uiPriority w:val="99"/>
    <w:semiHidden/>
    <w:unhideWhenUsed/>
    <w:rsid w:val="009977C1"/>
  </w:style>
  <w:style w:type="table" w:customStyle="1" w:styleId="1f0">
    <w:name w:val="网格型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977C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977C1"/>
    <w:rPr>
      <w:smallCaps/>
      <w:color w:val="5A5A5A"/>
    </w:rPr>
  </w:style>
  <w:style w:type="paragraph" w:customStyle="1" w:styleId="Style90">
    <w:name w:val="_Style 90"/>
    <w:uiPriority w:val="99"/>
    <w:semiHidden/>
    <w:qFormat/>
    <w:rsid w:val="009977C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977C1"/>
    <w:rPr>
      <w:smallCaps/>
      <w:color w:val="5A5A5A"/>
    </w:rPr>
  </w:style>
  <w:style w:type="character" w:styleId="HTML3">
    <w:name w:val="HTML Code"/>
    <w:unhideWhenUsed/>
    <w:qFormat/>
    <w:rsid w:val="009977C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9977C1"/>
    <w:pPr>
      <w:keepNext/>
      <w:spacing w:after="0"/>
      <w:jc w:val="center"/>
    </w:pPr>
    <w:rPr>
      <w:rFonts w:ascii="Arial" w:eastAsia="Calibri" w:hAnsi="Arial" w:cs="Arial"/>
      <w:lang w:val="fi-FI" w:eastAsia="fi-FI"/>
    </w:rPr>
  </w:style>
  <w:style w:type="paragraph" w:customStyle="1" w:styleId="tah00">
    <w:name w:val="tah0"/>
    <w:basedOn w:val="a2"/>
    <w:qFormat/>
    <w:rsid w:val="009977C1"/>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9977C1"/>
    <w:pPr>
      <w:overflowPunct w:val="0"/>
      <w:autoSpaceDE w:val="0"/>
      <w:autoSpaceDN w:val="0"/>
      <w:adjustRightInd w:val="0"/>
      <w:textAlignment w:val="baseline"/>
    </w:pPr>
    <w:rPr>
      <w:lang w:eastAsia="en-GB"/>
    </w:rPr>
  </w:style>
  <w:style w:type="character" w:customStyle="1" w:styleId="font11">
    <w:name w:val="font11"/>
    <w:basedOn w:val="a3"/>
    <w:qFormat/>
    <w:rsid w:val="009977C1"/>
    <w:rPr>
      <w:rFonts w:ascii="Arial" w:hAnsi="Arial" w:cs="Arial" w:hint="default"/>
      <w:color w:val="000000"/>
      <w:sz w:val="18"/>
      <w:szCs w:val="18"/>
      <w:u w:val="none"/>
      <w:vertAlign w:val="superscript"/>
    </w:rPr>
  </w:style>
  <w:style w:type="character" w:customStyle="1" w:styleId="font31">
    <w:name w:val="font31"/>
    <w:basedOn w:val="a3"/>
    <w:qFormat/>
    <w:rsid w:val="009977C1"/>
    <w:rPr>
      <w:rFonts w:ascii="Arial" w:hAnsi="Arial" w:cs="Arial" w:hint="default"/>
      <w:color w:val="000000"/>
      <w:sz w:val="18"/>
      <w:szCs w:val="18"/>
      <w:u w:val="none"/>
    </w:rPr>
  </w:style>
  <w:style w:type="character" w:customStyle="1" w:styleId="font21">
    <w:name w:val="font21"/>
    <w:basedOn w:val="a3"/>
    <w:qFormat/>
    <w:rsid w:val="009977C1"/>
    <w:rPr>
      <w:rFonts w:ascii="Arial" w:hAnsi="Arial" w:cs="Arial" w:hint="default"/>
      <w:color w:val="000000"/>
      <w:sz w:val="18"/>
      <w:szCs w:val="18"/>
      <w:u w:val="none"/>
    </w:rPr>
  </w:style>
  <w:style w:type="paragraph" w:styleId="affff5">
    <w:name w:val="macro"/>
    <w:link w:val="affff6"/>
    <w:uiPriority w:val="99"/>
    <w:unhideWhenUsed/>
    <w:qFormat/>
    <w:rsid w:val="009977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uiPriority w:val="99"/>
    <w:qFormat/>
    <w:rsid w:val="009977C1"/>
    <w:rPr>
      <w:rFonts w:ascii="Courier New" w:eastAsia="宋体" w:hAnsi="Courier New"/>
      <w:kern w:val="2"/>
      <w:sz w:val="24"/>
      <w:lang w:val="en-US" w:eastAsia="zh-CN"/>
    </w:rPr>
  </w:style>
  <w:style w:type="paragraph" w:styleId="82">
    <w:name w:val="index 8"/>
    <w:basedOn w:val="a2"/>
    <w:next w:val="a2"/>
    <w:uiPriority w:val="99"/>
    <w:unhideWhenUsed/>
    <w:qFormat/>
    <w:rsid w:val="009977C1"/>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977C1"/>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977C1"/>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977C1"/>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9977C1"/>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977C1"/>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977C1"/>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977C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977C1"/>
    <w:rPr>
      <w:rFonts w:ascii="Times New Roman" w:eastAsia="Batang" w:hAnsi="Times New Roman"/>
      <w:lang w:val="en-GB" w:eastAsia="en-US"/>
    </w:rPr>
  </w:style>
  <w:style w:type="character" w:customStyle="1" w:styleId="2f">
    <w:name w:val="明显强调2"/>
    <w:uiPriority w:val="21"/>
    <w:qFormat/>
    <w:rsid w:val="009977C1"/>
    <w:rPr>
      <w:b/>
      <w:bCs/>
      <w:i/>
      <w:iCs/>
      <w:color w:val="4F81BD"/>
    </w:rPr>
  </w:style>
  <w:style w:type="table" w:customStyle="1" w:styleId="2f0">
    <w:name w:val="网格型2"/>
    <w:basedOn w:val="a4"/>
    <w:qFormat/>
    <w:rsid w:val="009977C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977C1"/>
    <w:rPr>
      <w:lang w:val="en-GB" w:eastAsia="en-US"/>
    </w:rPr>
  </w:style>
  <w:style w:type="character" w:customStyle="1" w:styleId="Style115">
    <w:name w:val="_Style 115"/>
    <w:uiPriority w:val="31"/>
    <w:qFormat/>
    <w:rsid w:val="009977C1"/>
    <w:rPr>
      <w:smallCaps/>
      <w:color w:val="5A5A5A"/>
    </w:rPr>
  </w:style>
  <w:style w:type="table" w:customStyle="1" w:styleId="115">
    <w:name w:val="网格型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977C1"/>
    <w:rPr>
      <w:rFonts w:ascii="Times New Roman" w:eastAsia="MS Mincho" w:hAnsi="Times New Roman"/>
      <w:lang w:val="en-US" w:eastAsia="zh-CN"/>
    </w:rPr>
    <w:tblPr/>
  </w:style>
  <w:style w:type="table" w:customStyle="1" w:styleId="TableGrid54">
    <w:name w:val="Table Grid54"/>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977C1"/>
    <w:rPr>
      <w:rFonts w:ascii="Times New Roman" w:eastAsia="MS Mincho" w:hAnsi="Times New Roman"/>
      <w:lang w:val="en-US" w:eastAsia="zh-CN"/>
    </w:rPr>
    <w:tblPr/>
  </w:style>
  <w:style w:type="table" w:customStyle="1" w:styleId="TableGrid511">
    <w:name w:val="Table Grid5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977C1"/>
    <w:rPr>
      <w:rFonts w:ascii="Times New Roman" w:eastAsia="Batang" w:hAnsi="Times New Roman"/>
      <w:lang w:val="en-GB" w:eastAsia="en-US"/>
    </w:rPr>
  </w:style>
  <w:style w:type="paragraph" w:customStyle="1" w:styleId="Style91">
    <w:name w:val="_Style 91"/>
    <w:uiPriority w:val="99"/>
    <w:semiHidden/>
    <w:qFormat/>
    <w:rsid w:val="009977C1"/>
    <w:pPr>
      <w:spacing w:after="160" w:line="259" w:lineRule="auto"/>
    </w:pPr>
    <w:rPr>
      <w:lang w:val="en-GB" w:eastAsia="en-US"/>
    </w:rPr>
  </w:style>
  <w:style w:type="character" w:customStyle="1" w:styleId="Style104">
    <w:name w:val="_Style 104"/>
    <w:uiPriority w:val="31"/>
    <w:qFormat/>
    <w:rsid w:val="009977C1"/>
    <w:rPr>
      <w:smallCaps/>
      <w:color w:val="5A5A5A"/>
    </w:rPr>
  </w:style>
  <w:style w:type="table" w:customStyle="1" w:styleId="TableGrid91">
    <w:name w:val="Table Grid9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977C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977C1"/>
    <w:pPr>
      <w:spacing w:after="160" w:line="259" w:lineRule="auto"/>
    </w:pPr>
    <w:rPr>
      <w:rFonts w:ascii="Times New Roman" w:eastAsia="MS Mincho" w:hAnsi="Times New Roman"/>
      <w:lang w:val="en-GB" w:eastAsia="en-US"/>
    </w:rPr>
  </w:style>
  <w:style w:type="paragraph" w:customStyle="1" w:styleId="1f2">
    <w:name w:val="変更箇所1"/>
    <w:semiHidden/>
    <w:qFormat/>
    <w:rsid w:val="009977C1"/>
    <w:pPr>
      <w:autoSpaceDN w:val="0"/>
    </w:pPr>
    <w:rPr>
      <w:rFonts w:ascii="Times New Roman" w:eastAsia="MS Mincho" w:hAnsi="Times New Roman"/>
      <w:lang w:val="en-GB" w:eastAsia="en-US"/>
    </w:rPr>
  </w:style>
  <w:style w:type="paragraph" w:customStyle="1" w:styleId="2f1">
    <w:name w:val="変更箇所2"/>
    <w:semiHidden/>
    <w:qFormat/>
    <w:rsid w:val="009977C1"/>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977C1"/>
    <w:rPr>
      <w:rFonts w:ascii="Times New Roman" w:eastAsia="等线" w:hAnsi="Times New Roman" w:cs="Times New Roman"/>
      <w:sz w:val="18"/>
      <w:szCs w:val="18"/>
      <w:lang w:val="en-GB"/>
    </w:rPr>
  </w:style>
  <w:style w:type="table" w:customStyle="1" w:styleId="230">
    <w:name w:val="古典型 2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9977C1"/>
    <w:rPr>
      <w:rFonts w:ascii="Times New Roman" w:eastAsia="MS Mincho" w:hAnsi="Times New Roman"/>
      <w:lang w:val="it-IT" w:eastAsia="en-GB"/>
    </w:rPr>
  </w:style>
  <w:style w:type="character" w:customStyle="1" w:styleId="Char3">
    <w:name w:val="参考资料列表 Char"/>
    <w:link w:val="affff7"/>
    <w:qFormat/>
    <w:locked/>
    <w:rsid w:val="009977C1"/>
    <w:rPr>
      <w:rFonts w:ascii="Calibri" w:eastAsia="宋体" w:hAnsi="Calibri"/>
      <w:kern w:val="2"/>
      <w:sz w:val="21"/>
    </w:rPr>
  </w:style>
  <w:style w:type="paragraph" w:customStyle="1" w:styleId="affff7">
    <w:name w:val="参考资料列表"/>
    <w:basedOn w:val="ad"/>
    <w:link w:val="Char3"/>
    <w:qFormat/>
    <w:rsid w:val="009977C1"/>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9977C1"/>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uiPriority w:val="99"/>
    <w:qFormat/>
    <w:rsid w:val="009977C1"/>
    <w:pPr>
      <w:widowControl w:val="0"/>
      <w:spacing w:after="0"/>
      <w:ind w:left="1979" w:hanging="1979"/>
      <w:jc w:val="both"/>
    </w:pPr>
    <w:rPr>
      <w:rFonts w:ascii="Calibri" w:eastAsia="宋体" w:hAnsi="Calibri" w:cs="宋体"/>
      <w:b/>
      <w:kern w:val="2"/>
      <w:sz w:val="24"/>
      <w:lang w:val="en-US" w:eastAsia="zh-CN"/>
    </w:rPr>
  </w:style>
  <w:style w:type="paragraph" w:customStyle="1" w:styleId="affff9">
    <w:name w:val="标题线"/>
    <w:basedOn w:val="a2"/>
    <w:uiPriority w:val="99"/>
    <w:qFormat/>
    <w:rsid w:val="009977C1"/>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977C1"/>
    <w:rPr>
      <w:rFonts w:ascii="Arial" w:eastAsia="MS Mincho" w:hAnsi="Arial"/>
      <w:kern w:val="2"/>
      <w:szCs w:val="24"/>
    </w:rPr>
  </w:style>
  <w:style w:type="paragraph" w:customStyle="1" w:styleId="Doc-text2">
    <w:name w:val="Doc-text2"/>
    <w:basedOn w:val="a2"/>
    <w:link w:val="Doc-text2Char"/>
    <w:qFormat/>
    <w:rsid w:val="009977C1"/>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9977C1"/>
    <w:rPr>
      <w:rFonts w:ascii="Calibri" w:eastAsia="MS Mincho" w:hAnsi="Calibri"/>
      <w:color w:val="0000FF"/>
      <w:kern w:val="2"/>
      <w:szCs w:val="24"/>
    </w:rPr>
  </w:style>
  <w:style w:type="paragraph" w:customStyle="1" w:styleId="Doc-titleJK">
    <w:name w:val="Doc-title_JK"/>
    <w:basedOn w:val="a2"/>
    <w:next w:val="Doc-text2JK"/>
    <w:link w:val="Doc-titleJKChar"/>
    <w:qFormat/>
    <w:rsid w:val="009977C1"/>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9977C1"/>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977C1"/>
    <w:rPr>
      <w:rFonts w:ascii="Calibri" w:eastAsia="MS Mincho" w:hAnsi="Calibri"/>
      <w:kern w:val="2"/>
      <w:szCs w:val="24"/>
      <w:lang w:val="en-US" w:eastAsia="en-GB"/>
    </w:rPr>
  </w:style>
  <w:style w:type="paragraph" w:customStyle="1" w:styleId="1">
    <w:name w:val="样式 标题 1 + 小三"/>
    <w:basedOn w:val="11"/>
    <w:uiPriority w:val="99"/>
    <w:qFormat/>
    <w:rsid w:val="009977C1"/>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977C1"/>
    <w:pPr>
      <w:jc w:val="center"/>
    </w:pPr>
    <w:rPr>
      <w:rFonts w:ascii="Times New Roman" w:eastAsia="宋体" w:hAnsi="Times New Roman"/>
      <w:lang w:val="en-US" w:eastAsia="en-US"/>
    </w:rPr>
  </w:style>
  <w:style w:type="paragraph" w:customStyle="1" w:styleId="Title2">
    <w:name w:val="Title 2"/>
    <w:basedOn w:val="Normal0"/>
    <w:next w:val="afff5"/>
    <w:uiPriority w:val="99"/>
    <w:qFormat/>
    <w:rsid w:val="009977C1"/>
    <w:pPr>
      <w:spacing w:before="120" w:after="120"/>
    </w:pPr>
    <w:rPr>
      <w:rFonts w:ascii="Book Antiqua" w:hAnsi="Book Antiqua"/>
      <w:b/>
    </w:rPr>
  </w:style>
  <w:style w:type="paragraph" w:customStyle="1" w:styleId="abstract">
    <w:name w:val="abstract"/>
    <w:basedOn w:val="a2"/>
    <w:next w:val="a2"/>
    <w:uiPriority w:val="99"/>
    <w:qFormat/>
    <w:rsid w:val="009977C1"/>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977C1"/>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977C1"/>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977C1"/>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977C1"/>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977C1"/>
  </w:style>
  <w:style w:type="paragraph" w:customStyle="1" w:styleId="2ChapterXXStatementh22Header2l2Level2Headhea">
    <w:name w:val="样式 标题 2Chapter X.X. Statementh22Header 2l2Level 2 Headhea..."/>
    <w:basedOn w:val="2"/>
    <w:uiPriority w:val="99"/>
    <w:qFormat/>
    <w:rsid w:val="009977C1"/>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977C1"/>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9977C1"/>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977C1"/>
    <w:rPr>
      <w:rFonts w:ascii="Calibri" w:eastAsia="宋体" w:hAnsi="Calibri"/>
      <w:b/>
      <w:kern w:val="2"/>
      <w:sz w:val="24"/>
      <w:u w:val="single"/>
      <w:lang w:eastAsia="ko-KR"/>
    </w:rPr>
  </w:style>
  <w:style w:type="paragraph" w:customStyle="1" w:styleId="TJ">
    <w:name w:val="TJ"/>
    <w:basedOn w:val="a2"/>
    <w:link w:val="TJChar"/>
    <w:qFormat/>
    <w:rsid w:val="009977C1"/>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9977C1"/>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9977C1"/>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977C1"/>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977C1"/>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977C1"/>
    <w:rPr>
      <w:rFonts w:ascii="Times New Roman" w:hAnsi="Times New Roman"/>
      <w:caps/>
      <w:lang w:val="en-GB" w:eastAsia="en-US"/>
    </w:rPr>
  </w:style>
  <w:style w:type="paragraph" w:customStyle="1" w:styleId="Agreement">
    <w:name w:val="Agreement"/>
    <w:basedOn w:val="a2"/>
    <w:next w:val="a2"/>
    <w:uiPriority w:val="99"/>
    <w:qFormat/>
    <w:rsid w:val="009977C1"/>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977C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977C1"/>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9977C1"/>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9977C1"/>
    <w:rPr>
      <w:rFonts w:ascii="MS Mincho" w:eastAsia="MS Mincho" w:hAnsi="MS Mincho" w:hint="eastAsia"/>
      <w:b/>
      <w:bCs/>
      <w:sz w:val="24"/>
    </w:rPr>
  </w:style>
  <w:style w:type="character" w:customStyle="1" w:styleId="BodyTextChar2">
    <w:name w:val="Body Text Char2"/>
    <w:qFormat/>
    <w:locked/>
    <w:rsid w:val="009977C1"/>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977C1"/>
    <w:rPr>
      <w:rFonts w:ascii="Arial" w:hAnsi="Arial" w:cs="Arial" w:hint="default"/>
      <w:sz w:val="36"/>
      <w:lang w:val="en-GB" w:eastAsia="en-US" w:bidi="ar-SA"/>
    </w:rPr>
  </w:style>
  <w:style w:type="character" w:customStyle="1" w:styleId="font41">
    <w:name w:val="font41"/>
    <w:basedOn w:val="a3"/>
    <w:qFormat/>
    <w:rsid w:val="009977C1"/>
    <w:rPr>
      <w:rFonts w:ascii="Arial" w:hAnsi="Arial" w:cs="Arial" w:hint="default"/>
      <w:color w:val="000000"/>
      <w:sz w:val="18"/>
      <w:szCs w:val="18"/>
      <w:u w:val="none"/>
    </w:rPr>
  </w:style>
  <w:style w:type="table" w:customStyle="1" w:styleId="260">
    <w:name w:val="古典型 26"/>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977C1"/>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9977C1"/>
    <w:rPr>
      <w:smallCaps/>
      <w:color w:val="C0504D"/>
      <w:u w:val="single"/>
    </w:rPr>
  </w:style>
  <w:style w:type="table" w:customStyle="1" w:styleId="417">
    <w:name w:val="无格式表格 41"/>
    <w:basedOn w:val="a4"/>
    <w:uiPriority w:val="44"/>
    <w:qFormat/>
    <w:rsid w:val="009977C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9977C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9977C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9977C1"/>
  </w:style>
  <w:style w:type="character" w:customStyle="1" w:styleId="B1Car">
    <w:name w:val="B1+ Car"/>
    <w:link w:val="B1"/>
    <w:qFormat/>
    <w:locked/>
    <w:rsid w:val="009977C1"/>
    <w:rPr>
      <w:rFonts w:ascii="Times New Roman" w:eastAsia="MS Mincho" w:hAnsi="Times New Roman"/>
      <w:lang w:val="en-GB" w:eastAsia="en-GB"/>
    </w:rPr>
  </w:style>
  <w:style w:type="paragraph" w:customStyle="1" w:styleId="TOCHeading1">
    <w:name w:val="TOC Heading1"/>
    <w:basedOn w:val="11"/>
    <w:next w:val="a2"/>
    <w:uiPriority w:val="39"/>
    <w:qFormat/>
    <w:rsid w:val="009977C1"/>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9977C1"/>
    <w:pPr>
      <w:spacing w:after="160" w:line="256" w:lineRule="auto"/>
    </w:pPr>
    <w:rPr>
      <w:rFonts w:ascii="Times New Roman" w:eastAsia="MS Mincho" w:hAnsi="Times New Roman"/>
      <w:lang w:val="en-GB" w:eastAsia="en-US"/>
    </w:rPr>
  </w:style>
  <w:style w:type="paragraph" w:customStyle="1" w:styleId="125">
    <w:name w:val="修订12"/>
    <w:semiHidden/>
    <w:qFormat/>
    <w:rsid w:val="009977C1"/>
    <w:rPr>
      <w:rFonts w:ascii="Times New Roman" w:eastAsia="Batang" w:hAnsi="Times New Roman"/>
      <w:lang w:val="en-GB" w:eastAsia="en-US"/>
    </w:rPr>
  </w:style>
  <w:style w:type="character" w:customStyle="1" w:styleId="FigureTitleChar">
    <w:name w:val="Figure Title Char"/>
    <w:qFormat/>
    <w:rsid w:val="009977C1"/>
    <w:rPr>
      <w:rFonts w:ascii="Arial" w:hAnsi="Arial" w:cs="Arial" w:hint="default"/>
      <w:lang w:val="en-GB" w:eastAsia="en-US" w:bidi="ar-SA"/>
    </w:rPr>
  </w:style>
  <w:style w:type="character" w:customStyle="1" w:styleId="p1">
    <w:name w:val="p1"/>
    <w:qFormat/>
    <w:rsid w:val="009977C1"/>
  </w:style>
  <w:style w:type="character" w:customStyle="1" w:styleId="e-031">
    <w:name w:val="e-031"/>
    <w:qFormat/>
    <w:rsid w:val="009977C1"/>
    <w:rPr>
      <w:i/>
      <w:iCs/>
    </w:rPr>
  </w:style>
  <w:style w:type="character" w:customStyle="1" w:styleId="hps">
    <w:name w:val="hps"/>
    <w:qFormat/>
    <w:rsid w:val="009977C1"/>
  </w:style>
  <w:style w:type="character" w:customStyle="1" w:styleId="IntenseEmphasis1">
    <w:name w:val="Intense Emphasis1"/>
    <w:basedOn w:val="a3"/>
    <w:uiPriority w:val="21"/>
    <w:qFormat/>
    <w:rsid w:val="009977C1"/>
    <w:rPr>
      <w:b/>
      <w:bCs/>
      <w:i/>
      <w:iCs/>
      <w:color w:val="4F81BD"/>
    </w:rPr>
  </w:style>
  <w:style w:type="character" w:customStyle="1" w:styleId="EditorsNoteChar1">
    <w:name w:val="Editor's Note Char1"/>
    <w:qFormat/>
    <w:rsid w:val="009977C1"/>
    <w:rPr>
      <w:rFonts w:ascii="Times New Roman" w:hAnsi="Times New Roman" w:cs="Times New Roman" w:hint="default"/>
      <w:color w:val="FF0000"/>
      <w:lang w:val="en-GB" w:eastAsia="en-US"/>
    </w:rPr>
  </w:style>
  <w:style w:type="character" w:customStyle="1" w:styleId="TAHChar">
    <w:name w:val="TAH Char"/>
    <w:qFormat/>
    <w:locked/>
    <w:rsid w:val="009977C1"/>
    <w:rPr>
      <w:rFonts w:ascii="Arial" w:hAnsi="Arial" w:cs="Arial" w:hint="default"/>
      <w:b/>
      <w:bCs w:val="0"/>
      <w:sz w:val="18"/>
      <w:lang w:val="en-GB"/>
    </w:rPr>
  </w:style>
  <w:style w:type="character" w:customStyle="1" w:styleId="IntenseEmphasis2">
    <w:name w:val="Intense Emphasis2"/>
    <w:uiPriority w:val="21"/>
    <w:qFormat/>
    <w:rsid w:val="009977C1"/>
    <w:rPr>
      <w:b/>
      <w:bCs/>
      <w:i/>
      <w:iCs/>
      <w:color w:val="4F81BD"/>
    </w:rPr>
  </w:style>
  <w:style w:type="character" w:customStyle="1" w:styleId="normaltextrun">
    <w:name w:val="normaltextrun"/>
    <w:basedOn w:val="a3"/>
    <w:qFormat/>
    <w:rsid w:val="009977C1"/>
  </w:style>
  <w:style w:type="character" w:customStyle="1" w:styleId="search-word-mail">
    <w:name w:val="search-word-mail"/>
    <w:qFormat/>
    <w:rsid w:val="009977C1"/>
  </w:style>
  <w:style w:type="character" w:customStyle="1" w:styleId="word">
    <w:name w:val="word"/>
    <w:basedOn w:val="a3"/>
    <w:qFormat/>
    <w:rsid w:val="009977C1"/>
  </w:style>
  <w:style w:type="character" w:customStyle="1" w:styleId="affffc">
    <w:name w:val="首标题"/>
    <w:qFormat/>
    <w:rsid w:val="009977C1"/>
    <w:rPr>
      <w:rFonts w:ascii="Arial" w:eastAsia="宋体" w:hAnsi="Arial" w:cs="Arial" w:hint="default"/>
      <w:sz w:val="24"/>
      <w:lang w:val="en-US" w:eastAsia="zh-CN" w:bidi="ar-SA"/>
    </w:rPr>
  </w:style>
  <w:style w:type="character" w:customStyle="1" w:styleId="HeaderChar1">
    <w:name w:val="Header Char1"/>
    <w:basedOn w:val="a3"/>
    <w:semiHidden/>
    <w:qFormat/>
    <w:rsid w:val="009977C1"/>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9977C1"/>
    <w:rPr>
      <w:color w:val="605E5C"/>
      <w:shd w:val="clear" w:color="auto" w:fill="E1DFDD"/>
    </w:rPr>
  </w:style>
  <w:style w:type="table" w:customStyle="1" w:styleId="280">
    <w:name w:val="古典型 28"/>
    <w:basedOn w:val="a4"/>
    <w:next w:val="2d"/>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9977C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9977C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9977C1"/>
  </w:style>
  <w:style w:type="table" w:customStyle="1" w:styleId="83">
    <w:name w:val="网格型8"/>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9977C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977C1"/>
    <w:rPr>
      <w:rFonts w:ascii="Times New Roman" w:eastAsia="MS Mincho" w:hAnsi="Times New Roman"/>
      <w:lang w:val="en-US" w:eastAsia="en-US"/>
    </w:rPr>
    <w:tblPr/>
  </w:style>
  <w:style w:type="table" w:customStyle="1" w:styleId="TableGrid65">
    <w:name w:val="Table Grid65"/>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9977C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977C1"/>
    <w:rPr>
      <w:rFonts w:ascii="Times New Roman" w:eastAsia="MS Mincho" w:hAnsi="Times New Roman"/>
      <w:lang w:val="en-US" w:eastAsia="en-US"/>
    </w:rPr>
    <w:tblPr/>
  </w:style>
  <w:style w:type="table" w:customStyle="1" w:styleId="Tabellengitternetz1122">
    <w:name w:val="Tabellengitternetz1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9977C1"/>
  </w:style>
  <w:style w:type="table" w:customStyle="1" w:styleId="TableGrid107">
    <w:name w:val="Table Grid107"/>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9977C1"/>
  </w:style>
  <w:style w:type="numbering" w:customStyle="1" w:styleId="LFO19111">
    <w:name w:val="LFO19111"/>
    <w:basedOn w:val="a5"/>
    <w:rsid w:val="009977C1"/>
  </w:style>
  <w:style w:type="table" w:customStyle="1" w:styleId="TableGrid1232">
    <w:name w:val="Table Grid1232"/>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9977C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9977C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9977C1"/>
    <w:rPr>
      <w:rFonts w:ascii="Times New Roman" w:eastAsia="MS Mincho" w:hAnsi="Times New Roman"/>
      <w:lang w:val="en-US" w:eastAsia="zh-CN"/>
    </w:rPr>
    <w:tblPr/>
  </w:style>
  <w:style w:type="table" w:customStyle="1" w:styleId="TableGrid541">
    <w:name w:val="Table Grid54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9977C1"/>
    <w:rPr>
      <w:rFonts w:ascii="Times New Roman" w:eastAsia="MS Mincho" w:hAnsi="Times New Roman"/>
      <w:lang w:val="en-US" w:eastAsia="zh-CN"/>
    </w:rPr>
    <w:tblPr/>
  </w:style>
  <w:style w:type="table" w:customStyle="1" w:styleId="TableGrid5111">
    <w:name w:val="Table Grid51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9977C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9977C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977C1"/>
    <w:rPr>
      <w:smallCaps/>
      <w:color w:val="5A5A5A"/>
    </w:rPr>
  </w:style>
  <w:style w:type="paragraph" w:customStyle="1" w:styleId="TOC11">
    <w:name w:val="TOC 标题11"/>
    <w:basedOn w:val="11"/>
    <w:next w:val="a2"/>
    <w:uiPriority w:val="39"/>
    <w:unhideWhenUsed/>
    <w:qFormat/>
    <w:rsid w:val="009977C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977C1"/>
  </w:style>
  <w:style w:type="numbering" w:customStyle="1" w:styleId="152">
    <w:name w:val="リストなし15"/>
    <w:next w:val="a5"/>
    <w:uiPriority w:val="99"/>
    <w:semiHidden/>
    <w:unhideWhenUsed/>
    <w:rsid w:val="009977C1"/>
  </w:style>
  <w:style w:type="numbering" w:customStyle="1" w:styleId="NoList18">
    <w:name w:val="No List18"/>
    <w:next w:val="a5"/>
    <w:uiPriority w:val="99"/>
    <w:semiHidden/>
    <w:unhideWhenUsed/>
    <w:rsid w:val="009977C1"/>
  </w:style>
  <w:style w:type="numbering" w:customStyle="1" w:styleId="1150">
    <w:name w:val="无列表115"/>
    <w:next w:val="a5"/>
    <w:semiHidden/>
    <w:rsid w:val="009977C1"/>
  </w:style>
  <w:style w:type="numbering" w:customStyle="1" w:styleId="1141">
    <w:name w:val="リストなし114"/>
    <w:next w:val="a5"/>
    <w:uiPriority w:val="99"/>
    <w:semiHidden/>
    <w:unhideWhenUsed/>
    <w:rsid w:val="009977C1"/>
  </w:style>
  <w:style w:type="numbering" w:customStyle="1" w:styleId="NoList26">
    <w:name w:val="No List26"/>
    <w:next w:val="a5"/>
    <w:uiPriority w:val="99"/>
    <w:semiHidden/>
    <w:unhideWhenUsed/>
    <w:rsid w:val="009977C1"/>
  </w:style>
  <w:style w:type="numbering" w:customStyle="1" w:styleId="NoList36">
    <w:name w:val="No List36"/>
    <w:next w:val="a5"/>
    <w:uiPriority w:val="99"/>
    <w:semiHidden/>
    <w:unhideWhenUsed/>
    <w:rsid w:val="009977C1"/>
  </w:style>
  <w:style w:type="numbering" w:customStyle="1" w:styleId="NoList115">
    <w:name w:val="No List115"/>
    <w:next w:val="a5"/>
    <w:uiPriority w:val="99"/>
    <w:semiHidden/>
    <w:unhideWhenUsed/>
    <w:rsid w:val="009977C1"/>
  </w:style>
  <w:style w:type="numbering" w:customStyle="1" w:styleId="NoList46">
    <w:name w:val="No List46"/>
    <w:next w:val="a5"/>
    <w:uiPriority w:val="99"/>
    <w:semiHidden/>
    <w:unhideWhenUsed/>
    <w:rsid w:val="009977C1"/>
  </w:style>
  <w:style w:type="numbering" w:customStyle="1" w:styleId="NoList55">
    <w:name w:val="No List55"/>
    <w:next w:val="a5"/>
    <w:uiPriority w:val="99"/>
    <w:semiHidden/>
    <w:unhideWhenUsed/>
    <w:rsid w:val="009977C1"/>
  </w:style>
  <w:style w:type="numbering" w:customStyle="1" w:styleId="NoList1115">
    <w:name w:val="No List1115"/>
    <w:next w:val="a5"/>
    <w:uiPriority w:val="99"/>
    <w:semiHidden/>
    <w:unhideWhenUsed/>
    <w:rsid w:val="009977C1"/>
  </w:style>
  <w:style w:type="numbering" w:customStyle="1" w:styleId="NoList215">
    <w:name w:val="No List215"/>
    <w:next w:val="a5"/>
    <w:uiPriority w:val="99"/>
    <w:semiHidden/>
    <w:unhideWhenUsed/>
    <w:rsid w:val="009977C1"/>
  </w:style>
  <w:style w:type="numbering" w:customStyle="1" w:styleId="NoList315">
    <w:name w:val="No List315"/>
    <w:next w:val="a5"/>
    <w:uiPriority w:val="99"/>
    <w:semiHidden/>
    <w:unhideWhenUsed/>
    <w:rsid w:val="009977C1"/>
  </w:style>
  <w:style w:type="numbering" w:customStyle="1" w:styleId="NoList415">
    <w:name w:val="No List415"/>
    <w:next w:val="a5"/>
    <w:uiPriority w:val="99"/>
    <w:semiHidden/>
    <w:unhideWhenUsed/>
    <w:rsid w:val="009977C1"/>
  </w:style>
  <w:style w:type="numbering" w:customStyle="1" w:styleId="NoList65">
    <w:name w:val="No List65"/>
    <w:next w:val="a5"/>
    <w:uiPriority w:val="99"/>
    <w:semiHidden/>
    <w:unhideWhenUsed/>
    <w:rsid w:val="009977C1"/>
  </w:style>
  <w:style w:type="numbering" w:customStyle="1" w:styleId="NoList75">
    <w:name w:val="No List75"/>
    <w:next w:val="a5"/>
    <w:uiPriority w:val="99"/>
    <w:semiHidden/>
    <w:unhideWhenUsed/>
    <w:rsid w:val="009977C1"/>
  </w:style>
  <w:style w:type="numbering" w:customStyle="1" w:styleId="NoList125">
    <w:name w:val="No List125"/>
    <w:next w:val="a5"/>
    <w:uiPriority w:val="99"/>
    <w:semiHidden/>
    <w:unhideWhenUsed/>
    <w:rsid w:val="009977C1"/>
  </w:style>
  <w:style w:type="numbering" w:customStyle="1" w:styleId="NoList225">
    <w:name w:val="No List225"/>
    <w:next w:val="a5"/>
    <w:uiPriority w:val="99"/>
    <w:semiHidden/>
    <w:unhideWhenUsed/>
    <w:rsid w:val="009977C1"/>
  </w:style>
  <w:style w:type="numbering" w:customStyle="1" w:styleId="NoList325">
    <w:name w:val="No List325"/>
    <w:next w:val="a5"/>
    <w:uiPriority w:val="99"/>
    <w:semiHidden/>
    <w:unhideWhenUsed/>
    <w:rsid w:val="009977C1"/>
  </w:style>
  <w:style w:type="numbering" w:customStyle="1" w:styleId="NoList424">
    <w:name w:val="No List424"/>
    <w:next w:val="a5"/>
    <w:uiPriority w:val="99"/>
    <w:semiHidden/>
    <w:unhideWhenUsed/>
    <w:rsid w:val="009977C1"/>
  </w:style>
  <w:style w:type="numbering" w:customStyle="1" w:styleId="NoList514">
    <w:name w:val="No List514"/>
    <w:next w:val="a5"/>
    <w:uiPriority w:val="99"/>
    <w:semiHidden/>
    <w:unhideWhenUsed/>
    <w:rsid w:val="009977C1"/>
  </w:style>
  <w:style w:type="numbering" w:customStyle="1" w:styleId="NoList2114">
    <w:name w:val="No List2114"/>
    <w:next w:val="a5"/>
    <w:uiPriority w:val="99"/>
    <w:semiHidden/>
    <w:unhideWhenUsed/>
    <w:rsid w:val="009977C1"/>
  </w:style>
  <w:style w:type="numbering" w:customStyle="1" w:styleId="NoList3114">
    <w:name w:val="No List3114"/>
    <w:next w:val="a5"/>
    <w:uiPriority w:val="99"/>
    <w:semiHidden/>
    <w:unhideWhenUsed/>
    <w:rsid w:val="009977C1"/>
  </w:style>
  <w:style w:type="numbering" w:customStyle="1" w:styleId="NoList4114">
    <w:name w:val="No List4114"/>
    <w:next w:val="a5"/>
    <w:uiPriority w:val="99"/>
    <w:semiHidden/>
    <w:unhideWhenUsed/>
    <w:rsid w:val="009977C1"/>
  </w:style>
  <w:style w:type="numbering" w:customStyle="1" w:styleId="NoList614">
    <w:name w:val="No List614"/>
    <w:next w:val="a5"/>
    <w:uiPriority w:val="99"/>
    <w:semiHidden/>
    <w:unhideWhenUsed/>
    <w:rsid w:val="009977C1"/>
  </w:style>
  <w:style w:type="numbering" w:customStyle="1" w:styleId="11140">
    <w:name w:val="无列表1114"/>
    <w:next w:val="a5"/>
    <w:semiHidden/>
    <w:rsid w:val="009977C1"/>
  </w:style>
  <w:style w:type="numbering" w:customStyle="1" w:styleId="NoList11114">
    <w:name w:val="No List11114"/>
    <w:next w:val="a5"/>
    <w:uiPriority w:val="99"/>
    <w:semiHidden/>
    <w:unhideWhenUsed/>
    <w:rsid w:val="009977C1"/>
  </w:style>
  <w:style w:type="numbering" w:customStyle="1" w:styleId="NoList714">
    <w:name w:val="No List714"/>
    <w:next w:val="a5"/>
    <w:uiPriority w:val="99"/>
    <w:semiHidden/>
    <w:unhideWhenUsed/>
    <w:rsid w:val="009977C1"/>
  </w:style>
  <w:style w:type="numbering" w:customStyle="1" w:styleId="NoList1214">
    <w:name w:val="No List1214"/>
    <w:next w:val="a5"/>
    <w:uiPriority w:val="99"/>
    <w:semiHidden/>
    <w:unhideWhenUsed/>
    <w:rsid w:val="009977C1"/>
  </w:style>
  <w:style w:type="numbering" w:customStyle="1" w:styleId="NoList2214">
    <w:name w:val="No List2214"/>
    <w:next w:val="a5"/>
    <w:uiPriority w:val="99"/>
    <w:semiHidden/>
    <w:unhideWhenUsed/>
    <w:rsid w:val="009977C1"/>
  </w:style>
  <w:style w:type="numbering" w:customStyle="1" w:styleId="NoList3214">
    <w:name w:val="No List3214"/>
    <w:next w:val="a5"/>
    <w:uiPriority w:val="99"/>
    <w:semiHidden/>
    <w:unhideWhenUsed/>
    <w:rsid w:val="009977C1"/>
  </w:style>
  <w:style w:type="numbering" w:customStyle="1" w:styleId="NoList84">
    <w:name w:val="No List84"/>
    <w:next w:val="a5"/>
    <w:uiPriority w:val="99"/>
    <w:semiHidden/>
    <w:unhideWhenUsed/>
    <w:rsid w:val="009977C1"/>
  </w:style>
  <w:style w:type="numbering" w:customStyle="1" w:styleId="NoList94">
    <w:name w:val="No List94"/>
    <w:next w:val="a5"/>
    <w:uiPriority w:val="99"/>
    <w:semiHidden/>
    <w:unhideWhenUsed/>
    <w:rsid w:val="009977C1"/>
  </w:style>
  <w:style w:type="numbering" w:customStyle="1" w:styleId="NoList814">
    <w:name w:val="No List814"/>
    <w:next w:val="a5"/>
    <w:uiPriority w:val="99"/>
    <w:semiHidden/>
    <w:unhideWhenUsed/>
    <w:rsid w:val="009977C1"/>
  </w:style>
  <w:style w:type="numbering" w:customStyle="1" w:styleId="NoList913">
    <w:name w:val="No List913"/>
    <w:next w:val="a5"/>
    <w:uiPriority w:val="99"/>
    <w:semiHidden/>
    <w:unhideWhenUsed/>
    <w:rsid w:val="009977C1"/>
  </w:style>
  <w:style w:type="numbering" w:customStyle="1" w:styleId="LFO194">
    <w:name w:val="LFO194"/>
    <w:basedOn w:val="a5"/>
    <w:rsid w:val="009977C1"/>
  </w:style>
  <w:style w:type="numbering" w:customStyle="1" w:styleId="NoList103">
    <w:name w:val="No List103"/>
    <w:next w:val="a5"/>
    <w:uiPriority w:val="99"/>
    <w:semiHidden/>
    <w:unhideWhenUsed/>
    <w:rsid w:val="009977C1"/>
  </w:style>
  <w:style w:type="numbering" w:customStyle="1" w:styleId="LFO1913">
    <w:name w:val="LFO1913"/>
    <w:basedOn w:val="a5"/>
    <w:rsid w:val="009977C1"/>
  </w:style>
  <w:style w:type="numbering" w:customStyle="1" w:styleId="1211">
    <w:name w:val="无列表121"/>
    <w:next w:val="a5"/>
    <w:semiHidden/>
    <w:rsid w:val="009977C1"/>
  </w:style>
  <w:style w:type="numbering" w:customStyle="1" w:styleId="1212">
    <w:name w:val="リストなし121"/>
    <w:next w:val="a5"/>
    <w:uiPriority w:val="99"/>
    <w:semiHidden/>
    <w:unhideWhenUsed/>
    <w:rsid w:val="009977C1"/>
  </w:style>
  <w:style w:type="numbering" w:customStyle="1" w:styleId="11112">
    <w:name w:val="リストなし1111"/>
    <w:next w:val="a5"/>
    <w:uiPriority w:val="99"/>
    <w:semiHidden/>
    <w:unhideWhenUsed/>
    <w:rsid w:val="009977C1"/>
  </w:style>
  <w:style w:type="numbering" w:customStyle="1" w:styleId="NoList131">
    <w:name w:val="No List131"/>
    <w:next w:val="a5"/>
    <w:uiPriority w:val="99"/>
    <w:semiHidden/>
    <w:unhideWhenUsed/>
    <w:rsid w:val="009977C1"/>
  </w:style>
  <w:style w:type="numbering" w:customStyle="1" w:styleId="NoList231">
    <w:name w:val="No List231"/>
    <w:next w:val="a5"/>
    <w:uiPriority w:val="99"/>
    <w:semiHidden/>
    <w:unhideWhenUsed/>
    <w:rsid w:val="009977C1"/>
  </w:style>
  <w:style w:type="numbering" w:customStyle="1" w:styleId="NoList331">
    <w:name w:val="No List331"/>
    <w:next w:val="a5"/>
    <w:uiPriority w:val="99"/>
    <w:semiHidden/>
    <w:unhideWhenUsed/>
    <w:rsid w:val="009977C1"/>
  </w:style>
  <w:style w:type="numbering" w:customStyle="1" w:styleId="NoList431">
    <w:name w:val="No List431"/>
    <w:next w:val="a5"/>
    <w:uiPriority w:val="99"/>
    <w:semiHidden/>
    <w:unhideWhenUsed/>
    <w:rsid w:val="009977C1"/>
  </w:style>
  <w:style w:type="numbering" w:customStyle="1" w:styleId="NoList521">
    <w:name w:val="No List521"/>
    <w:next w:val="a5"/>
    <w:uiPriority w:val="99"/>
    <w:semiHidden/>
    <w:unhideWhenUsed/>
    <w:rsid w:val="009977C1"/>
  </w:style>
  <w:style w:type="numbering" w:customStyle="1" w:styleId="NoList621">
    <w:name w:val="No List621"/>
    <w:next w:val="a5"/>
    <w:uiPriority w:val="99"/>
    <w:semiHidden/>
    <w:unhideWhenUsed/>
    <w:rsid w:val="009977C1"/>
  </w:style>
  <w:style w:type="numbering" w:customStyle="1" w:styleId="NoList721">
    <w:name w:val="No List721"/>
    <w:next w:val="a5"/>
    <w:uiPriority w:val="99"/>
    <w:semiHidden/>
    <w:unhideWhenUsed/>
    <w:rsid w:val="009977C1"/>
  </w:style>
  <w:style w:type="numbering" w:customStyle="1" w:styleId="NoList1121">
    <w:name w:val="No List1121"/>
    <w:next w:val="a5"/>
    <w:uiPriority w:val="99"/>
    <w:semiHidden/>
    <w:unhideWhenUsed/>
    <w:rsid w:val="009977C1"/>
  </w:style>
  <w:style w:type="numbering" w:customStyle="1" w:styleId="NoList2121">
    <w:name w:val="No List2121"/>
    <w:next w:val="a5"/>
    <w:uiPriority w:val="99"/>
    <w:semiHidden/>
    <w:unhideWhenUsed/>
    <w:rsid w:val="009977C1"/>
  </w:style>
  <w:style w:type="numbering" w:customStyle="1" w:styleId="NoList3121">
    <w:name w:val="No List3121"/>
    <w:next w:val="a5"/>
    <w:uiPriority w:val="99"/>
    <w:semiHidden/>
    <w:unhideWhenUsed/>
    <w:rsid w:val="009977C1"/>
  </w:style>
  <w:style w:type="numbering" w:customStyle="1" w:styleId="NoList4121">
    <w:name w:val="No List4121"/>
    <w:next w:val="a5"/>
    <w:uiPriority w:val="99"/>
    <w:semiHidden/>
    <w:unhideWhenUsed/>
    <w:rsid w:val="009977C1"/>
  </w:style>
  <w:style w:type="numbering" w:customStyle="1" w:styleId="NoList5111">
    <w:name w:val="No List5111"/>
    <w:next w:val="a5"/>
    <w:uiPriority w:val="99"/>
    <w:semiHidden/>
    <w:unhideWhenUsed/>
    <w:rsid w:val="009977C1"/>
  </w:style>
  <w:style w:type="numbering" w:customStyle="1" w:styleId="NoList6111">
    <w:name w:val="No List6111"/>
    <w:next w:val="a5"/>
    <w:uiPriority w:val="99"/>
    <w:semiHidden/>
    <w:unhideWhenUsed/>
    <w:rsid w:val="009977C1"/>
  </w:style>
  <w:style w:type="numbering" w:customStyle="1" w:styleId="NoList7111">
    <w:name w:val="No List7111"/>
    <w:next w:val="a5"/>
    <w:uiPriority w:val="99"/>
    <w:semiHidden/>
    <w:unhideWhenUsed/>
    <w:rsid w:val="009977C1"/>
  </w:style>
  <w:style w:type="numbering" w:customStyle="1" w:styleId="NoList8111">
    <w:name w:val="No List8111"/>
    <w:next w:val="a5"/>
    <w:uiPriority w:val="99"/>
    <w:semiHidden/>
    <w:unhideWhenUsed/>
    <w:rsid w:val="009977C1"/>
  </w:style>
  <w:style w:type="numbering" w:customStyle="1" w:styleId="NoList1221">
    <w:name w:val="No List1221"/>
    <w:next w:val="a5"/>
    <w:uiPriority w:val="99"/>
    <w:semiHidden/>
    <w:rsid w:val="009977C1"/>
  </w:style>
  <w:style w:type="numbering" w:customStyle="1" w:styleId="NoList11121">
    <w:name w:val="No List11121"/>
    <w:next w:val="a5"/>
    <w:uiPriority w:val="99"/>
    <w:semiHidden/>
    <w:unhideWhenUsed/>
    <w:rsid w:val="009977C1"/>
  </w:style>
  <w:style w:type="numbering" w:customStyle="1" w:styleId="11210">
    <w:name w:val="无列表1121"/>
    <w:next w:val="a5"/>
    <w:semiHidden/>
    <w:rsid w:val="009977C1"/>
  </w:style>
  <w:style w:type="numbering" w:customStyle="1" w:styleId="NoList2221">
    <w:name w:val="No List2221"/>
    <w:next w:val="a5"/>
    <w:uiPriority w:val="99"/>
    <w:semiHidden/>
    <w:unhideWhenUsed/>
    <w:rsid w:val="009977C1"/>
  </w:style>
  <w:style w:type="numbering" w:customStyle="1" w:styleId="NoList3221">
    <w:name w:val="No List3221"/>
    <w:next w:val="a5"/>
    <w:uiPriority w:val="99"/>
    <w:semiHidden/>
    <w:unhideWhenUsed/>
    <w:rsid w:val="009977C1"/>
  </w:style>
  <w:style w:type="numbering" w:customStyle="1" w:styleId="NoList4211">
    <w:name w:val="No List4211"/>
    <w:next w:val="a5"/>
    <w:uiPriority w:val="99"/>
    <w:semiHidden/>
    <w:unhideWhenUsed/>
    <w:rsid w:val="009977C1"/>
  </w:style>
  <w:style w:type="numbering" w:customStyle="1" w:styleId="NoList21111">
    <w:name w:val="No List21111"/>
    <w:next w:val="a5"/>
    <w:uiPriority w:val="99"/>
    <w:semiHidden/>
    <w:unhideWhenUsed/>
    <w:rsid w:val="009977C1"/>
  </w:style>
  <w:style w:type="numbering" w:customStyle="1" w:styleId="NoList31111">
    <w:name w:val="No List31111"/>
    <w:next w:val="a5"/>
    <w:uiPriority w:val="99"/>
    <w:semiHidden/>
    <w:unhideWhenUsed/>
    <w:rsid w:val="009977C1"/>
  </w:style>
  <w:style w:type="numbering" w:customStyle="1" w:styleId="NoList41111">
    <w:name w:val="No List41111"/>
    <w:next w:val="a5"/>
    <w:uiPriority w:val="99"/>
    <w:semiHidden/>
    <w:unhideWhenUsed/>
    <w:rsid w:val="009977C1"/>
  </w:style>
  <w:style w:type="numbering" w:customStyle="1" w:styleId="NoList111111">
    <w:name w:val="No List111111"/>
    <w:next w:val="a5"/>
    <w:uiPriority w:val="99"/>
    <w:semiHidden/>
    <w:unhideWhenUsed/>
    <w:rsid w:val="009977C1"/>
  </w:style>
  <w:style w:type="numbering" w:customStyle="1" w:styleId="NoList12111">
    <w:name w:val="No List12111"/>
    <w:next w:val="a5"/>
    <w:uiPriority w:val="99"/>
    <w:semiHidden/>
    <w:unhideWhenUsed/>
    <w:rsid w:val="009977C1"/>
  </w:style>
  <w:style w:type="numbering" w:customStyle="1" w:styleId="NoList22111">
    <w:name w:val="No List22111"/>
    <w:next w:val="a5"/>
    <w:uiPriority w:val="99"/>
    <w:semiHidden/>
    <w:unhideWhenUsed/>
    <w:rsid w:val="009977C1"/>
  </w:style>
  <w:style w:type="numbering" w:customStyle="1" w:styleId="NoList32111">
    <w:name w:val="No List32111"/>
    <w:next w:val="a5"/>
    <w:uiPriority w:val="99"/>
    <w:semiHidden/>
    <w:unhideWhenUsed/>
    <w:rsid w:val="009977C1"/>
  </w:style>
  <w:style w:type="numbering" w:customStyle="1" w:styleId="NoList141">
    <w:name w:val="No List141"/>
    <w:next w:val="a5"/>
    <w:uiPriority w:val="99"/>
    <w:semiHidden/>
    <w:unhideWhenUsed/>
    <w:rsid w:val="009977C1"/>
  </w:style>
  <w:style w:type="numbering" w:customStyle="1" w:styleId="NoList151">
    <w:name w:val="No List151"/>
    <w:next w:val="a5"/>
    <w:uiPriority w:val="99"/>
    <w:semiHidden/>
    <w:unhideWhenUsed/>
    <w:rsid w:val="009977C1"/>
  </w:style>
  <w:style w:type="numbering" w:customStyle="1" w:styleId="NoList241">
    <w:name w:val="No List241"/>
    <w:next w:val="a5"/>
    <w:uiPriority w:val="99"/>
    <w:semiHidden/>
    <w:unhideWhenUsed/>
    <w:rsid w:val="009977C1"/>
  </w:style>
  <w:style w:type="numbering" w:customStyle="1" w:styleId="NoList341">
    <w:name w:val="No List341"/>
    <w:next w:val="a5"/>
    <w:uiPriority w:val="99"/>
    <w:semiHidden/>
    <w:unhideWhenUsed/>
    <w:rsid w:val="009977C1"/>
  </w:style>
  <w:style w:type="numbering" w:customStyle="1" w:styleId="NoList441">
    <w:name w:val="No List441"/>
    <w:next w:val="a5"/>
    <w:uiPriority w:val="99"/>
    <w:semiHidden/>
    <w:unhideWhenUsed/>
    <w:rsid w:val="009977C1"/>
  </w:style>
  <w:style w:type="numbering" w:customStyle="1" w:styleId="NoList531">
    <w:name w:val="No List531"/>
    <w:next w:val="a5"/>
    <w:uiPriority w:val="99"/>
    <w:semiHidden/>
    <w:unhideWhenUsed/>
    <w:rsid w:val="009977C1"/>
  </w:style>
  <w:style w:type="numbering" w:customStyle="1" w:styleId="NoList631">
    <w:name w:val="No List631"/>
    <w:next w:val="a5"/>
    <w:uiPriority w:val="99"/>
    <w:semiHidden/>
    <w:unhideWhenUsed/>
    <w:rsid w:val="009977C1"/>
  </w:style>
  <w:style w:type="numbering" w:customStyle="1" w:styleId="NoList731">
    <w:name w:val="No List731"/>
    <w:next w:val="a5"/>
    <w:uiPriority w:val="99"/>
    <w:semiHidden/>
    <w:unhideWhenUsed/>
    <w:rsid w:val="009977C1"/>
  </w:style>
  <w:style w:type="numbering" w:customStyle="1" w:styleId="NoList821">
    <w:name w:val="No List821"/>
    <w:next w:val="a5"/>
    <w:uiPriority w:val="99"/>
    <w:semiHidden/>
    <w:unhideWhenUsed/>
    <w:rsid w:val="009977C1"/>
  </w:style>
  <w:style w:type="numbering" w:customStyle="1" w:styleId="NoList921">
    <w:name w:val="No List921"/>
    <w:next w:val="a5"/>
    <w:uiPriority w:val="99"/>
    <w:semiHidden/>
    <w:unhideWhenUsed/>
    <w:rsid w:val="009977C1"/>
  </w:style>
  <w:style w:type="numbering" w:customStyle="1" w:styleId="NoList1131">
    <w:name w:val="No List1131"/>
    <w:next w:val="a5"/>
    <w:uiPriority w:val="99"/>
    <w:semiHidden/>
    <w:unhideWhenUsed/>
    <w:rsid w:val="009977C1"/>
  </w:style>
  <w:style w:type="numbering" w:customStyle="1" w:styleId="NoList2131">
    <w:name w:val="No List2131"/>
    <w:next w:val="a5"/>
    <w:uiPriority w:val="99"/>
    <w:semiHidden/>
    <w:unhideWhenUsed/>
    <w:rsid w:val="009977C1"/>
  </w:style>
  <w:style w:type="numbering" w:customStyle="1" w:styleId="NoList3131">
    <w:name w:val="No List3131"/>
    <w:next w:val="a5"/>
    <w:uiPriority w:val="99"/>
    <w:semiHidden/>
    <w:unhideWhenUsed/>
    <w:rsid w:val="009977C1"/>
  </w:style>
  <w:style w:type="numbering" w:customStyle="1" w:styleId="NoList4131">
    <w:name w:val="No List4131"/>
    <w:next w:val="a5"/>
    <w:uiPriority w:val="99"/>
    <w:semiHidden/>
    <w:unhideWhenUsed/>
    <w:rsid w:val="009977C1"/>
  </w:style>
  <w:style w:type="numbering" w:customStyle="1" w:styleId="NoList5121">
    <w:name w:val="No List5121"/>
    <w:next w:val="a5"/>
    <w:uiPriority w:val="99"/>
    <w:semiHidden/>
    <w:unhideWhenUsed/>
    <w:rsid w:val="009977C1"/>
  </w:style>
  <w:style w:type="numbering" w:customStyle="1" w:styleId="NoList6121">
    <w:name w:val="No List6121"/>
    <w:next w:val="a5"/>
    <w:uiPriority w:val="99"/>
    <w:semiHidden/>
    <w:unhideWhenUsed/>
    <w:rsid w:val="009977C1"/>
  </w:style>
  <w:style w:type="numbering" w:customStyle="1" w:styleId="NoList7121">
    <w:name w:val="No List7121"/>
    <w:next w:val="a5"/>
    <w:uiPriority w:val="99"/>
    <w:semiHidden/>
    <w:unhideWhenUsed/>
    <w:rsid w:val="009977C1"/>
  </w:style>
  <w:style w:type="numbering" w:customStyle="1" w:styleId="NoList8121">
    <w:name w:val="No List8121"/>
    <w:next w:val="a5"/>
    <w:uiPriority w:val="99"/>
    <w:semiHidden/>
    <w:unhideWhenUsed/>
    <w:rsid w:val="009977C1"/>
  </w:style>
  <w:style w:type="numbering" w:customStyle="1" w:styleId="NoList9111">
    <w:name w:val="No List9111"/>
    <w:next w:val="a5"/>
    <w:uiPriority w:val="99"/>
    <w:semiHidden/>
    <w:unhideWhenUsed/>
    <w:rsid w:val="009977C1"/>
  </w:style>
  <w:style w:type="numbering" w:customStyle="1" w:styleId="NoList1011">
    <w:name w:val="No List1011"/>
    <w:next w:val="a5"/>
    <w:uiPriority w:val="99"/>
    <w:semiHidden/>
    <w:unhideWhenUsed/>
    <w:rsid w:val="009977C1"/>
  </w:style>
  <w:style w:type="numbering" w:customStyle="1" w:styleId="NoList1231">
    <w:name w:val="No List1231"/>
    <w:next w:val="a5"/>
    <w:uiPriority w:val="99"/>
    <w:semiHidden/>
    <w:rsid w:val="009977C1"/>
  </w:style>
  <w:style w:type="numbering" w:customStyle="1" w:styleId="NoList11131">
    <w:name w:val="No List11131"/>
    <w:next w:val="a5"/>
    <w:uiPriority w:val="99"/>
    <w:semiHidden/>
    <w:unhideWhenUsed/>
    <w:rsid w:val="009977C1"/>
  </w:style>
  <w:style w:type="numbering" w:customStyle="1" w:styleId="1311">
    <w:name w:val="无列表131"/>
    <w:next w:val="a5"/>
    <w:semiHidden/>
    <w:rsid w:val="009977C1"/>
  </w:style>
  <w:style w:type="numbering" w:customStyle="1" w:styleId="1312">
    <w:name w:val="リストなし131"/>
    <w:next w:val="a5"/>
    <w:uiPriority w:val="99"/>
    <w:semiHidden/>
    <w:unhideWhenUsed/>
    <w:rsid w:val="009977C1"/>
  </w:style>
  <w:style w:type="numbering" w:customStyle="1" w:styleId="11310">
    <w:name w:val="无列表1131"/>
    <w:next w:val="a5"/>
    <w:semiHidden/>
    <w:rsid w:val="009977C1"/>
  </w:style>
  <w:style w:type="numbering" w:customStyle="1" w:styleId="11211">
    <w:name w:val="リストなし1121"/>
    <w:next w:val="a5"/>
    <w:uiPriority w:val="99"/>
    <w:semiHidden/>
    <w:unhideWhenUsed/>
    <w:rsid w:val="009977C1"/>
  </w:style>
  <w:style w:type="numbering" w:customStyle="1" w:styleId="NoList2231">
    <w:name w:val="No List2231"/>
    <w:next w:val="a5"/>
    <w:uiPriority w:val="99"/>
    <w:semiHidden/>
    <w:unhideWhenUsed/>
    <w:rsid w:val="009977C1"/>
  </w:style>
  <w:style w:type="numbering" w:customStyle="1" w:styleId="NoList3231">
    <w:name w:val="No List3231"/>
    <w:next w:val="a5"/>
    <w:uiPriority w:val="99"/>
    <w:semiHidden/>
    <w:unhideWhenUsed/>
    <w:rsid w:val="009977C1"/>
  </w:style>
  <w:style w:type="numbering" w:customStyle="1" w:styleId="NoList4221">
    <w:name w:val="No List4221"/>
    <w:next w:val="a5"/>
    <w:uiPriority w:val="99"/>
    <w:semiHidden/>
    <w:unhideWhenUsed/>
    <w:rsid w:val="009977C1"/>
  </w:style>
  <w:style w:type="numbering" w:customStyle="1" w:styleId="NoList21121">
    <w:name w:val="No List21121"/>
    <w:next w:val="a5"/>
    <w:uiPriority w:val="99"/>
    <w:semiHidden/>
    <w:unhideWhenUsed/>
    <w:rsid w:val="009977C1"/>
  </w:style>
  <w:style w:type="numbering" w:customStyle="1" w:styleId="NoList31121">
    <w:name w:val="No List31121"/>
    <w:next w:val="a5"/>
    <w:uiPriority w:val="99"/>
    <w:semiHidden/>
    <w:unhideWhenUsed/>
    <w:rsid w:val="009977C1"/>
  </w:style>
  <w:style w:type="numbering" w:customStyle="1" w:styleId="NoList41121">
    <w:name w:val="No List41121"/>
    <w:next w:val="a5"/>
    <w:uiPriority w:val="99"/>
    <w:semiHidden/>
    <w:unhideWhenUsed/>
    <w:rsid w:val="009977C1"/>
  </w:style>
  <w:style w:type="numbering" w:customStyle="1" w:styleId="11121">
    <w:name w:val="无列表11121"/>
    <w:next w:val="a5"/>
    <w:semiHidden/>
    <w:rsid w:val="009977C1"/>
  </w:style>
  <w:style w:type="numbering" w:customStyle="1" w:styleId="NoList111121">
    <w:name w:val="No List111121"/>
    <w:next w:val="a5"/>
    <w:uiPriority w:val="99"/>
    <w:semiHidden/>
    <w:unhideWhenUsed/>
    <w:rsid w:val="009977C1"/>
  </w:style>
  <w:style w:type="numbering" w:customStyle="1" w:styleId="NoList12121">
    <w:name w:val="No List12121"/>
    <w:next w:val="a5"/>
    <w:uiPriority w:val="99"/>
    <w:semiHidden/>
    <w:unhideWhenUsed/>
    <w:rsid w:val="009977C1"/>
  </w:style>
  <w:style w:type="numbering" w:customStyle="1" w:styleId="NoList22121">
    <w:name w:val="No List22121"/>
    <w:next w:val="a5"/>
    <w:uiPriority w:val="99"/>
    <w:semiHidden/>
    <w:unhideWhenUsed/>
    <w:rsid w:val="009977C1"/>
  </w:style>
  <w:style w:type="numbering" w:customStyle="1" w:styleId="NoList32121">
    <w:name w:val="No List32121"/>
    <w:next w:val="a5"/>
    <w:uiPriority w:val="99"/>
    <w:semiHidden/>
    <w:unhideWhenUsed/>
    <w:rsid w:val="009977C1"/>
  </w:style>
  <w:style w:type="numbering" w:customStyle="1" w:styleId="NoList161">
    <w:name w:val="No List161"/>
    <w:next w:val="a5"/>
    <w:uiPriority w:val="99"/>
    <w:semiHidden/>
    <w:unhideWhenUsed/>
    <w:rsid w:val="009977C1"/>
  </w:style>
  <w:style w:type="numbering" w:customStyle="1" w:styleId="NoList171">
    <w:name w:val="No List171"/>
    <w:next w:val="a5"/>
    <w:uiPriority w:val="99"/>
    <w:semiHidden/>
    <w:unhideWhenUsed/>
    <w:rsid w:val="009977C1"/>
  </w:style>
  <w:style w:type="numbering" w:customStyle="1" w:styleId="NoList251">
    <w:name w:val="No List251"/>
    <w:next w:val="a5"/>
    <w:uiPriority w:val="99"/>
    <w:semiHidden/>
    <w:unhideWhenUsed/>
    <w:rsid w:val="009977C1"/>
  </w:style>
  <w:style w:type="numbering" w:customStyle="1" w:styleId="NoList351">
    <w:name w:val="No List351"/>
    <w:next w:val="a5"/>
    <w:uiPriority w:val="99"/>
    <w:semiHidden/>
    <w:unhideWhenUsed/>
    <w:rsid w:val="009977C1"/>
  </w:style>
  <w:style w:type="numbering" w:customStyle="1" w:styleId="NoList451">
    <w:name w:val="No List451"/>
    <w:next w:val="a5"/>
    <w:uiPriority w:val="99"/>
    <w:semiHidden/>
    <w:unhideWhenUsed/>
    <w:rsid w:val="009977C1"/>
  </w:style>
  <w:style w:type="numbering" w:customStyle="1" w:styleId="NoList541">
    <w:name w:val="No List541"/>
    <w:next w:val="a5"/>
    <w:uiPriority w:val="99"/>
    <w:semiHidden/>
    <w:unhideWhenUsed/>
    <w:rsid w:val="009977C1"/>
  </w:style>
  <w:style w:type="numbering" w:customStyle="1" w:styleId="NoList641">
    <w:name w:val="No List641"/>
    <w:next w:val="a5"/>
    <w:uiPriority w:val="99"/>
    <w:semiHidden/>
    <w:unhideWhenUsed/>
    <w:rsid w:val="009977C1"/>
  </w:style>
  <w:style w:type="numbering" w:customStyle="1" w:styleId="NoList741">
    <w:name w:val="No List741"/>
    <w:next w:val="a5"/>
    <w:uiPriority w:val="99"/>
    <w:semiHidden/>
    <w:unhideWhenUsed/>
    <w:rsid w:val="009977C1"/>
  </w:style>
  <w:style w:type="numbering" w:customStyle="1" w:styleId="NoList831">
    <w:name w:val="No List831"/>
    <w:next w:val="a5"/>
    <w:uiPriority w:val="99"/>
    <w:semiHidden/>
    <w:unhideWhenUsed/>
    <w:rsid w:val="009977C1"/>
  </w:style>
  <w:style w:type="numbering" w:customStyle="1" w:styleId="NoList931">
    <w:name w:val="No List931"/>
    <w:next w:val="a5"/>
    <w:uiPriority w:val="99"/>
    <w:semiHidden/>
    <w:unhideWhenUsed/>
    <w:rsid w:val="009977C1"/>
  </w:style>
  <w:style w:type="numbering" w:customStyle="1" w:styleId="NoList1141">
    <w:name w:val="No List1141"/>
    <w:next w:val="a5"/>
    <w:uiPriority w:val="99"/>
    <w:semiHidden/>
    <w:unhideWhenUsed/>
    <w:rsid w:val="009977C1"/>
  </w:style>
  <w:style w:type="numbering" w:customStyle="1" w:styleId="NoList2141">
    <w:name w:val="No List2141"/>
    <w:next w:val="a5"/>
    <w:uiPriority w:val="99"/>
    <w:semiHidden/>
    <w:unhideWhenUsed/>
    <w:rsid w:val="009977C1"/>
  </w:style>
  <w:style w:type="numbering" w:customStyle="1" w:styleId="NoList3141">
    <w:name w:val="No List3141"/>
    <w:next w:val="a5"/>
    <w:uiPriority w:val="99"/>
    <w:semiHidden/>
    <w:unhideWhenUsed/>
    <w:rsid w:val="009977C1"/>
  </w:style>
  <w:style w:type="numbering" w:customStyle="1" w:styleId="NoList4141">
    <w:name w:val="No List4141"/>
    <w:next w:val="a5"/>
    <w:uiPriority w:val="99"/>
    <w:semiHidden/>
    <w:unhideWhenUsed/>
    <w:rsid w:val="009977C1"/>
  </w:style>
  <w:style w:type="numbering" w:customStyle="1" w:styleId="NoList5131">
    <w:name w:val="No List5131"/>
    <w:next w:val="a5"/>
    <w:uiPriority w:val="99"/>
    <w:semiHidden/>
    <w:unhideWhenUsed/>
    <w:rsid w:val="009977C1"/>
  </w:style>
  <w:style w:type="numbering" w:customStyle="1" w:styleId="NoList6131">
    <w:name w:val="No List6131"/>
    <w:next w:val="a5"/>
    <w:uiPriority w:val="99"/>
    <w:semiHidden/>
    <w:unhideWhenUsed/>
    <w:rsid w:val="009977C1"/>
  </w:style>
  <w:style w:type="numbering" w:customStyle="1" w:styleId="NoList7131">
    <w:name w:val="No List7131"/>
    <w:next w:val="a5"/>
    <w:uiPriority w:val="99"/>
    <w:semiHidden/>
    <w:unhideWhenUsed/>
    <w:rsid w:val="009977C1"/>
  </w:style>
  <w:style w:type="numbering" w:customStyle="1" w:styleId="NoList8131">
    <w:name w:val="No List8131"/>
    <w:next w:val="a5"/>
    <w:uiPriority w:val="99"/>
    <w:semiHidden/>
    <w:unhideWhenUsed/>
    <w:rsid w:val="009977C1"/>
  </w:style>
  <w:style w:type="numbering" w:customStyle="1" w:styleId="NoList9121">
    <w:name w:val="No List9121"/>
    <w:next w:val="a5"/>
    <w:uiPriority w:val="99"/>
    <w:semiHidden/>
    <w:unhideWhenUsed/>
    <w:rsid w:val="009977C1"/>
  </w:style>
  <w:style w:type="numbering" w:customStyle="1" w:styleId="LFO1931">
    <w:name w:val="LFO1931"/>
    <w:basedOn w:val="a5"/>
    <w:rsid w:val="009977C1"/>
  </w:style>
  <w:style w:type="numbering" w:customStyle="1" w:styleId="NoList1021">
    <w:name w:val="No List1021"/>
    <w:next w:val="a5"/>
    <w:uiPriority w:val="99"/>
    <w:semiHidden/>
    <w:unhideWhenUsed/>
    <w:rsid w:val="009977C1"/>
  </w:style>
  <w:style w:type="numbering" w:customStyle="1" w:styleId="LFO19121">
    <w:name w:val="LFO19121"/>
    <w:basedOn w:val="a5"/>
    <w:rsid w:val="009977C1"/>
  </w:style>
  <w:style w:type="numbering" w:customStyle="1" w:styleId="NoList1241">
    <w:name w:val="No List1241"/>
    <w:next w:val="a5"/>
    <w:uiPriority w:val="99"/>
    <w:semiHidden/>
    <w:rsid w:val="009977C1"/>
  </w:style>
  <w:style w:type="numbering" w:customStyle="1" w:styleId="NoList11141">
    <w:name w:val="No List11141"/>
    <w:next w:val="a5"/>
    <w:uiPriority w:val="99"/>
    <w:semiHidden/>
    <w:unhideWhenUsed/>
    <w:rsid w:val="009977C1"/>
  </w:style>
  <w:style w:type="numbering" w:customStyle="1" w:styleId="1411">
    <w:name w:val="无列表141"/>
    <w:next w:val="a5"/>
    <w:semiHidden/>
    <w:rsid w:val="009977C1"/>
  </w:style>
  <w:style w:type="numbering" w:customStyle="1" w:styleId="1412">
    <w:name w:val="リストなし141"/>
    <w:next w:val="a5"/>
    <w:uiPriority w:val="99"/>
    <w:semiHidden/>
    <w:unhideWhenUsed/>
    <w:rsid w:val="009977C1"/>
  </w:style>
  <w:style w:type="numbering" w:customStyle="1" w:styleId="11410">
    <w:name w:val="无列表1141"/>
    <w:next w:val="a5"/>
    <w:semiHidden/>
    <w:rsid w:val="009977C1"/>
  </w:style>
  <w:style w:type="numbering" w:customStyle="1" w:styleId="11311">
    <w:name w:val="リストなし1131"/>
    <w:next w:val="a5"/>
    <w:uiPriority w:val="99"/>
    <w:semiHidden/>
    <w:unhideWhenUsed/>
    <w:rsid w:val="009977C1"/>
  </w:style>
  <w:style w:type="numbering" w:customStyle="1" w:styleId="NoList2241">
    <w:name w:val="No List2241"/>
    <w:next w:val="a5"/>
    <w:uiPriority w:val="99"/>
    <w:semiHidden/>
    <w:unhideWhenUsed/>
    <w:rsid w:val="009977C1"/>
  </w:style>
  <w:style w:type="numbering" w:customStyle="1" w:styleId="NoList3241">
    <w:name w:val="No List3241"/>
    <w:next w:val="a5"/>
    <w:uiPriority w:val="99"/>
    <w:semiHidden/>
    <w:unhideWhenUsed/>
    <w:rsid w:val="009977C1"/>
  </w:style>
  <w:style w:type="numbering" w:customStyle="1" w:styleId="NoList4231">
    <w:name w:val="No List4231"/>
    <w:next w:val="a5"/>
    <w:uiPriority w:val="99"/>
    <w:semiHidden/>
    <w:unhideWhenUsed/>
    <w:rsid w:val="009977C1"/>
  </w:style>
  <w:style w:type="numbering" w:customStyle="1" w:styleId="NoList21131">
    <w:name w:val="No List21131"/>
    <w:next w:val="a5"/>
    <w:uiPriority w:val="99"/>
    <w:semiHidden/>
    <w:unhideWhenUsed/>
    <w:rsid w:val="009977C1"/>
  </w:style>
  <w:style w:type="numbering" w:customStyle="1" w:styleId="NoList31131">
    <w:name w:val="No List31131"/>
    <w:next w:val="a5"/>
    <w:uiPriority w:val="99"/>
    <w:semiHidden/>
    <w:unhideWhenUsed/>
    <w:rsid w:val="009977C1"/>
  </w:style>
  <w:style w:type="numbering" w:customStyle="1" w:styleId="NoList41131">
    <w:name w:val="No List41131"/>
    <w:next w:val="a5"/>
    <w:uiPriority w:val="99"/>
    <w:semiHidden/>
    <w:unhideWhenUsed/>
    <w:rsid w:val="009977C1"/>
  </w:style>
  <w:style w:type="numbering" w:customStyle="1" w:styleId="11131">
    <w:name w:val="无列表11131"/>
    <w:next w:val="a5"/>
    <w:semiHidden/>
    <w:rsid w:val="009977C1"/>
  </w:style>
  <w:style w:type="numbering" w:customStyle="1" w:styleId="NoList111131">
    <w:name w:val="No List111131"/>
    <w:next w:val="a5"/>
    <w:uiPriority w:val="99"/>
    <w:semiHidden/>
    <w:unhideWhenUsed/>
    <w:rsid w:val="009977C1"/>
  </w:style>
  <w:style w:type="numbering" w:customStyle="1" w:styleId="NoList12131">
    <w:name w:val="No List12131"/>
    <w:next w:val="a5"/>
    <w:uiPriority w:val="99"/>
    <w:semiHidden/>
    <w:unhideWhenUsed/>
    <w:rsid w:val="009977C1"/>
  </w:style>
  <w:style w:type="numbering" w:customStyle="1" w:styleId="NoList22131">
    <w:name w:val="No List22131"/>
    <w:next w:val="a5"/>
    <w:uiPriority w:val="99"/>
    <w:semiHidden/>
    <w:unhideWhenUsed/>
    <w:rsid w:val="009977C1"/>
  </w:style>
  <w:style w:type="numbering" w:customStyle="1" w:styleId="NoList32131">
    <w:name w:val="No List32131"/>
    <w:next w:val="a5"/>
    <w:uiPriority w:val="99"/>
    <w:semiHidden/>
    <w:unhideWhenUsed/>
    <w:rsid w:val="009977C1"/>
  </w:style>
  <w:style w:type="character" w:customStyle="1" w:styleId="font01">
    <w:name w:val="font01"/>
    <w:basedOn w:val="a3"/>
    <w:qFormat/>
    <w:rsid w:val="009977C1"/>
    <w:rPr>
      <w:rFonts w:ascii="Arial" w:hAnsi="Arial" w:cs="Arial" w:hint="default"/>
      <w:color w:val="000000"/>
      <w:sz w:val="18"/>
      <w:szCs w:val="18"/>
      <w:u w:val="none"/>
      <w:vertAlign w:val="superscript"/>
    </w:rPr>
  </w:style>
  <w:style w:type="character" w:customStyle="1" w:styleId="font51">
    <w:name w:val="font51"/>
    <w:basedOn w:val="a3"/>
    <w:qFormat/>
    <w:rsid w:val="009977C1"/>
    <w:rPr>
      <w:rFonts w:ascii="Arial" w:hAnsi="Arial" w:cs="Arial" w:hint="default"/>
      <w:color w:val="000000"/>
      <w:sz w:val="21"/>
      <w:szCs w:val="21"/>
      <w:u w:val="none"/>
    </w:rPr>
  </w:style>
  <w:style w:type="character" w:customStyle="1" w:styleId="2f3">
    <w:name w:val="不明显参考2"/>
    <w:uiPriority w:val="31"/>
    <w:qFormat/>
    <w:rsid w:val="009977C1"/>
    <w:rPr>
      <w:smallCaps/>
      <w:color w:val="5A5A5A"/>
    </w:rPr>
  </w:style>
  <w:style w:type="paragraph" w:customStyle="1" w:styleId="TOC20">
    <w:name w:val="TOC 标题2"/>
    <w:basedOn w:val="11"/>
    <w:next w:val="a2"/>
    <w:uiPriority w:val="39"/>
    <w:unhideWhenUsed/>
    <w:qFormat/>
    <w:rsid w:val="009977C1"/>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9977C1"/>
    <w:rPr>
      <w:rFonts w:ascii="Times New Roman" w:eastAsia="Batang" w:hAnsi="Times New Roman"/>
      <w:lang w:val="en-GB" w:eastAsia="en-US"/>
    </w:rPr>
  </w:style>
  <w:style w:type="character" w:customStyle="1" w:styleId="Char12">
    <w:name w:val="脚注文本 Char1"/>
    <w:aliases w:val="footnote text41 Char1"/>
    <w:basedOn w:val="a3"/>
    <w:semiHidden/>
    <w:qFormat/>
    <w:rsid w:val="009977C1"/>
    <w:rPr>
      <w:rFonts w:ascii="Times New Roman" w:eastAsia="Times New Roman" w:hAnsi="Times New Roman"/>
      <w:sz w:val="18"/>
      <w:szCs w:val="18"/>
      <w:lang w:val="en-GB" w:eastAsia="en-GB"/>
    </w:rPr>
  </w:style>
  <w:style w:type="table" w:styleId="affffd">
    <w:name w:val="Table Elegant"/>
    <w:basedOn w:val="a4"/>
    <w:qFormat/>
    <w:rsid w:val="009977C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9977C1"/>
  </w:style>
  <w:style w:type="numbering" w:customStyle="1" w:styleId="LFO196">
    <w:name w:val="LFO196"/>
    <w:basedOn w:val="a5"/>
    <w:rsid w:val="009977C1"/>
  </w:style>
  <w:style w:type="table" w:customStyle="1" w:styleId="TableGrid70">
    <w:name w:val="Table Grid70"/>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977C1"/>
    <w:rPr>
      <w:color w:val="605E5C"/>
      <w:shd w:val="clear" w:color="auto" w:fill="E1DFDD"/>
    </w:rPr>
  </w:style>
  <w:style w:type="paragraph" w:customStyle="1" w:styleId="TOC94">
    <w:name w:val="TOC 94"/>
    <w:basedOn w:val="TOC8"/>
    <w:qFormat/>
    <w:rsid w:val="009977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977C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qFormat/>
    <w:rsid w:val="009977C1"/>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9977C1"/>
    <w:rPr>
      <w:lang w:val="en-GB" w:eastAsia="ja-JP" w:bidi="ar-SA"/>
    </w:rPr>
  </w:style>
  <w:style w:type="paragraph" w:customStyle="1" w:styleId="a1">
    <w:name w:val="参考文献"/>
    <w:basedOn w:val="a2"/>
    <w:qFormat/>
    <w:rsid w:val="009977C1"/>
    <w:pPr>
      <w:keepLines/>
      <w:numPr>
        <w:numId w:val="22"/>
      </w:numPr>
      <w:spacing w:after="0"/>
    </w:pPr>
    <w:rPr>
      <w:rFonts w:eastAsia="MS Mincho"/>
    </w:rPr>
  </w:style>
  <w:style w:type="paragraph" w:customStyle="1" w:styleId="3GPP">
    <w:name w:val="3GPP 正文"/>
    <w:basedOn w:val="a2"/>
    <w:link w:val="3GPPChar"/>
    <w:qFormat/>
    <w:rsid w:val="009977C1"/>
    <w:rPr>
      <w:rFonts w:eastAsia="宋体"/>
      <w:lang w:eastAsia="ja-JP"/>
    </w:rPr>
  </w:style>
  <w:style w:type="character" w:customStyle="1" w:styleId="3GPPChar">
    <w:name w:val="3GPP 正文 Char"/>
    <w:link w:val="3GPP"/>
    <w:rsid w:val="009977C1"/>
    <w:rPr>
      <w:rFonts w:ascii="Times New Roman" w:eastAsia="宋体" w:hAnsi="Times New Roman"/>
      <w:lang w:val="en-GB" w:eastAsia="ja-JP"/>
    </w:rPr>
  </w:style>
  <w:style w:type="paragraph" w:customStyle="1" w:styleId="00BodyText">
    <w:name w:val="00 BodyText"/>
    <w:basedOn w:val="a2"/>
    <w:qFormat/>
    <w:rsid w:val="009977C1"/>
    <w:pPr>
      <w:spacing w:after="220"/>
    </w:pPr>
    <w:rPr>
      <w:rFonts w:ascii="Arial" w:eastAsia="Malgun Gothic" w:hAnsi="Arial"/>
      <w:sz w:val="22"/>
      <w:lang w:val="en-US"/>
    </w:rPr>
  </w:style>
  <w:style w:type="paragraph" w:customStyle="1" w:styleId="affffe">
    <w:name w:val="??"/>
    <w:qFormat/>
    <w:rsid w:val="009977C1"/>
    <w:pPr>
      <w:widowControl w:val="0"/>
    </w:pPr>
    <w:rPr>
      <w:rFonts w:ascii="Times New Roman" w:eastAsia="Malgun Gothic" w:hAnsi="Times New Roman"/>
      <w:lang w:val="en-US" w:eastAsia="en-US"/>
    </w:rPr>
  </w:style>
  <w:style w:type="paragraph" w:customStyle="1" w:styleId="2f4">
    <w:name w:val="??? 2"/>
    <w:basedOn w:val="affffe"/>
    <w:next w:val="affffe"/>
    <w:qFormat/>
    <w:rsid w:val="009977C1"/>
    <w:pPr>
      <w:keepNext/>
    </w:pPr>
    <w:rPr>
      <w:rFonts w:ascii="Arial" w:hAnsi="Arial"/>
      <w:b/>
      <w:sz w:val="24"/>
    </w:rPr>
  </w:style>
  <w:style w:type="paragraph" w:customStyle="1" w:styleId="Norma">
    <w:name w:val="Norma"/>
    <w:basedOn w:val="11"/>
    <w:qFormat/>
    <w:rsid w:val="009977C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9977C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9977C1"/>
    <w:rPr>
      <w:rFonts w:ascii="Arial" w:eastAsia="宋体" w:hAnsi="Arial"/>
      <w:lang w:val="en-US" w:eastAsia="en-GB"/>
    </w:rPr>
  </w:style>
  <w:style w:type="paragraph" w:customStyle="1" w:styleId="AL">
    <w:name w:val="AL"/>
    <w:basedOn w:val="TAL"/>
    <w:qFormat/>
    <w:rsid w:val="009977C1"/>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9977C1"/>
    <w:pPr>
      <w:spacing w:before="240" w:after="0"/>
      <w:ind w:left="540"/>
      <w:jc w:val="both"/>
    </w:pPr>
    <w:rPr>
      <w:rFonts w:ascii="Arial" w:eastAsia="MS Mincho" w:hAnsi="Arial"/>
      <w:lang w:val="en-US"/>
    </w:rPr>
  </w:style>
  <w:style w:type="character" w:customStyle="1" w:styleId="BodyBestChar">
    <w:name w:val="BodyBest Char"/>
    <w:link w:val="BodyBest"/>
    <w:rsid w:val="009977C1"/>
    <w:rPr>
      <w:rFonts w:ascii="Arial" w:eastAsia="MS Mincho" w:hAnsi="Arial"/>
      <w:lang w:val="en-US" w:eastAsia="en-US"/>
    </w:rPr>
  </w:style>
  <w:style w:type="paragraph" w:customStyle="1" w:styleId="3GPPHeader">
    <w:name w:val="3GPP_Header"/>
    <w:basedOn w:val="a2"/>
    <w:qFormat/>
    <w:rsid w:val="009977C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9977C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9977C1"/>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9977C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9977C1"/>
    <w:rPr>
      <w:rFonts w:ascii="Arial" w:eastAsia="Malgun Gothic" w:hAnsi="Arial"/>
      <w:spacing w:val="2"/>
      <w:lang w:val="en-US" w:eastAsia="en-US"/>
    </w:rPr>
  </w:style>
  <w:style w:type="character" w:customStyle="1" w:styleId="tgc">
    <w:name w:val="_tgc"/>
    <w:rsid w:val="009977C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977C1"/>
    <w:rPr>
      <w:rFonts w:ascii="Arial" w:hAnsi="Arial"/>
      <w:sz w:val="28"/>
      <w:lang w:val="en-GB" w:eastAsia="en-US"/>
    </w:rPr>
  </w:style>
  <w:style w:type="paragraph" w:customStyle="1" w:styleId="AC0">
    <w:name w:val="AC"/>
    <w:basedOn w:val="a2"/>
    <w:qFormat/>
    <w:rsid w:val="009977C1"/>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977C1"/>
  </w:style>
  <w:style w:type="table" w:customStyle="1" w:styleId="TableClassic2124">
    <w:name w:val="Table Classic 2124"/>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977C1"/>
  </w:style>
  <w:style w:type="table" w:customStyle="1" w:styleId="TableGrid2244">
    <w:name w:val="Table Grid2244"/>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9977C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977C1"/>
    <w:rPr>
      <w:lang w:val="en-GB" w:eastAsia="ja-JP" w:bidi="ar-SA"/>
    </w:rPr>
  </w:style>
  <w:style w:type="paragraph" w:customStyle="1" w:styleId="1Char5">
    <w:name w:val="(文字) (文字)1 Char (文字) (文字)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977C1"/>
    <w:rPr>
      <w:rFonts w:ascii="Calibri Light" w:hAnsi="Calibri Light"/>
      <w:lang w:val="nb-NO" w:eastAsia="ja-JP" w:bidi="ar-SA"/>
    </w:rPr>
  </w:style>
  <w:style w:type="paragraph" w:customStyle="1" w:styleId="CharCharCharCharCharChar5">
    <w:name w:val="Char Char Char Char Char Char5"/>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977C1"/>
    <w:rPr>
      <w:rFonts w:ascii="Intel Clear" w:hAnsi="Intel Clear" w:cs="Intel Clear"/>
      <w:shd w:val="clear" w:color="auto" w:fill="000080"/>
      <w:lang w:val="en-GB" w:eastAsia="en-US"/>
    </w:rPr>
  </w:style>
  <w:style w:type="character" w:customStyle="1" w:styleId="ZchnZchn55">
    <w:name w:val="Zchn Zchn55"/>
    <w:rsid w:val="009977C1"/>
    <w:rPr>
      <w:rFonts w:ascii="Calibri Light" w:eastAsia="Calibri Light" w:hAnsi="Calibri Light"/>
      <w:lang w:val="nb-NO" w:eastAsia="en-US" w:bidi="ar-SA"/>
    </w:rPr>
  </w:style>
  <w:style w:type="character" w:customStyle="1" w:styleId="CharChar105">
    <w:name w:val="Char Char105"/>
    <w:semiHidden/>
    <w:rsid w:val="009977C1"/>
    <w:rPr>
      <w:rFonts w:ascii="Intel Clear" w:hAnsi="Intel Clear"/>
      <w:lang w:val="en-GB" w:eastAsia="en-US"/>
    </w:rPr>
  </w:style>
  <w:style w:type="character" w:customStyle="1" w:styleId="CharChar95">
    <w:name w:val="Char Char95"/>
    <w:semiHidden/>
    <w:rsid w:val="009977C1"/>
    <w:rPr>
      <w:rFonts w:ascii="Intel Clear" w:hAnsi="Intel Clear" w:cs="Intel Clear"/>
      <w:sz w:val="16"/>
      <w:szCs w:val="16"/>
      <w:lang w:val="en-GB" w:eastAsia="en-US"/>
    </w:rPr>
  </w:style>
  <w:style w:type="character" w:customStyle="1" w:styleId="CharChar85">
    <w:name w:val="Char Char85"/>
    <w:semiHidden/>
    <w:rsid w:val="009977C1"/>
    <w:rPr>
      <w:rFonts w:ascii="Intel Clear" w:hAnsi="Intel Clear"/>
      <w:b/>
      <w:bCs/>
      <w:lang w:val="en-GB" w:eastAsia="en-US"/>
    </w:rPr>
  </w:style>
  <w:style w:type="paragraph" w:customStyle="1" w:styleId="1CharChar1Char5">
    <w:name w:val="(文字) (文字)1 Char (文字) (文字) Char (文字) (文字)1 Char (文字) (文字)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9977C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977C1"/>
    <w:rPr>
      <w:rFonts w:ascii="Intel Clear" w:hAnsi="Intel Clear"/>
      <w:sz w:val="36"/>
      <w:lang w:val="en-GB" w:eastAsia="en-US" w:bidi="ar-SA"/>
    </w:rPr>
  </w:style>
  <w:style w:type="character" w:customStyle="1" w:styleId="CharChar285">
    <w:name w:val="Char Char285"/>
    <w:rsid w:val="009977C1"/>
    <w:rPr>
      <w:rFonts w:ascii="Intel Clear" w:hAnsi="Intel Clear"/>
      <w:sz w:val="32"/>
      <w:lang w:val="en-GB"/>
    </w:rPr>
  </w:style>
  <w:style w:type="paragraph" w:customStyle="1" w:styleId="CharCharCharCharChar4">
    <w:name w:val="Char Char 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977C1"/>
    <w:rPr>
      <w:lang w:val="en-GB" w:eastAsia="ja-JP" w:bidi="ar-SA"/>
    </w:rPr>
  </w:style>
  <w:style w:type="paragraph" w:customStyle="1" w:styleId="1Char4">
    <w:name w:val="(文字) (文字)1 Char (文字) (文字)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977C1"/>
    <w:rPr>
      <w:rFonts w:ascii="Calibri Light" w:hAnsi="Calibri Light"/>
      <w:lang w:val="nb-NO" w:eastAsia="ja-JP" w:bidi="ar-SA"/>
    </w:rPr>
  </w:style>
  <w:style w:type="paragraph" w:customStyle="1" w:styleId="CharCharCharCharCharChar4">
    <w:name w:val="Char Char Char Char Char Char4"/>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977C1"/>
    <w:rPr>
      <w:rFonts w:ascii="Intel Clear" w:hAnsi="Intel Clear" w:cs="Intel Clear"/>
      <w:shd w:val="clear" w:color="auto" w:fill="000080"/>
      <w:lang w:val="en-GB" w:eastAsia="en-US"/>
    </w:rPr>
  </w:style>
  <w:style w:type="character" w:customStyle="1" w:styleId="ZchnZchn54">
    <w:name w:val="Zchn Zchn54"/>
    <w:rsid w:val="009977C1"/>
    <w:rPr>
      <w:rFonts w:ascii="Calibri Light" w:eastAsia="Calibri Light" w:hAnsi="Calibri Light"/>
      <w:lang w:val="nb-NO" w:eastAsia="en-US" w:bidi="ar-SA"/>
    </w:rPr>
  </w:style>
  <w:style w:type="character" w:customStyle="1" w:styleId="CharChar104">
    <w:name w:val="Char Char104"/>
    <w:semiHidden/>
    <w:rsid w:val="009977C1"/>
    <w:rPr>
      <w:rFonts w:ascii="Intel Clear" w:hAnsi="Intel Clear"/>
      <w:lang w:val="en-GB" w:eastAsia="en-US"/>
    </w:rPr>
  </w:style>
  <w:style w:type="character" w:customStyle="1" w:styleId="CharChar94">
    <w:name w:val="Char Char94"/>
    <w:semiHidden/>
    <w:rsid w:val="009977C1"/>
    <w:rPr>
      <w:rFonts w:ascii="Intel Clear" w:hAnsi="Intel Clear" w:cs="Intel Clear"/>
      <w:sz w:val="16"/>
      <w:szCs w:val="16"/>
      <w:lang w:val="en-GB" w:eastAsia="en-US"/>
    </w:rPr>
  </w:style>
  <w:style w:type="character" w:customStyle="1" w:styleId="CharChar84">
    <w:name w:val="Char Char84"/>
    <w:semiHidden/>
    <w:rsid w:val="009977C1"/>
    <w:rPr>
      <w:rFonts w:ascii="Intel Clear" w:hAnsi="Intel Clear"/>
      <w:b/>
      <w:bCs/>
      <w:lang w:val="en-GB" w:eastAsia="en-US"/>
    </w:rPr>
  </w:style>
  <w:style w:type="paragraph" w:customStyle="1" w:styleId="1CharChar1Char4">
    <w:name w:val="(文字) (文字)1 Char (文字) (文字) Char (文字) (文字)1 Char (文字) (文字)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977C1"/>
    <w:rPr>
      <w:rFonts w:ascii="Intel Clear" w:hAnsi="Intel Clear"/>
      <w:sz w:val="36"/>
      <w:lang w:val="en-GB" w:eastAsia="en-US" w:bidi="ar-SA"/>
    </w:rPr>
  </w:style>
  <w:style w:type="character" w:customStyle="1" w:styleId="CharChar284">
    <w:name w:val="Char Char284"/>
    <w:rsid w:val="009977C1"/>
    <w:rPr>
      <w:rFonts w:ascii="Intel Clear" w:hAnsi="Intel Clear"/>
      <w:sz w:val="32"/>
      <w:lang w:val="en-GB"/>
    </w:rPr>
  </w:style>
  <w:style w:type="paragraph" w:customStyle="1" w:styleId="CharCharCharCharChar3">
    <w:name w:val="Char Char 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977C1"/>
    <w:rPr>
      <w:rFonts w:ascii="Calibri Light" w:hAnsi="Calibri Light"/>
      <w:lang w:val="nb-NO" w:eastAsia="ja-JP" w:bidi="ar-SA"/>
    </w:rPr>
  </w:style>
  <w:style w:type="paragraph" w:customStyle="1" w:styleId="CharCharCharCharCharChar3">
    <w:name w:val="Char Char Char Char Char Char3"/>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977C1"/>
    <w:rPr>
      <w:rFonts w:ascii="Intel Clear" w:hAnsi="Intel Clear" w:cs="Intel Clear"/>
      <w:shd w:val="clear" w:color="auto" w:fill="000080"/>
      <w:lang w:val="en-GB" w:eastAsia="en-US"/>
    </w:rPr>
  </w:style>
  <w:style w:type="character" w:customStyle="1" w:styleId="ZchnZchn53">
    <w:name w:val="Zchn Zchn53"/>
    <w:rsid w:val="009977C1"/>
    <w:rPr>
      <w:rFonts w:ascii="Calibri Light" w:eastAsia="Calibri Light" w:hAnsi="Calibri Light"/>
      <w:lang w:val="nb-NO" w:eastAsia="en-US" w:bidi="ar-SA"/>
    </w:rPr>
  </w:style>
  <w:style w:type="character" w:customStyle="1" w:styleId="CharChar103">
    <w:name w:val="Char Char103"/>
    <w:semiHidden/>
    <w:rsid w:val="009977C1"/>
    <w:rPr>
      <w:rFonts w:ascii="Intel Clear" w:hAnsi="Intel Clear"/>
      <w:lang w:val="en-GB" w:eastAsia="en-US"/>
    </w:rPr>
  </w:style>
  <w:style w:type="character" w:customStyle="1" w:styleId="CharChar93">
    <w:name w:val="Char Char93"/>
    <w:semiHidden/>
    <w:rsid w:val="009977C1"/>
    <w:rPr>
      <w:rFonts w:ascii="Intel Clear" w:hAnsi="Intel Clear" w:cs="Intel Clear"/>
      <w:sz w:val="16"/>
      <w:szCs w:val="16"/>
      <w:lang w:val="en-GB" w:eastAsia="en-US"/>
    </w:rPr>
  </w:style>
  <w:style w:type="character" w:customStyle="1" w:styleId="CharChar83">
    <w:name w:val="Char Char83"/>
    <w:semiHidden/>
    <w:rsid w:val="009977C1"/>
    <w:rPr>
      <w:rFonts w:ascii="Intel Clear" w:hAnsi="Intel Clear"/>
      <w:b/>
      <w:bCs/>
      <w:lang w:val="en-GB" w:eastAsia="en-US"/>
    </w:rPr>
  </w:style>
  <w:style w:type="paragraph" w:customStyle="1" w:styleId="1CharChar1Char3">
    <w:name w:val="(文字) (文字)1 Char (文字) (文字) Char (文字) (文字)1 Char (文字) (文字)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977C1"/>
    <w:rPr>
      <w:rFonts w:ascii="Intel Clear" w:hAnsi="Intel Clear"/>
      <w:sz w:val="36"/>
      <w:lang w:val="en-GB" w:eastAsia="en-US" w:bidi="ar-SA"/>
    </w:rPr>
  </w:style>
  <w:style w:type="character" w:customStyle="1" w:styleId="CharChar283">
    <w:name w:val="Char Char283"/>
    <w:rsid w:val="009977C1"/>
    <w:rPr>
      <w:rFonts w:ascii="Intel Clear" w:hAnsi="Intel Clear"/>
      <w:sz w:val="32"/>
      <w:lang w:val="en-GB"/>
    </w:rPr>
  </w:style>
  <w:style w:type="paragraph" w:customStyle="1" w:styleId="95">
    <w:name w:val="目录 95"/>
    <w:basedOn w:val="TOC8"/>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9977C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977C1"/>
    <w:pPr>
      <w:numPr>
        <w:numId w:val="12"/>
      </w:numPr>
    </w:pPr>
  </w:style>
  <w:style w:type="table" w:customStyle="1" w:styleId="TableGrid2245">
    <w:name w:val="Table Grid2245"/>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9977C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9977C1"/>
  </w:style>
  <w:style w:type="table" w:customStyle="1" w:styleId="TableGrid1051">
    <w:name w:val="Table Grid105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9977C1"/>
  </w:style>
  <w:style w:type="numbering" w:customStyle="1" w:styleId="1511">
    <w:name w:val="无列表151"/>
    <w:next w:val="a5"/>
    <w:semiHidden/>
    <w:rsid w:val="009977C1"/>
  </w:style>
  <w:style w:type="numbering" w:customStyle="1" w:styleId="1512">
    <w:name w:val="リストなし151"/>
    <w:next w:val="a5"/>
    <w:uiPriority w:val="99"/>
    <w:semiHidden/>
    <w:unhideWhenUsed/>
    <w:rsid w:val="009977C1"/>
  </w:style>
  <w:style w:type="table" w:customStyle="1" w:styleId="2211">
    <w:name w:val="古典型 221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9977C1"/>
  </w:style>
  <w:style w:type="numbering" w:customStyle="1" w:styleId="1151">
    <w:name w:val="无列表1151"/>
    <w:next w:val="a5"/>
    <w:semiHidden/>
    <w:rsid w:val="009977C1"/>
  </w:style>
  <w:style w:type="numbering" w:customStyle="1" w:styleId="11411">
    <w:name w:val="リストなし1141"/>
    <w:next w:val="a5"/>
    <w:uiPriority w:val="99"/>
    <w:semiHidden/>
    <w:unhideWhenUsed/>
    <w:rsid w:val="009977C1"/>
  </w:style>
  <w:style w:type="table" w:customStyle="1" w:styleId="TableClassic21211">
    <w:name w:val="Table Classic 2121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9977C1"/>
  </w:style>
  <w:style w:type="numbering" w:customStyle="1" w:styleId="NoList361">
    <w:name w:val="No List361"/>
    <w:next w:val="a5"/>
    <w:uiPriority w:val="99"/>
    <w:semiHidden/>
    <w:unhideWhenUsed/>
    <w:rsid w:val="009977C1"/>
  </w:style>
  <w:style w:type="numbering" w:customStyle="1" w:styleId="NoList1151">
    <w:name w:val="No List1151"/>
    <w:next w:val="a5"/>
    <w:uiPriority w:val="99"/>
    <w:semiHidden/>
    <w:unhideWhenUsed/>
    <w:rsid w:val="009977C1"/>
  </w:style>
  <w:style w:type="numbering" w:customStyle="1" w:styleId="NoList461">
    <w:name w:val="No List461"/>
    <w:next w:val="a5"/>
    <w:uiPriority w:val="99"/>
    <w:semiHidden/>
    <w:unhideWhenUsed/>
    <w:rsid w:val="009977C1"/>
  </w:style>
  <w:style w:type="numbering" w:customStyle="1" w:styleId="NoList551">
    <w:name w:val="No List551"/>
    <w:next w:val="a5"/>
    <w:uiPriority w:val="99"/>
    <w:semiHidden/>
    <w:unhideWhenUsed/>
    <w:rsid w:val="009977C1"/>
  </w:style>
  <w:style w:type="numbering" w:customStyle="1" w:styleId="NoList11151">
    <w:name w:val="No List11151"/>
    <w:next w:val="a5"/>
    <w:uiPriority w:val="99"/>
    <w:semiHidden/>
    <w:unhideWhenUsed/>
    <w:rsid w:val="009977C1"/>
  </w:style>
  <w:style w:type="numbering" w:customStyle="1" w:styleId="NoList2151">
    <w:name w:val="No List2151"/>
    <w:next w:val="a5"/>
    <w:uiPriority w:val="99"/>
    <w:semiHidden/>
    <w:unhideWhenUsed/>
    <w:rsid w:val="009977C1"/>
  </w:style>
  <w:style w:type="numbering" w:customStyle="1" w:styleId="NoList3151">
    <w:name w:val="No List3151"/>
    <w:next w:val="a5"/>
    <w:uiPriority w:val="99"/>
    <w:semiHidden/>
    <w:unhideWhenUsed/>
    <w:rsid w:val="009977C1"/>
  </w:style>
  <w:style w:type="numbering" w:customStyle="1" w:styleId="NoList4151">
    <w:name w:val="No List4151"/>
    <w:next w:val="a5"/>
    <w:uiPriority w:val="99"/>
    <w:semiHidden/>
    <w:unhideWhenUsed/>
    <w:rsid w:val="009977C1"/>
  </w:style>
  <w:style w:type="numbering" w:customStyle="1" w:styleId="NoList651">
    <w:name w:val="No List651"/>
    <w:next w:val="a5"/>
    <w:uiPriority w:val="99"/>
    <w:semiHidden/>
    <w:unhideWhenUsed/>
    <w:rsid w:val="009977C1"/>
  </w:style>
  <w:style w:type="numbering" w:customStyle="1" w:styleId="NoList751">
    <w:name w:val="No List751"/>
    <w:next w:val="a5"/>
    <w:uiPriority w:val="99"/>
    <w:semiHidden/>
    <w:unhideWhenUsed/>
    <w:rsid w:val="009977C1"/>
  </w:style>
  <w:style w:type="numbering" w:customStyle="1" w:styleId="NoList1251">
    <w:name w:val="No List1251"/>
    <w:next w:val="a5"/>
    <w:uiPriority w:val="99"/>
    <w:semiHidden/>
    <w:unhideWhenUsed/>
    <w:rsid w:val="009977C1"/>
  </w:style>
  <w:style w:type="numbering" w:customStyle="1" w:styleId="NoList2251">
    <w:name w:val="No List2251"/>
    <w:next w:val="a5"/>
    <w:uiPriority w:val="99"/>
    <w:semiHidden/>
    <w:unhideWhenUsed/>
    <w:rsid w:val="009977C1"/>
  </w:style>
  <w:style w:type="numbering" w:customStyle="1" w:styleId="NoList3251">
    <w:name w:val="No List3251"/>
    <w:next w:val="a5"/>
    <w:uiPriority w:val="99"/>
    <w:semiHidden/>
    <w:unhideWhenUsed/>
    <w:rsid w:val="009977C1"/>
  </w:style>
  <w:style w:type="numbering" w:customStyle="1" w:styleId="NoList4241">
    <w:name w:val="No List4241"/>
    <w:next w:val="a5"/>
    <w:uiPriority w:val="99"/>
    <w:semiHidden/>
    <w:unhideWhenUsed/>
    <w:rsid w:val="009977C1"/>
  </w:style>
  <w:style w:type="numbering" w:customStyle="1" w:styleId="NoList5141">
    <w:name w:val="No List5141"/>
    <w:next w:val="a5"/>
    <w:uiPriority w:val="99"/>
    <w:semiHidden/>
    <w:unhideWhenUsed/>
    <w:rsid w:val="009977C1"/>
  </w:style>
  <w:style w:type="numbering" w:customStyle="1" w:styleId="NoList21141">
    <w:name w:val="No List21141"/>
    <w:next w:val="a5"/>
    <w:uiPriority w:val="99"/>
    <w:semiHidden/>
    <w:unhideWhenUsed/>
    <w:rsid w:val="009977C1"/>
  </w:style>
  <w:style w:type="numbering" w:customStyle="1" w:styleId="NoList31141">
    <w:name w:val="No List31141"/>
    <w:next w:val="a5"/>
    <w:uiPriority w:val="99"/>
    <w:semiHidden/>
    <w:unhideWhenUsed/>
    <w:rsid w:val="009977C1"/>
  </w:style>
  <w:style w:type="numbering" w:customStyle="1" w:styleId="NoList41141">
    <w:name w:val="No List41141"/>
    <w:next w:val="a5"/>
    <w:uiPriority w:val="99"/>
    <w:semiHidden/>
    <w:unhideWhenUsed/>
    <w:rsid w:val="009977C1"/>
  </w:style>
  <w:style w:type="numbering" w:customStyle="1" w:styleId="NoList6141">
    <w:name w:val="No List6141"/>
    <w:next w:val="a5"/>
    <w:uiPriority w:val="99"/>
    <w:semiHidden/>
    <w:unhideWhenUsed/>
    <w:rsid w:val="009977C1"/>
  </w:style>
  <w:style w:type="numbering" w:customStyle="1" w:styleId="11141">
    <w:name w:val="无列表11141"/>
    <w:next w:val="a5"/>
    <w:semiHidden/>
    <w:rsid w:val="009977C1"/>
  </w:style>
  <w:style w:type="numbering" w:customStyle="1" w:styleId="NoList111141">
    <w:name w:val="No List111141"/>
    <w:next w:val="a5"/>
    <w:uiPriority w:val="99"/>
    <w:semiHidden/>
    <w:unhideWhenUsed/>
    <w:rsid w:val="009977C1"/>
  </w:style>
  <w:style w:type="numbering" w:customStyle="1" w:styleId="NoList7141">
    <w:name w:val="No List7141"/>
    <w:next w:val="a5"/>
    <w:uiPriority w:val="99"/>
    <w:semiHidden/>
    <w:unhideWhenUsed/>
    <w:rsid w:val="009977C1"/>
  </w:style>
  <w:style w:type="numbering" w:customStyle="1" w:styleId="NoList12141">
    <w:name w:val="No List12141"/>
    <w:next w:val="a5"/>
    <w:uiPriority w:val="99"/>
    <w:semiHidden/>
    <w:unhideWhenUsed/>
    <w:rsid w:val="009977C1"/>
  </w:style>
  <w:style w:type="numbering" w:customStyle="1" w:styleId="NoList22141">
    <w:name w:val="No List22141"/>
    <w:next w:val="a5"/>
    <w:uiPriority w:val="99"/>
    <w:semiHidden/>
    <w:unhideWhenUsed/>
    <w:rsid w:val="009977C1"/>
  </w:style>
  <w:style w:type="numbering" w:customStyle="1" w:styleId="NoList32141">
    <w:name w:val="No List32141"/>
    <w:next w:val="a5"/>
    <w:uiPriority w:val="99"/>
    <w:semiHidden/>
    <w:unhideWhenUsed/>
    <w:rsid w:val="009977C1"/>
  </w:style>
  <w:style w:type="numbering" w:customStyle="1" w:styleId="NoList841">
    <w:name w:val="No List841"/>
    <w:next w:val="a5"/>
    <w:uiPriority w:val="99"/>
    <w:semiHidden/>
    <w:unhideWhenUsed/>
    <w:rsid w:val="009977C1"/>
  </w:style>
  <w:style w:type="numbering" w:customStyle="1" w:styleId="NoList941">
    <w:name w:val="No List941"/>
    <w:next w:val="a5"/>
    <w:uiPriority w:val="99"/>
    <w:semiHidden/>
    <w:unhideWhenUsed/>
    <w:rsid w:val="009977C1"/>
  </w:style>
  <w:style w:type="numbering" w:customStyle="1" w:styleId="NoList8141">
    <w:name w:val="No List8141"/>
    <w:next w:val="a5"/>
    <w:uiPriority w:val="99"/>
    <w:semiHidden/>
    <w:unhideWhenUsed/>
    <w:rsid w:val="009977C1"/>
  </w:style>
  <w:style w:type="numbering" w:customStyle="1" w:styleId="NoList9131">
    <w:name w:val="No List9131"/>
    <w:next w:val="a5"/>
    <w:uiPriority w:val="99"/>
    <w:semiHidden/>
    <w:unhideWhenUsed/>
    <w:rsid w:val="009977C1"/>
  </w:style>
  <w:style w:type="numbering" w:customStyle="1" w:styleId="NoList1031">
    <w:name w:val="No List1031"/>
    <w:next w:val="a5"/>
    <w:uiPriority w:val="99"/>
    <w:semiHidden/>
    <w:unhideWhenUsed/>
    <w:rsid w:val="009977C1"/>
  </w:style>
  <w:style w:type="numbering" w:customStyle="1" w:styleId="LFO19131">
    <w:name w:val="LFO19131"/>
    <w:basedOn w:val="a5"/>
    <w:rsid w:val="009977C1"/>
  </w:style>
  <w:style w:type="numbering" w:customStyle="1" w:styleId="12110">
    <w:name w:val="无列表1211"/>
    <w:next w:val="a5"/>
    <w:semiHidden/>
    <w:rsid w:val="009977C1"/>
  </w:style>
  <w:style w:type="numbering" w:customStyle="1" w:styleId="12111">
    <w:name w:val="リストなし1211"/>
    <w:next w:val="a5"/>
    <w:uiPriority w:val="99"/>
    <w:semiHidden/>
    <w:unhideWhenUsed/>
    <w:rsid w:val="009977C1"/>
  </w:style>
  <w:style w:type="numbering" w:customStyle="1" w:styleId="111110">
    <w:name w:val="リストなし11111"/>
    <w:next w:val="a5"/>
    <w:uiPriority w:val="99"/>
    <w:semiHidden/>
    <w:unhideWhenUsed/>
    <w:rsid w:val="009977C1"/>
  </w:style>
  <w:style w:type="numbering" w:customStyle="1" w:styleId="NoList1311">
    <w:name w:val="No List1311"/>
    <w:next w:val="a5"/>
    <w:uiPriority w:val="99"/>
    <w:semiHidden/>
    <w:unhideWhenUsed/>
    <w:rsid w:val="009977C1"/>
  </w:style>
  <w:style w:type="numbering" w:customStyle="1" w:styleId="NoList2311">
    <w:name w:val="No List2311"/>
    <w:next w:val="a5"/>
    <w:uiPriority w:val="99"/>
    <w:semiHidden/>
    <w:unhideWhenUsed/>
    <w:rsid w:val="009977C1"/>
  </w:style>
  <w:style w:type="numbering" w:customStyle="1" w:styleId="NoList3311">
    <w:name w:val="No List3311"/>
    <w:next w:val="a5"/>
    <w:uiPriority w:val="99"/>
    <w:semiHidden/>
    <w:unhideWhenUsed/>
    <w:rsid w:val="009977C1"/>
  </w:style>
  <w:style w:type="numbering" w:customStyle="1" w:styleId="NoList4311">
    <w:name w:val="No List4311"/>
    <w:next w:val="a5"/>
    <w:uiPriority w:val="99"/>
    <w:semiHidden/>
    <w:unhideWhenUsed/>
    <w:rsid w:val="009977C1"/>
  </w:style>
  <w:style w:type="numbering" w:customStyle="1" w:styleId="NoList5211">
    <w:name w:val="No List5211"/>
    <w:next w:val="a5"/>
    <w:uiPriority w:val="99"/>
    <w:semiHidden/>
    <w:unhideWhenUsed/>
    <w:rsid w:val="009977C1"/>
  </w:style>
  <w:style w:type="numbering" w:customStyle="1" w:styleId="NoList6211">
    <w:name w:val="No List6211"/>
    <w:next w:val="a5"/>
    <w:uiPriority w:val="99"/>
    <w:semiHidden/>
    <w:unhideWhenUsed/>
    <w:rsid w:val="009977C1"/>
  </w:style>
  <w:style w:type="numbering" w:customStyle="1" w:styleId="NoList7211">
    <w:name w:val="No List7211"/>
    <w:next w:val="a5"/>
    <w:uiPriority w:val="99"/>
    <w:semiHidden/>
    <w:unhideWhenUsed/>
    <w:rsid w:val="009977C1"/>
  </w:style>
  <w:style w:type="numbering" w:customStyle="1" w:styleId="NoList11211">
    <w:name w:val="No List11211"/>
    <w:next w:val="a5"/>
    <w:uiPriority w:val="99"/>
    <w:semiHidden/>
    <w:unhideWhenUsed/>
    <w:rsid w:val="009977C1"/>
  </w:style>
  <w:style w:type="numbering" w:customStyle="1" w:styleId="NoList21211">
    <w:name w:val="No List21211"/>
    <w:next w:val="a5"/>
    <w:uiPriority w:val="99"/>
    <w:semiHidden/>
    <w:unhideWhenUsed/>
    <w:rsid w:val="009977C1"/>
  </w:style>
  <w:style w:type="numbering" w:customStyle="1" w:styleId="NoList31211">
    <w:name w:val="No List31211"/>
    <w:next w:val="a5"/>
    <w:uiPriority w:val="99"/>
    <w:semiHidden/>
    <w:unhideWhenUsed/>
    <w:rsid w:val="009977C1"/>
  </w:style>
  <w:style w:type="numbering" w:customStyle="1" w:styleId="NoList41211">
    <w:name w:val="No List41211"/>
    <w:next w:val="a5"/>
    <w:uiPriority w:val="99"/>
    <w:semiHidden/>
    <w:unhideWhenUsed/>
    <w:rsid w:val="009977C1"/>
  </w:style>
  <w:style w:type="numbering" w:customStyle="1" w:styleId="NoList51111">
    <w:name w:val="No List51111"/>
    <w:next w:val="a5"/>
    <w:uiPriority w:val="99"/>
    <w:semiHidden/>
    <w:unhideWhenUsed/>
    <w:rsid w:val="009977C1"/>
  </w:style>
  <w:style w:type="numbering" w:customStyle="1" w:styleId="NoList61111">
    <w:name w:val="No List61111"/>
    <w:next w:val="a5"/>
    <w:uiPriority w:val="99"/>
    <w:semiHidden/>
    <w:unhideWhenUsed/>
    <w:rsid w:val="009977C1"/>
  </w:style>
  <w:style w:type="numbering" w:customStyle="1" w:styleId="NoList71111">
    <w:name w:val="No List71111"/>
    <w:next w:val="a5"/>
    <w:uiPriority w:val="99"/>
    <w:semiHidden/>
    <w:unhideWhenUsed/>
    <w:rsid w:val="009977C1"/>
  </w:style>
  <w:style w:type="numbering" w:customStyle="1" w:styleId="NoList81111">
    <w:name w:val="No List81111"/>
    <w:next w:val="a5"/>
    <w:uiPriority w:val="99"/>
    <w:semiHidden/>
    <w:unhideWhenUsed/>
    <w:rsid w:val="009977C1"/>
  </w:style>
  <w:style w:type="numbering" w:customStyle="1" w:styleId="NoList12211">
    <w:name w:val="No List12211"/>
    <w:next w:val="a5"/>
    <w:uiPriority w:val="99"/>
    <w:semiHidden/>
    <w:rsid w:val="009977C1"/>
  </w:style>
  <w:style w:type="numbering" w:customStyle="1" w:styleId="NoList111211">
    <w:name w:val="No List111211"/>
    <w:next w:val="a5"/>
    <w:uiPriority w:val="99"/>
    <w:semiHidden/>
    <w:unhideWhenUsed/>
    <w:rsid w:val="009977C1"/>
  </w:style>
  <w:style w:type="numbering" w:customStyle="1" w:styleId="112110">
    <w:name w:val="无列表11211"/>
    <w:next w:val="a5"/>
    <w:semiHidden/>
    <w:rsid w:val="009977C1"/>
  </w:style>
  <w:style w:type="numbering" w:customStyle="1" w:styleId="NoList22211">
    <w:name w:val="No List22211"/>
    <w:next w:val="a5"/>
    <w:uiPriority w:val="99"/>
    <w:semiHidden/>
    <w:unhideWhenUsed/>
    <w:rsid w:val="009977C1"/>
  </w:style>
  <w:style w:type="numbering" w:customStyle="1" w:styleId="NoList32211">
    <w:name w:val="No List32211"/>
    <w:next w:val="a5"/>
    <w:uiPriority w:val="99"/>
    <w:semiHidden/>
    <w:unhideWhenUsed/>
    <w:rsid w:val="009977C1"/>
  </w:style>
  <w:style w:type="numbering" w:customStyle="1" w:styleId="NoList42111">
    <w:name w:val="No List42111"/>
    <w:next w:val="a5"/>
    <w:uiPriority w:val="99"/>
    <w:semiHidden/>
    <w:unhideWhenUsed/>
    <w:rsid w:val="009977C1"/>
  </w:style>
  <w:style w:type="numbering" w:customStyle="1" w:styleId="NoList211111">
    <w:name w:val="No List211111"/>
    <w:next w:val="a5"/>
    <w:uiPriority w:val="99"/>
    <w:semiHidden/>
    <w:unhideWhenUsed/>
    <w:rsid w:val="009977C1"/>
  </w:style>
  <w:style w:type="numbering" w:customStyle="1" w:styleId="NoList311111">
    <w:name w:val="No List311111"/>
    <w:next w:val="a5"/>
    <w:uiPriority w:val="99"/>
    <w:semiHidden/>
    <w:unhideWhenUsed/>
    <w:rsid w:val="009977C1"/>
  </w:style>
  <w:style w:type="numbering" w:customStyle="1" w:styleId="NoList411111">
    <w:name w:val="No List411111"/>
    <w:next w:val="a5"/>
    <w:uiPriority w:val="99"/>
    <w:semiHidden/>
    <w:unhideWhenUsed/>
    <w:rsid w:val="009977C1"/>
  </w:style>
  <w:style w:type="numbering" w:customStyle="1" w:styleId="1111111">
    <w:name w:val="无列表1111111"/>
    <w:next w:val="a5"/>
    <w:semiHidden/>
    <w:rsid w:val="009977C1"/>
  </w:style>
  <w:style w:type="numbering" w:customStyle="1" w:styleId="NoList1111111">
    <w:name w:val="No List1111111"/>
    <w:next w:val="a5"/>
    <w:uiPriority w:val="99"/>
    <w:semiHidden/>
    <w:unhideWhenUsed/>
    <w:rsid w:val="009977C1"/>
  </w:style>
  <w:style w:type="numbering" w:customStyle="1" w:styleId="NoList121111">
    <w:name w:val="No List121111"/>
    <w:next w:val="a5"/>
    <w:uiPriority w:val="99"/>
    <w:semiHidden/>
    <w:unhideWhenUsed/>
    <w:rsid w:val="009977C1"/>
  </w:style>
  <w:style w:type="numbering" w:customStyle="1" w:styleId="NoList221111">
    <w:name w:val="No List221111"/>
    <w:next w:val="a5"/>
    <w:uiPriority w:val="99"/>
    <w:semiHidden/>
    <w:unhideWhenUsed/>
    <w:rsid w:val="009977C1"/>
  </w:style>
  <w:style w:type="numbering" w:customStyle="1" w:styleId="NoList321111">
    <w:name w:val="No List321111"/>
    <w:next w:val="a5"/>
    <w:uiPriority w:val="99"/>
    <w:semiHidden/>
    <w:unhideWhenUsed/>
    <w:rsid w:val="009977C1"/>
  </w:style>
  <w:style w:type="numbering" w:customStyle="1" w:styleId="NoList1411">
    <w:name w:val="No List1411"/>
    <w:next w:val="a5"/>
    <w:uiPriority w:val="99"/>
    <w:semiHidden/>
    <w:unhideWhenUsed/>
    <w:rsid w:val="009977C1"/>
  </w:style>
  <w:style w:type="numbering" w:customStyle="1" w:styleId="NoList1511">
    <w:name w:val="No List1511"/>
    <w:next w:val="a5"/>
    <w:uiPriority w:val="99"/>
    <w:semiHidden/>
    <w:unhideWhenUsed/>
    <w:rsid w:val="009977C1"/>
  </w:style>
  <w:style w:type="numbering" w:customStyle="1" w:styleId="NoList2411">
    <w:name w:val="No List2411"/>
    <w:next w:val="a5"/>
    <w:uiPriority w:val="99"/>
    <w:semiHidden/>
    <w:unhideWhenUsed/>
    <w:rsid w:val="009977C1"/>
  </w:style>
  <w:style w:type="numbering" w:customStyle="1" w:styleId="NoList3411">
    <w:name w:val="No List3411"/>
    <w:next w:val="a5"/>
    <w:uiPriority w:val="99"/>
    <w:semiHidden/>
    <w:unhideWhenUsed/>
    <w:rsid w:val="009977C1"/>
  </w:style>
  <w:style w:type="numbering" w:customStyle="1" w:styleId="NoList4411">
    <w:name w:val="No List4411"/>
    <w:next w:val="a5"/>
    <w:uiPriority w:val="99"/>
    <w:semiHidden/>
    <w:unhideWhenUsed/>
    <w:rsid w:val="009977C1"/>
  </w:style>
  <w:style w:type="numbering" w:customStyle="1" w:styleId="NoList5311">
    <w:name w:val="No List5311"/>
    <w:next w:val="a5"/>
    <w:uiPriority w:val="99"/>
    <w:semiHidden/>
    <w:unhideWhenUsed/>
    <w:rsid w:val="009977C1"/>
  </w:style>
  <w:style w:type="numbering" w:customStyle="1" w:styleId="NoList6311">
    <w:name w:val="No List6311"/>
    <w:next w:val="a5"/>
    <w:uiPriority w:val="99"/>
    <w:semiHidden/>
    <w:unhideWhenUsed/>
    <w:rsid w:val="009977C1"/>
  </w:style>
  <w:style w:type="numbering" w:customStyle="1" w:styleId="NoList7311">
    <w:name w:val="No List7311"/>
    <w:next w:val="a5"/>
    <w:uiPriority w:val="99"/>
    <w:semiHidden/>
    <w:unhideWhenUsed/>
    <w:rsid w:val="009977C1"/>
  </w:style>
  <w:style w:type="numbering" w:customStyle="1" w:styleId="NoList8211">
    <w:name w:val="No List8211"/>
    <w:next w:val="a5"/>
    <w:uiPriority w:val="99"/>
    <w:semiHidden/>
    <w:unhideWhenUsed/>
    <w:rsid w:val="009977C1"/>
  </w:style>
  <w:style w:type="numbering" w:customStyle="1" w:styleId="NoList9211">
    <w:name w:val="No List9211"/>
    <w:next w:val="a5"/>
    <w:uiPriority w:val="99"/>
    <w:semiHidden/>
    <w:unhideWhenUsed/>
    <w:rsid w:val="009977C1"/>
  </w:style>
  <w:style w:type="numbering" w:customStyle="1" w:styleId="NoList11311">
    <w:name w:val="No List11311"/>
    <w:next w:val="a5"/>
    <w:uiPriority w:val="99"/>
    <w:semiHidden/>
    <w:unhideWhenUsed/>
    <w:rsid w:val="009977C1"/>
  </w:style>
  <w:style w:type="numbering" w:customStyle="1" w:styleId="NoList21311">
    <w:name w:val="No List21311"/>
    <w:next w:val="a5"/>
    <w:uiPriority w:val="99"/>
    <w:semiHidden/>
    <w:unhideWhenUsed/>
    <w:rsid w:val="009977C1"/>
  </w:style>
  <w:style w:type="numbering" w:customStyle="1" w:styleId="NoList31311">
    <w:name w:val="No List31311"/>
    <w:next w:val="a5"/>
    <w:uiPriority w:val="99"/>
    <w:semiHidden/>
    <w:unhideWhenUsed/>
    <w:rsid w:val="009977C1"/>
  </w:style>
  <w:style w:type="numbering" w:customStyle="1" w:styleId="NoList41311">
    <w:name w:val="No List41311"/>
    <w:next w:val="a5"/>
    <w:uiPriority w:val="99"/>
    <w:semiHidden/>
    <w:unhideWhenUsed/>
    <w:rsid w:val="009977C1"/>
  </w:style>
  <w:style w:type="numbering" w:customStyle="1" w:styleId="NoList51211">
    <w:name w:val="No List51211"/>
    <w:next w:val="a5"/>
    <w:uiPriority w:val="99"/>
    <w:semiHidden/>
    <w:unhideWhenUsed/>
    <w:rsid w:val="009977C1"/>
  </w:style>
  <w:style w:type="numbering" w:customStyle="1" w:styleId="NoList61211">
    <w:name w:val="No List61211"/>
    <w:next w:val="a5"/>
    <w:uiPriority w:val="99"/>
    <w:semiHidden/>
    <w:unhideWhenUsed/>
    <w:rsid w:val="009977C1"/>
  </w:style>
  <w:style w:type="numbering" w:customStyle="1" w:styleId="NoList71211">
    <w:name w:val="No List71211"/>
    <w:next w:val="a5"/>
    <w:uiPriority w:val="99"/>
    <w:semiHidden/>
    <w:unhideWhenUsed/>
    <w:rsid w:val="009977C1"/>
  </w:style>
  <w:style w:type="numbering" w:customStyle="1" w:styleId="NoList81211">
    <w:name w:val="No List81211"/>
    <w:next w:val="a5"/>
    <w:uiPriority w:val="99"/>
    <w:semiHidden/>
    <w:unhideWhenUsed/>
    <w:rsid w:val="009977C1"/>
  </w:style>
  <w:style w:type="numbering" w:customStyle="1" w:styleId="NoList91111">
    <w:name w:val="No List91111"/>
    <w:next w:val="a5"/>
    <w:uiPriority w:val="99"/>
    <w:semiHidden/>
    <w:unhideWhenUsed/>
    <w:rsid w:val="009977C1"/>
  </w:style>
  <w:style w:type="numbering" w:customStyle="1" w:styleId="LFO19211">
    <w:name w:val="LFO19211"/>
    <w:basedOn w:val="a5"/>
    <w:rsid w:val="009977C1"/>
  </w:style>
  <w:style w:type="numbering" w:customStyle="1" w:styleId="NoList10111">
    <w:name w:val="No List10111"/>
    <w:next w:val="a5"/>
    <w:uiPriority w:val="99"/>
    <w:semiHidden/>
    <w:unhideWhenUsed/>
    <w:rsid w:val="009977C1"/>
  </w:style>
  <w:style w:type="numbering" w:customStyle="1" w:styleId="LFO191111">
    <w:name w:val="LFO191111"/>
    <w:basedOn w:val="a5"/>
    <w:rsid w:val="009977C1"/>
  </w:style>
  <w:style w:type="numbering" w:customStyle="1" w:styleId="NoList12311">
    <w:name w:val="No List12311"/>
    <w:next w:val="a5"/>
    <w:uiPriority w:val="99"/>
    <w:semiHidden/>
    <w:rsid w:val="009977C1"/>
  </w:style>
  <w:style w:type="numbering" w:customStyle="1" w:styleId="NoList111311">
    <w:name w:val="No List111311"/>
    <w:next w:val="a5"/>
    <w:uiPriority w:val="99"/>
    <w:semiHidden/>
    <w:unhideWhenUsed/>
    <w:rsid w:val="009977C1"/>
  </w:style>
  <w:style w:type="numbering" w:customStyle="1" w:styleId="13110">
    <w:name w:val="无列表1311"/>
    <w:next w:val="a5"/>
    <w:semiHidden/>
    <w:rsid w:val="009977C1"/>
  </w:style>
  <w:style w:type="numbering" w:customStyle="1" w:styleId="13111">
    <w:name w:val="リストなし1311"/>
    <w:next w:val="a5"/>
    <w:uiPriority w:val="99"/>
    <w:semiHidden/>
    <w:unhideWhenUsed/>
    <w:rsid w:val="009977C1"/>
  </w:style>
  <w:style w:type="numbering" w:customStyle="1" w:styleId="113110">
    <w:name w:val="无列表11311"/>
    <w:next w:val="a5"/>
    <w:semiHidden/>
    <w:rsid w:val="009977C1"/>
  </w:style>
  <w:style w:type="numbering" w:customStyle="1" w:styleId="112111">
    <w:name w:val="リストなし11211"/>
    <w:next w:val="a5"/>
    <w:uiPriority w:val="99"/>
    <w:semiHidden/>
    <w:unhideWhenUsed/>
    <w:rsid w:val="009977C1"/>
  </w:style>
  <w:style w:type="numbering" w:customStyle="1" w:styleId="NoList22311">
    <w:name w:val="No List22311"/>
    <w:next w:val="a5"/>
    <w:uiPriority w:val="99"/>
    <w:semiHidden/>
    <w:unhideWhenUsed/>
    <w:rsid w:val="009977C1"/>
  </w:style>
  <w:style w:type="numbering" w:customStyle="1" w:styleId="NoList32311">
    <w:name w:val="No List32311"/>
    <w:next w:val="a5"/>
    <w:uiPriority w:val="99"/>
    <w:semiHidden/>
    <w:unhideWhenUsed/>
    <w:rsid w:val="009977C1"/>
  </w:style>
  <w:style w:type="numbering" w:customStyle="1" w:styleId="NoList42211">
    <w:name w:val="No List42211"/>
    <w:next w:val="a5"/>
    <w:uiPriority w:val="99"/>
    <w:semiHidden/>
    <w:unhideWhenUsed/>
    <w:rsid w:val="009977C1"/>
  </w:style>
  <w:style w:type="numbering" w:customStyle="1" w:styleId="NoList211211">
    <w:name w:val="No List211211"/>
    <w:next w:val="a5"/>
    <w:uiPriority w:val="99"/>
    <w:semiHidden/>
    <w:unhideWhenUsed/>
    <w:rsid w:val="009977C1"/>
  </w:style>
  <w:style w:type="numbering" w:customStyle="1" w:styleId="NoList311211">
    <w:name w:val="No List311211"/>
    <w:next w:val="a5"/>
    <w:uiPriority w:val="99"/>
    <w:semiHidden/>
    <w:unhideWhenUsed/>
    <w:rsid w:val="009977C1"/>
  </w:style>
  <w:style w:type="numbering" w:customStyle="1" w:styleId="NoList411211">
    <w:name w:val="No List411211"/>
    <w:next w:val="a5"/>
    <w:uiPriority w:val="99"/>
    <w:semiHidden/>
    <w:unhideWhenUsed/>
    <w:rsid w:val="009977C1"/>
  </w:style>
  <w:style w:type="numbering" w:customStyle="1" w:styleId="111211">
    <w:name w:val="无列表111211"/>
    <w:next w:val="a5"/>
    <w:semiHidden/>
    <w:rsid w:val="009977C1"/>
  </w:style>
  <w:style w:type="numbering" w:customStyle="1" w:styleId="NoList1111211">
    <w:name w:val="No List1111211"/>
    <w:next w:val="a5"/>
    <w:uiPriority w:val="99"/>
    <w:semiHidden/>
    <w:unhideWhenUsed/>
    <w:rsid w:val="009977C1"/>
  </w:style>
  <w:style w:type="numbering" w:customStyle="1" w:styleId="NoList121211">
    <w:name w:val="No List121211"/>
    <w:next w:val="a5"/>
    <w:uiPriority w:val="99"/>
    <w:semiHidden/>
    <w:unhideWhenUsed/>
    <w:rsid w:val="009977C1"/>
  </w:style>
  <w:style w:type="numbering" w:customStyle="1" w:styleId="NoList221211">
    <w:name w:val="No List221211"/>
    <w:next w:val="a5"/>
    <w:uiPriority w:val="99"/>
    <w:semiHidden/>
    <w:unhideWhenUsed/>
    <w:rsid w:val="009977C1"/>
  </w:style>
  <w:style w:type="numbering" w:customStyle="1" w:styleId="NoList321211">
    <w:name w:val="No List321211"/>
    <w:next w:val="a5"/>
    <w:uiPriority w:val="99"/>
    <w:semiHidden/>
    <w:unhideWhenUsed/>
    <w:rsid w:val="009977C1"/>
  </w:style>
  <w:style w:type="numbering" w:customStyle="1" w:styleId="NoList1611">
    <w:name w:val="No List1611"/>
    <w:next w:val="a5"/>
    <w:uiPriority w:val="99"/>
    <w:semiHidden/>
    <w:unhideWhenUsed/>
    <w:rsid w:val="009977C1"/>
  </w:style>
  <w:style w:type="numbering" w:customStyle="1" w:styleId="NoList1711">
    <w:name w:val="No List1711"/>
    <w:next w:val="a5"/>
    <w:uiPriority w:val="99"/>
    <w:semiHidden/>
    <w:unhideWhenUsed/>
    <w:rsid w:val="009977C1"/>
  </w:style>
  <w:style w:type="numbering" w:customStyle="1" w:styleId="NoList2511">
    <w:name w:val="No List2511"/>
    <w:next w:val="a5"/>
    <w:uiPriority w:val="99"/>
    <w:semiHidden/>
    <w:unhideWhenUsed/>
    <w:rsid w:val="009977C1"/>
  </w:style>
  <w:style w:type="numbering" w:customStyle="1" w:styleId="NoList3511">
    <w:name w:val="No List3511"/>
    <w:next w:val="a5"/>
    <w:uiPriority w:val="99"/>
    <w:semiHidden/>
    <w:unhideWhenUsed/>
    <w:rsid w:val="009977C1"/>
  </w:style>
  <w:style w:type="numbering" w:customStyle="1" w:styleId="NoList4511">
    <w:name w:val="No List4511"/>
    <w:next w:val="a5"/>
    <w:uiPriority w:val="99"/>
    <w:semiHidden/>
    <w:unhideWhenUsed/>
    <w:rsid w:val="009977C1"/>
  </w:style>
  <w:style w:type="numbering" w:customStyle="1" w:styleId="NoList5411">
    <w:name w:val="No List5411"/>
    <w:next w:val="a5"/>
    <w:uiPriority w:val="99"/>
    <w:semiHidden/>
    <w:unhideWhenUsed/>
    <w:rsid w:val="009977C1"/>
  </w:style>
  <w:style w:type="numbering" w:customStyle="1" w:styleId="NoList6411">
    <w:name w:val="No List6411"/>
    <w:next w:val="a5"/>
    <w:uiPriority w:val="99"/>
    <w:semiHidden/>
    <w:unhideWhenUsed/>
    <w:rsid w:val="009977C1"/>
  </w:style>
  <w:style w:type="numbering" w:customStyle="1" w:styleId="NoList7411">
    <w:name w:val="No List7411"/>
    <w:next w:val="a5"/>
    <w:uiPriority w:val="99"/>
    <w:semiHidden/>
    <w:unhideWhenUsed/>
    <w:rsid w:val="009977C1"/>
  </w:style>
  <w:style w:type="numbering" w:customStyle="1" w:styleId="NoList8311">
    <w:name w:val="No List8311"/>
    <w:next w:val="a5"/>
    <w:uiPriority w:val="99"/>
    <w:semiHidden/>
    <w:unhideWhenUsed/>
    <w:rsid w:val="009977C1"/>
  </w:style>
  <w:style w:type="numbering" w:customStyle="1" w:styleId="NoList9311">
    <w:name w:val="No List9311"/>
    <w:next w:val="a5"/>
    <w:uiPriority w:val="99"/>
    <w:semiHidden/>
    <w:unhideWhenUsed/>
    <w:rsid w:val="009977C1"/>
  </w:style>
  <w:style w:type="numbering" w:customStyle="1" w:styleId="NoList11411">
    <w:name w:val="No List11411"/>
    <w:next w:val="a5"/>
    <w:uiPriority w:val="99"/>
    <w:semiHidden/>
    <w:unhideWhenUsed/>
    <w:rsid w:val="009977C1"/>
  </w:style>
  <w:style w:type="numbering" w:customStyle="1" w:styleId="NoList21411">
    <w:name w:val="No List21411"/>
    <w:next w:val="a5"/>
    <w:uiPriority w:val="99"/>
    <w:semiHidden/>
    <w:unhideWhenUsed/>
    <w:rsid w:val="009977C1"/>
  </w:style>
  <w:style w:type="numbering" w:customStyle="1" w:styleId="NoList31411">
    <w:name w:val="No List31411"/>
    <w:next w:val="a5"/>
    <w:uiPriority w:val="99"/>
    <w:semiHidden/>
    <w:unhideWhenUsed/>
    <w:rsid w:val="009977C1"/>
  </w:style>
  <w:style w:type="numbering" w:customStyle="1" w:styleId="NoList41411">
    <w:name w:val="No List41411"/>
    <w:next w:val="a5"/>
    <w:uiPriority w:val="99"/>
    <w:semiHidden/>
    <w:unhideWhenUsed/>
    <w:rsid w:val="009977C1"/>
  </w:style>
  <w:style w:type="numbering" w:customStyle="1" w:styleId="NoList51311">
    <w:name w:val="No List51311"/>
    <w:next w:val="a5"/>
    <w:uiPriority w:val="99"/>
    <w:semiHidden/>
    <w:unhideWhenUsed/>
    <w:rsid w:val="009977C1"/>
  </w:style>
  <w:style w:type="numbering" w:customStyle="1" w:styleId="NoList61311">
    <w:name w:val="No List61311"/>
    <w:next w:val="a5"/>
    <w:uiPriority w:val="99"/>
    <w:semiHidden/>
    <w:unhideWhenUsed/>
    <w:rsid w:val="009977C1"/>
  </w:style>
  <w:style w:type="numbering" w:customStyle="1" w:styleId="NoList71311">
    <w:name w:val="No List71311"/>
    <w:next w:val="a5"/>
    <w:uiPriority w:val="99"/>
    <w:semiHidden/>
    <w:unhideWhenUsed/>
    <w:rsid w:val="009977C1"/>
  </w:style>
  <w:style w:type="numbering" w:customStyle="1" w:styleId="NoList81311">
    <w:name w:val="No List81311"/>
    <w:next w:val="a5"/>
    <w:uiPriority w:val="99"/>
    <w:semiHidden/>
    <w:unhideWhenUsed/>
    <w:rsid w:val="009977C1"/>
  </w:style>
  <w:style w:type="numbering" w:customStyle="1" w:styleId="NoList91211">
    <w:name w:val="No List91211"/>
    <w:next w:val="a5"/>
    <w:uiPriority w:val="99"/>
    <w:semiHidden/>
    <w:unhideWhenUsed/>
    <w:rsid w:val="009977C1"/>
  </w:style>
  <w:style w:type="numbering" w:customStyle="1" w:styleId="LFO19311">
    <w:name w:val="LFO19311"/>
    <w:basedOn w:val="a5"/>
    <w:rsid w:val="009977C1"/>
  </w:style>
  <w:style w:type="numbering" w:customStyle="1" w:styleId="NoList10211">
    <w:name w:val="No List10211"/>
    <w:next w:val="a5"/>
    <w:uiPriority w:val="99"/>
    <w:semiHidden/>
    <w:unhideWhenUsed/>
    <w:rsid w:val="009977C1"/>
  </w:style>
  <w:style w:type="numbering" w:customStyle="1" w:styleId="LFO191211">
    <w:name w:val="LFO191211"/>
    <w:basedOn w:val="a5"/>
    <w:rsid w:val="009977C1"/>
  </w:style>
  <w:style w:type="numbering" w:customStyle="1" w:styleId="NoList12411">
    <w:name w:val="No List12411"/>
    <w:next w:val="a5"/>
    <w:uiPriority w:val="99"/>
    <w:semiHidden/>
    <w:rsid w:val="009977C1"/>
  </w:style>
  <w:style w:type="numbering" w:customStyle="1" w:styleId="NoList111411">
    <w:name w:val="No List111411"/>
    <w:next w:val="a5"/>
    <w:uiPriority w:val="99"/>
    <w:semiHidden/>
    <w:unhideWhenUsed/>
    <w:rsid w:val="009977C1"/>
  </w:style>
  <w:style w:type="numbering" w:customStyle="1" w:styleId="14110">
    <w:name w:val="无列表1411"/>
    <w:next w:val="a5"/>
    <w:semiHidden/>
    <w:rsid w:val="009977C1"/>
  </w:style>
  <w:style w:type="numbering" w:customStyle="1" w:styleId="14111">
    <w:name w:val="リストなし1411"/>
    <w:next w:val="a5"/>
    <w:uiPriority w:val="99"/>
    <w:semiHidden/>
    <w:unhideWhenUsed/>
    <w:rsid w:val="009977C1"/>
  </w:style>
  <w:style w:type="numbering" w:customStyle="1" w:styleId="114110">
    <w:name w:val="无列表11411"/>
    <w:next w:val="a5"/>
    <w:semiHidden/>
    <w:rsid w:val="009977C1"/>
  </w:style>
  <w:style w:type="numbering" w:customStyle="1" w:styleId="113111">
    <w:name w:val="リストなし11311"/>
    <w:next w:val="a5"/>
    <w:uiPriority w:val="99"/>
    <w:semiHidden/>
    <w:unhideWhenUsed/>
    <w:rsid w:val="009977C1"/>
  </w:style>
  <w:style w:type="numbering" w:customStyle="1" w:styleId="NoList22411">
    <w:name w:val="No List22411"/>
    <w:next w:val="a5"/>
    <w:uiPriority w:val="99"/>
    <w:semiHidden/>
    <w:unhideWhenUsed/>
    <w:rsid w:val="009977C1"/>
  </w:style>
  <w:style w:type="numbering" w:customStyle="1" w:styleId="NoList32411">
    <w:name w:val="No List32411"/>
    <w:next w:val="a5"/>
    <w:uiPriority w:val="99"/>
    <w:semiHidden/>
    <w:unhideWhenUsed/>
    <w:rsid w:val="009977C1"/>
  </w:style>
  <w:style w:type="numbering" w:customStyle="1" w:styleId="NoList42311">
    <w:name w:val="No List42311"/>
    <w:next w:val="a5"/>
    <w:uiPriority w:val="99"/>
    <w:semiHidden/>
    <w:unhideWhenUsed/>
    <w:rsid w:val="009977C1"/>
  </w:style>
  <w:style w:type="numbering" w:customStyle="1" w:styleId="NoList211311">
    <w:name w:val="No List211311"/>
    <w:next w:val="a5"/>
    <w:uiPriority w:val="99"/>
    <w:semiHidden/>
    <w:unhideWhenUsed/>
    <w:rsid w:val="009977C1"/>
  </w:style>
  <w:style w:type="numbering" w:customStyle="1" w:styleId="NoList311311">
    <w:name w:val="No List311311"/>
    <w:next w:val="a5"/>
    <w:uiPriority w:val="99"/>
    <w:semiHidden/>
    <w:unhideWhenUsed/>
    <w:rsid w:val="009977C1"/>
  </w:style>
  <w:style w:type="numbering" w:customStyle="1" w:styleId="NoList411311">
    <w:name w:val="No List411311"/>
    <w:next w:val="a5"/>
    <w:uiPriority w:val="99"/>
    <w:semiHidden/>
    <w:unhideWhenUsed/>
    <w:rsid w:val="009977C1"/>
  </w:style>
  <w:style w:type="numbering" w:customStyle="1" w:styleId="111311">
    <w:name w:val="无列表111311"/>
    <w:next w:val="a5"/>
    <w:semiHidden/>
    <w:rsid w:val="009977C1"/>
  </w:style>
  <w:style w:type="numbering" w:customStyle="1" w:styleId="NoList1111311">
    <w:name w:val="No List1111311"/>
    <w:next w:val="a5"/>
    <w:uiPriority w:val="99"/>
    <w:semiHidden/>
    <w:unhideWhenUsed/>
    <w:rsid w:val="009977C1"/>
  </w:style>
  <w:style w:type="numbering" w:customStyle="1" w:styleId="NoList121311">
    <w:name w:val="No List121311"/>
    <w:next w:val="a5"/>
    <w:uiPriority w:val="99"/>
    <w:semiHidden/>
    <w:unhideWhenUsed/>
    <w:rsid w:val="009977C1"/>
  </w:style>
  <w:style w:type="numbering" w:customStyle="1" w:styleId="NoList221311">
    <w:name w:val="No List221311"/>
    <w:next w:val="a5"/>
    <w:uiPriority w:val="99"/>
    <w:semiHidden/>
    <w:unhideWhenUsed/>
    <w:rsid w:val="009977C1"/>
  </w:style>
  <w:style w:type="numbering" w:customStyle="1" w:styleId="NoList321311">
    <w:name w:val="No List321311"/>
    <w:next w:val="a5"/>
    <w:uiPriority w:val="99"/>
    <w:semiHidden/>
    <w:unhideWhenUsed/>
    <w:rsid w:val="009977C1"/>
  </w:style>
  <w:style w:type="table" w:customStyle="1" w:styleId="2212">
    <w:name w:val="网格型22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9977C1"/>
  </w:style>
  <w:style w:type="table" w:customStyle="1" w:styleId="391">
    <w:name w:val="网格型39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9977C1"/>
  </w:style>
  <w:style w:type="table" w:customStyle="1" w:styleId="281">
    <w:name w:val="古典型 28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9977C1"/>
  </w:style>
  <w:style w:type="table" w:customStyle="1" w:styleId="3181">
    <w:name w:val="网格型318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9977C1"/>
  </w:style>
  <w:style w:type="table" w:customStyle="1" w:styleId="TableClassic2181">
    <w:name w:val="Table Classic 218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9977C1"/>
  </w:style>
  <w:style w:type="numbering" w:customStyle="1" w:styleId="NoList37">
    <w:name w:val="No List37"/>
    <w:next w:val="a5"/>
    <w:uiPriority w:val="99"/>
    <w:semiHidden/>
    <w:unhideWhenUsed/>
    <w:rsid w:val="009977C1"/>
  </w:style>
  <w:style w:type="numbering" w:customStyle="1" w:styleId="NoList116">
    <w:name w:val="No List116"/>
    <w:next w:val="a5"/>
    <w:uiPriority w:val="99"/>
    <w:semiHidden/>
    <w:unhideWhenUsed/>
    <w:rsid w:val="009977C1"/>
  </w:style>
  <w:style w:type="numbering" w:customStyle="1" w:styleId="NoList47">
    <w:name w:val="No List47"/>
    <w:next w:val="a5"/>
    <w:uiPriority w:val="99"/>
    <w:semiHidden/>
    <w:unhideWhenUsed/>
    <w:rsid w:val="009977C1"/>
  </w:style>
  <w:style w:type="numbering" w:customStyle="1" w:styleId="NoList56">
    <w:name w:val="No List56"/>
    <w:next w:val="a5"/>
    <w:uiPriority w:val="99"/>
    <w:semiHidden/>
    <w:unhideWhenUsed/>
    <w:rsid w:val="009977C1"/>
  </w:style>
  <w:style w:type="numbering" w:customStyle="1" w:styleId="NoList1116">
    <w:name w:val="No List1116"/>
    <w:next w:val="a5"/>
    <w:uiPriority w:val="99"/>
    <w:semiHidden/>
    <w:unhideWhenUsed/>
    <w:rsid w:val="009977C1"/>
  </w:style>
  <w:style w:type="numbering" w:customStyle="1" w:styleId="NoList216">
    <w:name w:val="No List216"/>
    <w:next w:val="a5"/>
    <w:uiPriority w:val="99"/>
    <w:semiHidden/>
    <w:unhideWhenUsed/>
    <w:rsid w:val="009977C1"/>
  </w:style>
  <w:style w:type="numbering" w:customStyle="1" w:styleId="NoList316">
    <w:name w:val="No List316"/>
    <w:next w:val="a5"/>
    <w:uiPriority w:val="99"/>
    <w:semiHidden/>
    <w:unhideWhenUsed/>
    <w:rsid w:val="009977C1"/>
  </w:style>
  <w:style w:type="numbering" w:customStyle="1" w:styleId="NoList416">
    <w:name w:val="No List416"/>
    <w:next w:val="a5"/>
    <w:uiPriority w:val="99"/>
    <w:semiHidden/>
    <w:unhideWhenUsed/>
    <w:rsid w:val="009977C1"/>
  </w:style>
  <w:style w:type="numbering" w:customStyle="1" w:styleId="NoList66">
    <w:name w:val="No List66"/>
    <w:next w:val="a5"/>
    <w:uiPriority w:val="99"/>
    <w:semiHidden/>
    <w:unhideWhenUsed/>
    <w:rsid w:val="009977C1"/>
  </w:style>
  <w:style w:type="numbering" w:customStyle="1" w:styleId="NoList76">
    <w:name w:val="No List76"/>
    <w:next w:val="a5"/>
    <w:uiPriority w:val="99"/>
    <w:semiHidden/>
    <w:unhideWhenUsed/>
    <w:rsid w:val="009977C1"/>
  </w:style>
  <w:style w:type="table" w:customStyle="1" w:styleId="TableGrid127">
    <w:name w:val="Table Grid12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9977C1"/>
  </w:style>
  <w:style w:type="table" w:customStyle="1" w:styleId="TableGrid1117">
    <w:name w:val="Table Grid1117"/>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9977C1"/>
  </w:style>
  <w:style w:type="numbering" w:customStyle="1" w:styleId="NoList326">
    <w:name w:val="No List326"/>
    <w:next w:val="a5"/>
    <w:uiPriority w:val="99"/>
    <w:semiHidden/>
    <w:unhideWhenUsed/>
    <w:rsid w:val="009977C1"/>
  </w:style>
  <w:style w:type="table" w:customStyle="1" w:styleId="TableStyle14">
    <w:name w:val="Table Style14"/>
    <w:basedOn w:val="a4"/>
    <w:qFormat/>
    <w:rsid w:val="009977C1"/>
    <w:rPr>
      <w:rFonts w:ascii="Times New Roman" w:eastAsia="MS Mincho" w:hAnsi="Times New Roman"/>
      <w:lang w:val="en-US" w:eastAsia="en-US"/>
    </w:rPr>
    <w:tblPr/>
  </w:style>
  <w:style w:type="table" w:customStyle="1" w:styleId="TableGrid591">
    <w:name w:val="Table Grid591"/>
    <w:basedOn w:val="a4"/>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9977C1"/>
  </w:style>
  <w:style w:type="numbering" w:customStyle="1" w:styleId="NoList515">
    <w:name w:val="No List515"/>
    <w:next w:val="a5"/>
    <w:uiPriority w:val="99"/>
    <w:semiHidden/>
    <w:unhideWhenUsed/>
    <w:rsid w:val="009977C1"/>
  </w:style>
  <w:style w:type="numbering" w:customStyle="1" w:styleId="NoList2115">
    <w:name w:val="No List2115"/>
    <w:next w:val="a5"/>
    <w:uiPriority w:val="99"/>
    <w:semiHidden/>
    <w:unhideWhenUsed/>
    <w:rsid w:val="009977C1"/>
  </w:style>
  <w:style w:type="numbering" w:customStyle="1" w:styleId="NoList3115">
    <w:name w:val="No List3115"/>
    <w:next w:val="a5"/>
    <w:uiPriority w:val="99"/>
    <w:semiHidden/>
    <w:unhideWhenUsed/>
    <w:rsid w:val="009977C1"/>
  </w:style>
  <w:style w:type="numbering" w:customStyle="1" w:styleId="NoList4115">
    <w:name w:val="No List4115"/>
    <w:next w:val="a5"/>
    <w:uiPriority w:val="99"/>
    <w:semiHidden/>
    <w:unhideWhenUsed/>
    <w:rsid w:val="009977C1"/>
  </w:style>
  <w:style w:type="numbering" w:customStyle="1" w:styleId="NoList615">
    <w:name w:val="No List615"/>
    <w:next w:val="a5"/>
    <w:uiPriority w:val="99"/>
    <w:semiHidden/>
    <w:unhideWhenUsed/>
    <w:rsid w:val="009977C1"/>
  </w:style>
  <w:style w:type="table" w:customStyle="1" w:styleId="TableGrid416">
    <w:name w:val="Table Grid416"/>
    <w:basedOn w:val="a4"/>
    <w:next w:val="afe"/>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9977C1"/>
  </w:style>
  <w:style w:type="numbering" w:customStyle="1" w:styleId="NoList11115">
    <w:name w:val="No List11115"/>
    <w:next w:val="a5"/>
    <w:uiPriority w:val="99"/>
    <w:semiHidden/>
    <w:unhideWhenUsed/>
    <w:rsid w:val="009977C1"/>
  </w:style>
  <w:style w:type="numbering" w:customStyle="1" w:styleId="NoList715">
    <w:name w:val="No List715"/>
    <w:next w:val="a5"/>
    <w:uiPriority w:val="99"/>
    <w:semiHidden/>
    <w:unhideWhenUsed/>
    <w:rsid w:val="009977C1"/>
  </w:style>
  <w:style w:type="table" w:customStyle="1" w:styleId="TableGrid1214">
    <w:name w:val="Table Grid12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9977C1"/>
  </w:style>
  <w:style w:type="table" w:customStyle="1" w:styleId="TableGrid11114">
    <w:name w:val="Table Grid11114"/>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9977C1"/>
  </w:style>
  <w:style w:type="numbering" w:customStyle="1" w:styleId="NoList3215">
    <w:name w:val="No List3215"/>
    <w:next w:val="a5"/>
    <w:uiPriority w:val="99"/>
    <w:semiHidden/>
    <w:unhideWhenUsed/>
    <w:rsid w:val="009977C1"/>
  </w:style>
  <w:style w:type="numbering" w:customStyle="1" w:styleId="NoList85">
    <w:name w:val="No List85"/>
    <w:next w:val="a5"/>
    <w:uiPriority w:val="99"/>
    <w:semiHidden/>
    <w:unhideWhenUsed/>
    <w:rsid w:val="009977C1"/>
  </w:style>
  <w:style w:type="numbering" w:customStyle="1" w:styleId="NoList95">
    <w:name w:val="No List95"/>
    <w:next w:val="a5"/>
    <w:uiPriority w:val="99"/>
    <w:semiHidden/>
    <w:unhideWhenUsed/>
    <w:rsid w:val="009977C1"/>
  </w:style>
  <w:style w:type="table" w:customStyle="1" w:styleId="TableGrid86">
    <w:name w:val="Table Grid86"/>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977C1"/>
    <w:rPr>
      <w:rFonts w:ascii="Times New Roman" w:eastAsia="MS Mincho" w:hAnsi="Times New Roman"/>
      <w:lang w:val="en-US" w:eastAsia="en-US"/>
    </w:rPr>
    <w:tblPr/>
  </w:style>
  <w:style w:type="table" w:customStyle="1" w:styleId="TableGrid5161">
    <w:name w:val="Table Grid51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9977C1"/>
  </w:style>
  <w:style w:type="numbering" w:customStyle="1" w:styleId="NoList914">
    <w:name w:val="No List914"/>
    <w:next w:val="a5"/>
    <w:uiPriority w:val="99"/>
    <w:semiHidden/>
    <w:unhideWhenUsed/>
    <w:rsid w:val="009977C1"/>
  </w:style>
  <w:style w:type="numbering" w:customStyle="1" w:styleId="NoList104">
    <w:name w:val="No List104"/>
    <w:next w:val="a5"/>
    <w:uiPriority w:val="99"/>
    <w:semiHidden/>
    <w:unhideWhenUsed/>
    <w:rsid w:val="009977C1"/>
  </w:style>
  <w:style w:type="numbering" w:customStyle="1" w:styleId="LFO1914">
    <w:name w:val="LFO1914"/>
    <w:basedOn w:val="a5"/>
    <w:rsid w:val="009977C1"/>
  </w:style>
  <w:style w:type="table" w:customStyle="1" w:styleId="TableGrid2291">
    <w:name w:val="Table Grid229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9977C1"/>
  </w:style>
  <w:style w:type="table" w:customStyle="1" w:styleId="3221">
    <w:name w:val="网格型322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9977C1"/>
  </w:style>
  <w:style w:type="table" w:customStyle="1" w:styleId="TableClassic2221">
    <w:name w:val="Table Classic 222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9977C1"/>
  </w:style>
  <w:style w:type="table" w:customStyle="1" w:styleId="TableClassic21161">
    <w:name w:val="Table Classic 2116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9977C1"/>
  </w:style>
  <w:style w:type="numbering" w:customStyle="1" w:styleId="NoList232">
    <w:name w:val="No List232"/>
    <w:next w:val="a5"/>
    <w:uiPriority w:val="99"/>
    <w:semiHidden/>
    <w:unhideWhenUsed/>
    <w:rsid w:val="009977C1"/>
  </w:style>
  <w:style w:type="table" w:customStyle="1" w:styleId="TableGrid4261">
    <w:name w:val="Table Grid42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9977C1"/>
  </w:style>
  <w:style w:type="numbering" w:customStyle="1" w:styleId="NoList432">
    <w:name w:val="No List432"/>
    <w:next w:val="a5"/>
    <w:uiPriority w:val="99"/>
    <w:semiHidden/>
    <w:unhideWhenUsed/>
    <w:rsid w:val="009977C1"/>
  </w:style>
  <w:style w:type="numbering" w:customStyle="1" w:styleId="NoList522">
    <w:name w:val="No List522"/>
    <w:next w:val="a5"/>
    <w:uiPriority w:val="99"/>
    <w:semiHidden/>
    <w:unhideWhenUsed/>
    <w:rsid w:val="009977C1"/>
  </w:style>
  <w:style w:type="numbering" w:customStyle="1" w:styleId="NoList622">
    <w:name w:val="No List622"/>
    <w:next w:val="a5"/>
    <w:uiPriority w:val="99"/>
    <w:semiHidden/>
    <w:unhideWhenUsed/>
    <w:rsid w:val="009977C1"/>
  </w:style>
  <w:style w:type="numbering" w:customStyle="1" w:styleId="NoList722">
    <w:name w:val="No List722"/>
    <w:next w:val="a5"/>
    <w:uiPriority w:val="99"/>
    <w:semiHidden/>
    <w:unhideWhenUsed/>
    <w:rsid w:val="009977C1"/>
  </w:style>
  <w:style w:type="table" w:customStyle="1" w:styleId="TableGrid813">
    <w:name w:val="Table Grid813"/>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9977C1"/>
  </w:style>
  <w:style w:type="numbering" w:customStyle="1" w:styleId="NoList2122">
    <w:name w:val="No List2122"/>
    <w:next w:val="a5"/>
    <w:uiPriority w:val="99"/>
    <w:semiHidden/>
    <w:unhideWhenUsed/>
    <w:rsid w:val="009977C1"/>
  </w:style>
  <w:style w:type="table" w:customStyle="1" w:styleId="TableGrid41161">
    <w:name w:val="Table Grid411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9977C1"/>
  </w:style>
  <w:style w:type="numbering" w:customStyle="1" w:styleId="NoList4122">
    <w:name w:val="No List4122"/>
    <w:next w:val="a5"/>
    <w:uiPriority w:val="99"/>
    <w:semiHidden/>
    <w:unhideWhenUsed/>
    <w:rsid w:val="009977C1"/>
  </w:style>
  <w:style w:type="numbering" w:customStyle="1" w:styleId="NoList5112">
    <w:name w:val="No List5112"/>
    <w:next w:val="a5"/>
    <w:uiPriority w:val="99"/>
    <w:semiHidden/>
    <w:unhideWhenUsed/>
    <w:rsid w:val="009977C1"/>
  </w:style>
  <w:style w:type="numbering" w:customStyle="1" w:styleId="NoList6112">
    <w:name w:val="No List6112"/>
    <w:next w:val="a5"/>
    <w:uiPriority w:val="99"/>
    <w:semiHidden/>
    <w:unhideWhenUsed/>
    <w:rsid w:val="009977C1"/>
  </w:style>
  <w:style w:type="numbering" w:customStyle="1" w:styleId="NoList7112">
    <w:name w:val="No List7112"/>
    <w:next w:val="a5"/>
    <w:uiPriority w:val="99"/>
    <w:semiHidden/>
    <w:unhideWhenUsed/>
    <w:rsid w:val="009977C1"/>
  </w:style>
  <w:style w:type="numbering" w:customStyle="1" w:styleId="NoList8112">
    <w:name w:val="No List8112"/>
    <w:next w:val="a5"/>
    <w:uiPriority w:val="99"/>
    <w:semiHidden/>
    <w:unhideWhenUsed/>
    <w:rsid w:val="009977C1"/>
  </w:style>
  <w:style w:type="table" w:customStyle="1" w:styleId="TableGrid1223">
    <w:name w:val="Table Grid1223"/>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9977C1"/>
  </w:style>
  <w:style w:type="numbering" w:customStyle="1" w:styleId="NoList11122">
    <w:name w:val="No List11122"/>
    <w:next w:val="a5"/>
    <w:uiPriority w:val="99"/>
    <w:semiHidden/>
    <w:unhideWhenUsed/>
    <w:rsid w:val="009977C1"/>
  </w:style>
  <w:style w:type="table" w:customStyle="1" w:styleId="TableGrid22161">
    <w:name w:val="Table Grid2216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9977C1"/>
  </w:style>
  <w:style w:type="numbering" w:customStyle="1" w:styleId="NoList2222">
    <w:name w:val="No List2222"/>
    <w:next w:val="a5"/>
    <w:uiPriority w:val="99"/>
    <w:semiHidden/>
    <w:unhideWhenUsed/>
    <w:rsid w:val="009977C1"/>
  </w:style>
  <w:style w:type="numbering" w:customStyle="1" w:styleId="NoList3222">
    <w:name w:val="No List3222"/>
    <w:next w:val="a5"/>
    <w:uiPriority w:val="99"/>
    <w:semiHidden/>
    <w:unhideWhenUsed/>
    <w:rsid w:val="009977C1"/>
  </w:style>
  <w:style w:type="numbering" w:customStyle="1" w:styleId="NoList4212">
    <w:name w:val="No List4212"/>
    <w:next w:val="a5"/>
    <w:uiPriority w:val="99"/>
    <w:semiHidden/>
    <w:unhideWhenUsed/>
    <w:rsid w:val="009977C1"/>
  </w:style>
  <w:style w:type="numbering" w:customStyle="1" w:styleId="NoList21112">
    <w:name w:val="No List21112"/>
    <w:next w:val="a5"/>
    <w:uiPriority w:val="99"/>
    <w:semiHidden/>
    <w:unhideWhenUsed/>
    <w:rsid w:val="009977C1"/>
  </w:style>
  <w:style w:type="numbering" w:customStyle="1" w:styleId="NoList31112">
    <w:name w:val="No List31112"/>
    <w:next w:val="a5"/>
    <w:uiPriority w:val="99"/>
    <w:semiHidden/>
    <w:unhideWhenUsed/>
    <w:rsid w:val="009977C1"/>
  </w:style>
  <w:style w:type="numbering" w:customStyle="1" w:styleId="NoList41112">
    <w:name w:val="No List41112"/>
    <w:next w:val="a5"/>
    <w:uiPriority w:val="99"/>
    <w:semiHidden/>
    <w:unhideWhenUsed/>
    <w:rsid w:val="009977C1"/>
  </w:style>
  <w:style w:type="numbering" w:customStyle="1" w:styleId="111120">
    <w:name w:val="无列表11112"/>
    <w:next w:val="a5"/>
    <w:semiHidden/>
    <w:rsid w:val="009977C1"/>
  </w:style>
  <w:style w:type="numbering" w:customStyle="1" w:styleId="NoList111112">
    <w:name w:val="No List111112"/>
    <w:next w:val="a5"/>
    <w:uiPriority w:val="99"/>
    <w:semiHidden/>
    <w:unhideWhenUsed/>
    <w:rsid w:val="009977C1"/>
  </w:style>
  <w:style w:type="numbering" w:customStyle="1" w:styleId="NoList12112">
    <w:name w:val="No List12112"/>
    <w:next w:val="a5"/>
    <w:uiPriority w:val="99"/>
    <w:semiHidden/>
    <w:unhideWhenUsed/>
    <w:rsid w:val="009977C1"/>
  </w:style>
  <w:style w:type="numbering" w:customStyle="1" w:styleId="NoList22112">
    <w:name w:val="No List22112"/>
    <w:next w:val="a5"/>
    <w:uiPriority w:val="99"/>
    <w:semiHidden/>
    <w:unhideWhenUsed/>
    <w:rsid w:val="009977C1"/>
  </w:style>
  <w:style w:type="numbering" w:customStyle="1" w:styleId="NoList32112">
    <w:name w:val="No List32112"/>
    <w:next w:val="a5"/>
    <w:uiPriority w:val="99"/>
    <w:semiHidden/>
    <w:unhideWhenUsed/>
    <w:rsid w:val="009977C1"/>
  </w:style>
  <w:style w:type="numbering" w:customStyle="1" w:styleId="NoList142">
    <w:name w:val="No List142"/>
    <w:next w:val="a5"/>
    <w:uiPriority w:val="99"/>
    <w:semiHidden/>
    <w:unhideWhenUsed/>
    <w:rsid w:val="009977C1"/>
  </w:style>
  <w:style w:type="table" w:customStyle="1" w:styleId="TableGrid1061">
    <w:name w:val="Table Grid106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9977C1"/>
  </w:style>
  <w:style w:type="numbering" w:customStyle="1" w:styleId="NoList242">
    <w:name w:val="No List242"/>
    <w:next w:val="a5"/>
    <w:uiPriority w:val="99"/>
    <w:semiHidden/>
    <w:unhideWhenUsed/>
    <w:rsid w:val="009977C1"/>
  </w:style>
  <w:style w:type="table" w:customStyle="1" w:styleId="TableGrid4361">
    <w:name w:val="Table Grid43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9977C1"/>
  </w:style>
  <w:style w:type="table" w:customStyle="1" w:styleId="TableGrid5261">
    <w:name w:val="Table Grid52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9977C1"/>
  </w:style>
  <w:style w:type="table" w:customStyle="1" w:styleId="TableGrid6261">
    <w:name w:val="Table Grid62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9977C1"/>
  </w:style>
  <w:style w:type="numbering" w:customStyle="1" w:styleId="NoList632">
    <w:name w:val="No List632"/>
    <w:next w:val="a5"/>
    <w:uiPriority w:val="99"/>
    <w:semiHidden/>
    <w:unhideWhenUsed/>
    <w:rsid w:val="009977C1"/>
  </w:style>
  <w:style w:type="numbering" w:customStyle="1" w:styleId="NoList732">
    <w:name w:val="No List732"/>
    <w:next w:val="a5"/>
    <w:uiPriority w:val="99"/>
    <w:semiHidden/>
    <w:unhideWhenUsed/>
    <w:rsid w:val="009977C1"/>
  </w:style>
  <w:style w:type="numbering" w:customStyle="1" w:styleId="NoList822">
    <w:name w:val="No List822"/>
    <w:next w:val="a5"/>
    <w:uiPriority w:val="99"/>
    <w:semiHidden/>
    <w:unhideWhenUsed/>
    <w:rsid w:val="009977C1"/>
  </w:style>
  <w:style w:type="numbering" w:customStyle="1" w:styleId="NoList922">
    <w:name w:val="No List922"/>
    <w:next w:val="a5"/>
    <w:uiPriority w:val="99"/>
    <w:semiHidden/>
    <w:unhideWhenUsed/>
    <w:rsid w:val="009977C1"/>
  </w:style>
  <w:style w:type="table" w:customStyle="1" w:styleId="TableGrid823">
    <w:name w:val="Table Grid823"/>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9977C1"/>
  </w:style>
  <w:style w:type="numbering" w:customStyle="1" w:styleId="NoList2132">
    <w:name w:val="No List2132"/>
    <w:next w:val="a5"/>
    <w:uiPriority w:val="99"/>
    <w:semiHidden/>
    <w:unhideWhenUsed/>
    <w:rsid w:val="009977C1"/>
  </w:style>
  <w:style w:type="table" w:customStyle="1" w:styleId="TableGrid41261">
    <w:name w:val="Table Grid412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9977C1"/>
  </w:style>
  <w:style w:type="numbering" w:customStyle="1" w:styleId="NoList4132">
    <w:name w:val="No List4132"/>
    <w:next w:val="a5"/>
    <w:uiPriority w:val="99"/>
    <w:semiHidden/>
    <w:unhideWhenUsed/>
    <w:rsid w:val="009977C1"/>
  </w:style>
  <w:style w:type="numbering" w:customStyle="1" w:styleId="NoList5122">
    <w:name w:val="No List5122"/>
    <w:next w:val="a5"/>
    <w:uiPriority w:val="99"/>
    <w:semiHidden/>
    <w:unhideWhenUsed/>
    <w:rsid w:val="009977C1"/>
  </w:style>
  <w:style w:type="numbering" w:customStyle="1" w:styleId="NoList6122">
    <w:name w:val="No List6122"/>
    <w:next w:val="a5"/>
    <w:uiPriority w:val="99"/>
    <w:semiHidden/>
    <w:unhideWhenUsed/>
    <w:rsid w:val="009977C1"/>
  </w:style>
  <w:style w:type="numbering" w:customStyle="1" w:styleId="NoList7122">
    <w:name w:val="No List7122"/>
    <w:next w:val="a5"/>
    <w:uiPriority w:val="99"/>
    <w:semiHidden/>
    <w:unhideWhenUsed/>
    <w:rsid w:val="009977C1"/>
  </w:style>
  <w:style w:type="numbering" w:customStyle="1" w:styleId="NoList8122">
    <w:name w:val="No List8122"/>
    <w:next w:val="a5"/>
    <w:uiPriority w:val="99"/>
    <w:semiHidden/>
    <w:unhideWhenUsed/>
    <w:rsid w:val="009977C1"/>
  </w:style>
  <w:style w:type="numbering" w:customStyle="1" w:styleId="NoList9112">
    <w:name w:val="No List9112"/>
    <w:next w:val="a5"/>
    <w:uiPriority w:val="99"/>
    <w:semiHidden/>
    <w:unhideWhenUsed/>
    <w:rsid w:val="009977C1"/>
  </w:style>
  <w:style w:type="numbering" w:customStyle="1" w:styleId="LFO1922">
    <w:name w:val="LFO1922"/>
    <w:basedOn w:val="a5"/>
    <w:rsid w:val="009977C1"/>
  </w:style>
  <w:style w:type="numbering" w:customStyle="1" w:styleId="NoList1012">
    <w:name w:val="No List1012"/>
    <w:next w:val="a5"/>
    <w:uiPriority w:val="99"/>
    <w:semiHidden/>
    <w:unhideWhenUsed/>
    <w:rsid w:val="009977C1"/>
  </w:style>
  <w:style w:type="numbering" w:customStyle="1" w:styleId="LFO19112">
    <w:name w:val="LFO19112"/>
    <w:basedOn w:val="a5"/>
    <w:rsid w:val="009977C1"/>
  </w:style>
  <w:style w:type="table" w:customStyle="1" w:styleId="TableGrid1233">
    <w:name w:val="Table Grid1233"/>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9977C1"/>
  </w:style>
  <w:style w:type="numbering" w:customStyle="1" w:styleId="NoList11132">
    <w:name w:val="No List11132"/>
    <w:next w:val="a5"/>
    <w:uiPriority w:val="99"/>
    <w:semiHidden/>
    <w:unhideWhenUsed/>
    <w:rsid w:val="009977C1"/>
  </w:style>
  <w:style w:type="table" w:customStyle="1" w:styleId="TableGrid22261">
    <w:name w:val="Table Grid2226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9977C1"/>
  </w:style>
  <w:style w:type="numbering" w:customStyle="1" w:styleId="1321">
    <w:name w:val="リストなし132"/>
    <w:next w:val="a5"/>
    <w:uiPriority w:val="99"/>
    <w:semiHidden/>
    <w:unhideWhenUsed/>
    <w:rsid w:val="009977C1"/>
  </w:style>
  <w:style w:type="numbering" w:customStyle="1" w:styleId="11320">
    <w:name w:val="无列表1132"/>
    <w:next w:val="a5"/>
    <w:semiHidden/>
    <w:rsid w:val="009977C1"/>
  </w:style>
  <w:style w:type="numbering" w:customStyle="1" w:styleId="11221">
    <w:name w:val="リストなし1122"/>
    <w:next w:val="a5"/>
    <w:uiPriority w:val="99"/>
    <w:semiHidden/>
    <w:unhideWhenUsed/>
    <w:rsid w:val="009977C1"/>
  </w:style>
  <w:style w:type="numbering" w:customStyle="1" w:styleId="NoList2232">
    <w:name w:val="No List2232"/>
    <w:next w:val="a5"/>
    <w:uiPriority w:val="99"/>
    <w:semiHidden/>
    <w:unhideWhenUsed/>
    <w:rsid w:val="009977C1"/>
  </w:style>
  <w:style w:type="numbering" w:customStyle="1" w:styleId="NoList3232">
    <w:name w:val="No List3232"/>
    <w:next w:val="a5"/>
    <w:uiPriority w:val="99"/>
    <w:semiHidden/>
    <w:unhideWhenUsed/>
    <w:rsid w:val="009977C1"/>
  </w:style>
  <w:style w:type="numbering" w:customStyle="1" w:styleId="NoList4222">
    <w:name w:val="No List4222"/>
    <w:next w:val="a5"/>
    <w:uiPriority w:val="99"/>
    <w:semiHidden/>
    <w:unhideWhenUsed/>
    <w:rsid w:val="009977C1"/>
  </w:style>
  <w:style w:type="numbering" w:customStyle="1" w:styleId="NoList21122">
    <w:name w:val="No List21122"/>
    <w:next w:val="a5"/>
    <w:uiPriority w:val="99"/>
    <w:semiHidden/>
    <w:unhideWhenUsed/>
    <w:rsid w:val="009977C1"/>
  </w:style>
  <w:style w:type="numbering" w:customStyle="1" w:styleId="NoList31122">
    <w:name w:val="No List31122"/>
    <w:next w:val="a5"/>
    <w:uiPriority w:val="99"/>
    <w:semiHidden/>
    <w:unhideWhenUsed/>
    <w:rsid w:val="009977C1"/>
  </w:style>
  <w:style w:type="numbering" w:customStyle="1" w:styleId="NoList41122">
    <w:name w:val="No List41122"/>
    <w:next w:val="a5"/>
    <w:uiPriority w:val="99"/>
    <w:semiHidden/>
    <w:unhideWhenUsed/>
    <w:rsid w:val="009977C1"/>
  </w:style>
  <w:style w:type="numbering" w:customStyle="1" w:styleId="111220">
    <w:name w:val="无列表11122"/>
    <w:next w:val="a5"/>
    <w:semiHidden/>
    <w:rsid w:val="009977C1"/>
  </w:style>
  <w:style w:type="numbering" w:customStyle="1" w:styleId="NoList111122">
    <w:name w:val="No List111122"/>
    <w:next w:val="a5"/>
    <w:uiPriority w:val="99"/>
    <w:semiHidden/>
    <w:unhideWhenUsed/>
    <w:rsid w:val="009977C1"/>
  </w:style>
  <w:style w:type="numbering" w:customStyle="1" w:styleId="NoList12122">
    <w:name w:val="No List12122"/>
    <w:next w:val="a5"/>
    <w:uiPriority w:val="99"/>
    <w:semiHidden/>
    <w:unhideWhenUsed/>
    <w:rsid w:val="009977C1"/>
  </w:style>
  <w:style w:type="numbering" w:customStyle="1" w:styleId="NoList22122">
    <w:name w:val="No List22122"/>
    <w:next w:val="a5"/>
    <w:uiPriority w:val="99"/>
    <w:semiHidden/>
    <w:unhideWhenUsed/>
    <w:rsid w:val="009977C1"/>
  </w:style>
  <w:style w:type="numbering" w:customStyle="1" w:styleId="NoList32122">
    <w:name w:val="No List32122"/>
    <w:next w:val="a5"/>
    <w:uiPriority w:val="99"/>
    <w:semiHidden/>
    <w:unhideWhenUsed/>
    <w:rsid w:val="009977C1"/>
  </w:style>
  <w:style w:type="numbering" w:customStyle="1" w:styleId="NoList162">
    <w:name w:val="No List162"/>
    <w:next w:val="a5"/>
    <w:uiPriority w:val="99"/>
    <w:semiHidden/>
    <w:unhideWhenUsed/>
    <w:rsid w:val="009977C1"/>
  </w:style>
  <w:style w:type="table" w:customStyle="1" w:styleId="TableGrid1561">
    <w:name w:val="Table Grid156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9977C1"/>
  </w:style>
  <w:style w:type="numbering" w:customStyle="1" w:styleId="NoList252">
    <w:name w:val="No List252"/>
    <w:next w:val="a5"/>
    <w:uiPriority w:val="99"/>
    <w:semiHidden/>
    <w:unhideWhenUsed/>
    <w:rsid w:val="009977C1"/>
  </w:style>
  <w:style w:type="table" w:customStyle="1" w:styleId="TableGrid4461">
    <w:name w:val="Table Grid44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9977C1"/>
  </w:style>
  <w:style w:type="table" w:customStyle="1" w:styleId="TableGrid5361">
    <w:name w:val="Table Grid53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9977C1"/>
  </w:style>
  <w:style w:type="table" w:customStyle="1" w:styleId="TableGrid6361">
    <w:name w:val="Table Grid63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9977C1"/>
  </w:style>
  <w:style w:type="numbering" w:customStyle="1" w:styleId="NoList642">
    <w:name w:val="No List642"/>
    <w:next w:val="a5"/>
    <w:uiPriority w:val="99"/>
    <w:semiHidden/>
    <w:unhideWhenUsed/>
    <w:rsid w:val="009977C1"/>
  </w:style>
  <w:style w:type="numbering" w:customStyle="1" w:styleId="NoList742">
    <w:name w:val="No List742"/>
    <w:next w:val="a5"/>
    <w:uiPriority w:val="99"/>
    <w:semiHidden/>
    <w:unhideWhenUsed/>
    <w:rsid w:val="009977C1"/>
  </w:style>
  <w:style w:type="numbering" w:customStyle="1" w:styleId="NoList832">
    <w:name w:val="No List832"/>
    <w:next w:val="a5"/>
    <w:uiPriority w:val="99"/>
    <w:semiHidden/>
    <w:unhideWhenUsed/>
    <w:rsid w:val="009977C1"/>
  </w:style>
  <w:style w:type="numbering" w:customStyle="1" w:styleId="NoList932">
    <w:name w:val="No List932"/>
    <w:next w:val="a5"/>
    <w:uiPriority w:val="99"/>
    <w:semiHidden/>
    <w:unhideWhenUsed/>
    <w:rsid w:val="009977C1"/>
  </w:style>
  <w:style w:type="table" w:customStyle="1" w:styleId="TableGrid833">
    <w:name w:val="Table Grid833"/>
    <w:basedOn w:val="a4"/>
    <w:next w:val="afe"/>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9977C1"/>
  </w:style>
  <w:style w:type="numbering" w:customStyle="1" w:styleId="NoList2142">
    <w:name w:val="No List2142"/>
    <w:next w:val="a5"/>
    <w:uiPriority w:val="99"/>
    <w:semiHidden/>
    <w:unhideWhenUsed/>
    <w:rsid w:val="009977C1"/>
  </w:style>
  <w:style w:type="table" w:customStyle="1" w:styleId="TableGrid41361">
    <w:name w:val="Table Grid41361"/>
    <w:basedOn w:val="a4"/>
    <w:next w:val="afe"/>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9977C1"/>
  </w:style>
  <w:style w:type="numbering" w:customStyle="1" w:styleId="NoList4142">
    <w:name w:val="No List4142"/>
    <w:next w:val="a5"/>
    <w:uiPriority w:val="99"/>
    <w:semiHidden/>
    <w:unhideWhenUsed/>
    <w:rsid w:val="009977C1"/>
  </w:style>
  <w:style w:type="numbering" w:customStyle="1" w:styleId="NoList5132">
    <w:name w:val="No List5132"/>
    <w:next w:val="a5"/>
    <w:uiPriority w:val="99"/>
    <w:semiHidden/>
    <w:unhideWhenUsed/>
    <w:rsid w:val="009977C1"/>
  </w:style>
  <w:style w:type="numbering" w:customStyle="1" w:styleId="NoList6132">
    <w:name w:val="No List6132"/>
    <w:next w:val="a5"/>
    <w:uiPriority w:val="99"/>
    <w:semiHidden/>
    <w:unhideWhenUsed/>
    <w:rsid w:val="009977C1"/>
  </w:style>
  <w:style w:type="numbering" w:customStyle="1" w:styleId="NoList7132">
    <w:name w:val="No List7132"/>
    <w:next w:val="a5"/>
    <w:uiPriority w:val="99"/>
    <w:semiHidden/>
    <w:unhideWhenUsed/>
    <w:rsid w:val="009977C1"/>
  </w:style>
  <w:style w:type="numbering" w:customStyle="1" w:styleId="NoList8132">
    <w:name w:val="No List8132"/>
    <w:next w:val="a5"/>
    <w:uiPriority w:val="99"/>
    <w:semiHidden/>
    <w:unhideWhenUsed/>
    <w:rsid w:val="009977C1"/>
  </w:style>
  <w:style w:type="numbering" w:customStyle="1" w:styleId="NoList9122">
    <w:name w:val="No List9122"/>
    <w:next w:val="a5"/>
    <w:uiPriority w:val="99"/>
    <w:semiHidden/>
    <w:unhideWhenUsed/>
    <w:rsid w:val="009977C1"/>
  </w:style>
  <w:style w:type="numbering" w:customStyle="1" w:styleId="LFO1932">
    <w:name w:val="LFO1932"/>
    <w:basedOn w:val="a5"/>
    <w:rsid w:val="009977C1"/>
  </w:style>
  <w:style w:type="numbering" w:customStyle="1" w:styleId="NoList1022">
    <w:name w:val="No List1022"/>
    <w:next w:val="a5"/>
    <w:uiPriority w:val="99"/>
    <w:semiHidden/>
    <w:unhideWhenUsed/>
    <w:rsid w:val="009977C1"/>
  </w:style>
  <w:style w:type="numbering" w:customStyle="1" w:styleId="LFO19122">
    <w:name w:val="LFO19122"/>
    <w:basedOn w:val="a5"/>
    <w:rsid w:val="009977C1"/>
  </w:style>
  <w:style w:type="table" w:customStyle="1" w:styleId="TableGrid1243">
    <w:name w:val="Table Grid1243"/>
    <w:basedOn w:val="a4"/>
    <w:next w:val="afe"/>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9977C1"/>
  </w:style>
  <w:style w:type="numbering" w:customStyle="1" w:styleId="NoList11142">
    <w:name w:val="No List11142"/>
    <w:next w:val="a5"/>
    <w:uiPriority w:val="99"/>
    <w:semiHidden/>
    <w:unhideWhenUsed/>
    <w:rsid w:val="009977C1"/>
  </w:style>
  <w:style w:type="table" w:customStyle="1" w:styleId="TableGrid22361">
    <w:name w:val="Table Grid22361"/>
    <w:basedOn w:val="a4"/>
    <w:next w:val="afe"/>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9977C1"/>
  </w:style>
  <w:style w:type="numbering" w:customStyle="1" w:styleId="1421">
    <w:name w:val="リストなし142"/>
    <w:next w:val="a5"/>
    <w:uiPriority w:val="99"/>
    <w:semiHidden/>
    <w:unhideWhenUsed/>
    <w:rsid w:val="009977C1"/>
  </w:style>
  <w:style w:type="numbering" w:customStyle="1" w:styleId="11420">
    <w:name w:val="无列表1142"/>
    <w:next w:val="a5"/>
    <w:semiHidden/>
    <w:rsid w:val="009977C1"/>
  </w:style>
  <w:style w:type="numbering" w:customStyle="1" w:styleId="11321">
    <w:name w:val="リストなし1132"/>
    <w:next w:val="a5"/>
    <w:uiPriority w:val="99"/>
    <w:semiHidden/>
    <w:unhideWhenUsed/>
    <w:rsid w:val="009977C1"/>
  </w:style>
  <w:style w:type="numbering" w:customStyle="1" w:styleId="NoList2242">
    <w:name w:val="No List2242"/>
    <w:next w:val="a5"/>
    <w:uiPriority w:val="99"/>
    <w:semiHidden/>
    <w:unhideWhenUsed/>
    <w:rsid w:val="009977C1"/>
  </w:style>
  <w:style w:type="numbering" w:customStyle="1" w:styleId="NoList3242">
    <w:name w:val="No List3242"/>
    <w:next w:val="a5"/>
    <w:uiPriority w:val="99"/>
    <w:semiHidden/>
    <w:unhideWhenUsed/>
    <w:rsid w:val="009977C1"/>
  </w:style>
  <w:style w:type="numbering" w:customStyle="1" w:styleId="NoList4232">
    <w:name w:val="No List4232"/>
    <w:next w:val="a5"/>
    <w:uiPriority w:val="99"/>
    <w:semiHidden/>
    <w:unhideWhenUsed/>
    <w:rsid w:val="009977C1"/>
  </w:style>
  <w:style w:type="numbering" w:customStyle="1" w:styleId="NoList21132">
    <w:name w:val="No List21132"/>
    <w:next w:val="a5"/>
    <w:uiPriority w:val="99"/>
    <w:semiHidden/>
    <w:unhideWhenUsed/>
    <w:rsid w:val="009977C1"/>
  </w:style>
  <w:style w:type="numbering" w:customStyle="1" w:styleId="NoList31132">
    <w:name w:val="No List31132"/>
    <w:next w:val="a5"/>
    <w:uiPriority w:val="99"/>
    <w:semiHidden/>
    <w:unhideWhenUsed/>
    <w:rsid w:val="009977C1"/>
  </w:style>
  <w:style w:type="numbering" w:customStyle="1" w:styleId="NoList41132">
    <w:name w:val="No List41132"/>
    <w:next w:val="a5"/>
    <w:uiPriority w:val="99"/>
    <w:semiHidden/>
    <w:unhideWhenUsed/>
    <w:rsid w:val="009977C1"/>
  </w:style>
  <w:style w:type="numbering" w:customStyle="1" w:styleId="11132">
    <w:name w:val="无列表11132"/>
    <w:next w:val="a5"/>
    <w:semiHidden/>
    <w:rsid w:val="009977C1"/>
  </w:style>
  <w:style w:type="numbering" w:customStyle="1" w:styleId="NoList111132">
    <w:name w:val="No List111132"/>
    <w:next w:val="a5"/>
    <w:uiPriority w:val="99"/>
    <w:semiHidden/>
    <w:unhideWhenUsed/>
    <w:rsid w:val="009977C1"/>
  </w:style>
  <w:style w:type="numbering" w:customStyle="1" w:styleId="NoList12132">
    <w:name w:val="No List12132"/>
    <w:next w:val="a5"/>
    <w:uiPriority w:val="99"/>
    <w:semiHidden/>
    <w:unhideWhenUsed/>
    <w:rsid w:val="009977C1"/>
  </w:style>
  <w:style w:type="numbering" w:customStyle="1" w:styleId="NoList22132">
    <w:name w:val="No List22132"/>
    <w:next w:val="a5"/>
    <w:uiPriority w:val="99"/>
    <w:semiHidden/>
    <w:unhideWhenUsed/>
    <w:rsid w:val="009977C1"/>
  </w:style>
  <w:style w:type="numbering" w:customStyle="1" w:styleId="NoList32132">
    <w:name w:val="No List32132"/>
    <w:next w:val="a5"/>
    <w:uiPriority w:val="99"/>
    <w:semiHidden/>
    <w:unhideWhenUsed/>
    <w:rsid w:val="009977C1"/>
  </w:style>
  <w:style w:type="table" w:customStyle="1" w:styleId="1610">
    <w:name w:val="网格型161"/>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9977C1"/>
  </w:style>
  <w:style w:type="numbering" w:customStyle="1" w:styleId="1520">
    <w:name w:val="无列表152"/>
    <w:next w:val="a5"/>
    <w:semiHidden/>
    <w:rsid w:val="009977C1"/>
  </w:style>
  <w:style w:type="numbering" w:customStyle="1" w:styleId="1521">
    <w:name w:val="リストなし152"/>
    <w:next w:val="a5"/>
    <w:uiPriority w:val="99"/>
    <w:semiHidden/>
    <w:unhideWhenUsed/>
    <w:rsid w:val="009977C1"/>
  </w:style>
  <w:style w:type="table" w:customStyle="1" w:styleId="2221">
    <w:name w:val="古典型 222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9977C1"/>
  </w:style>
  <w:style w:type="numbering" w:customStyle="1" w:styleId="11520">
    <w:name w:val="无列表1152"/>
    <w:next w:val="a5"/>
    <w:semiHidden/>
    <w:rsid w:val="009977C1"/>
  </w:style>
  <w:style w:type="numbering" w:customStyle="1" w:styleId="11421">
    <w:name w:val="リストなし1142"/>
    <w:next w:val="a5"/>
    <w:uiPriority w:val="99"/>
    <w:semiHidden/>
    <w:unhideWhenUsed/>
    <w:rsid w:val="009977C1"/>
  </w:style>
  <w:style w:type="table" w:customStyle="1" w:styleId="TableClassic21221">
    <w:name w:val="Table Classic 21221"/>
    <w:basedOn w:val="a4"/>
    <w:next w:val="2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9977C1"/>
  </w:style>
  <w:style w:type="numbering" w:customStyle="1" w:styleId="NoList362">
    <w:name w:val="No List362"/>
    <w:next w:val="a5"/>
    <w:uiPriority w:val="99"/>
    <w:semiHidden/>
    <w:unhideWhenUsed/>
    <w:rsid w:val="009977C1"/>
  </w:style>
  <w:style w:type="numbering" w:customStyle="1" w:styleId="NoList1152">
    <w:name w:val="No List1152"/>
    <w:next w:val="a5"/>
    <w:uiPriority w:val="99"/>
    <w:semiHidden/>
    <w:unhideWhenUsed/>
    <w:rsid w:val="009977C1"/>
  </w:style>
  <w:style w:type="numbering" w:customStyle="1" w:styleId="NoList462">
    <w:name w:val="No List462"/>
    <w:next w:val="a5"/>
    <w:uiPriority w:val="99"/>
    <w:semiHidden/>
    <w:unhideWhenUsed/>
    <w:rsid w:val="009977C1"/>
  </w:style>
  <w:style w:type="numbering" w:customStyle="1" w:styleId="NoList552">
    <w:name w:val="No List552"/>
    <w:next w:val="a5"/>
    <w:uiPriority w:val="99"/>
    <w:semiHidden/>
    <w:unhideWhenUsed/>
    <w:rsid w:val="009977C1"/>
  </w:style>
  <w:style w:type="numbering" w:customStyle="1" w:styleId="NoList11152">
    <w:name w:val="No List11152"/>
    <w:next w:val="a5"/>
    <w:uiPriority w:val="99"/>
    <w:semiHidden/>
    <w:unhideWhenUsed/>
    <w:rsid w:val="009977C1"/>
  </w:style>
  <w:style w:type="numbering" w:customStyle="1" w:styleId="NoList2152">
    <w:name w:val="No List2152"/>
    <w:next w:val="a5"/>
    <w:uiPriority w:val="99"/>
    <w:semiHidden/>
    <w:unhideWhenUsed/>
    <w:rsid w:val="009977C1"/>
  </w:style>
  <w:style w:type="numbering" w:customStyle="1" w:styleId="NoList3152">
    <w:name w:val="No List3152"/>
    <w:next w:val="a5"/>
    <w:uiPriority w:val="99"/>
    <w:semiHidden/>
    <w:unhideWhenUsed/>
    <w:rsid w:val="009977C1"/>
  </w:style>
  <w:style w:type="numbering" w:customStyle="1" w:styleId="NoList4152">
    <w:name w:val="No List4152"/>
    <w:next w:val="a5"/>
    <w:uiPriority w:val="99"/>
    <w:semiHidden/>
    <w:unhideWhenUsed/>
    <w:rsid w:val="009977C1"/>
  </w:style>
  <w:style w:type="numbering" w:customStyle="1" w:styleId="NoList652">
    <w:name w:val="No List652"/>
    <w:next w:val="a5"/>
    <w:uiPriority w:val="99"/>
    <w:semiHidden/>
    <w:unhideWhenUsed/>
    <w:rsid w:val="009977C1"/>
  </w:style>
  <w:style w:type="numbering" w:customStyle="1" w:styleId="NoList752">
    <w:name w:val="No List752"/>
    <w:next w:val="a5"/>
    <w:uiPriority w:val="99"/>
    <w:semiHidden/>
    <w:unhideWhenUsed/>
    <w:rsid w:val="009977C1"/>
  </w:style>
  <w:style w:type="numbering" w:customStyle="1" w:styleId="NoList1252">
    <w:name w:val="No List1252"/>
    <w:next w:val="a5"/>
    <w:uiPriority w:val="99"/>
    <w:semiHidden/>
    <w:unhideWhenUsed/>
    <w:rsid w:val="009977C1"/>
  </w:style>
  <w:style w:type="numbering" w:customStyle="1" w:styleId="NoList2252">
    <w:name w:val="No List2252"/>
    <w:next w:val="a5"/>
    <w:uiPriority w:val="99"/>
    <w:semiHidden/>
    <w:unhideWhenUsed/>
    <w:rsid w:val="009977C1"/>
  </w:style>
  <w:style w:type="numbering" w:customStyle="1" w:styleId="NoList3252">
    <w:name w:val="No List3252"/>
    <w:next w:val="a5"/>
    <w:uiPriority w:val="99"/>
    <w:semiHidden/>
    <w:unhideWhenUsed/>
    <w:rsid w:val="009977C1"/>
  </w:style>
  <w:style w:type="numbering" w:customStyle="1" w:styleId="NoList4242">
    <w:name w:val="No List4242"/>
    <w:next w:val="a5"/>
    <w:uiPriority w:val="99"/>
    <w:semiHidden/>
    <w:unhideWhenUsed/>
    <w:rsid w:val="009977C1"/>
  </w:style>
  <w:style w:type="numbering" w:customStyle="1" w:styleId="NoList5142">
    <w:name w:val="No List5142"/>
    <w:next w:val="a5"/>
    <w:uiPriority w:val="99"/>
    <w:semiHidden/>
    <w:unhideWhenUsed/>
    <w:rsid w:val="009977C1"/>
  </w:style>
  <w:style w:type="numbering" w:customStyle="1" w:styleId="NoList21142">
    <w:name w:val="No List21142"/>
    <w:next w:val="a5"/>
    <w:uiPriority w:val="99"/>
    <w:semiHidden/>
    <w:unhideWhenUsed/>
    <w:rsid w:val="009977C1"/>
  </w:style>
  <w:style w:type="numbering" w:customStyle="1" w:styleId="NoList31142">
    <w:name w:val="No List31142"/>
    <w:next w:val="a5"/>
    <w:uiPriority w:val="99"/>
    <w:semiHidden/>
    <w:unhideWhenUsed/>
    <w:rsid w:val="009977C1"/>
  </w:style>
  <w:style w:type="numbering" w:customStyle="1" w:styleId="NoList41142">
    <w:name w:val="No List41142"/>
    <w:next w:val="a5"/>
    <w:uiPriority w:val="99"/>
    <w:semiHidden/>
    <w:unhideWhenUsed/>
    <w:rsid w:val="009977C1"/>
  </w:style>
  <w:style w:type="numbering" w:customStyle="1" w:styleId="NoList6142">
    <w:name w:val="No List6142"/>
    <w:next w:val="a5"/>
    <w:uiPriority w:val="99"/>
    <w:semiHidden/>
    <w:unhideWhenUsed/>
    <w:rsid w:val="009977C1"/>
  </w:style>
  <w:style w:type="numbering" w:customStyle="1" w:styleId="11142">
    <w:name w:val="无列表11142"/>
    <w:next w:val="a5"/>
    <w:semiHidden/>
    <w:rsid w:val="009977C1"/>
  </w:style>
  <w:style w:type="numbering" w:customStyle="1" w:styleId="NoList111142">
    <w:name w:val="No List111142"/>
    <w:next w:val="a5"/>
    <w:uiPriority w:val="99"/>
    <w:semiHidden/>
    <w:unhideWhenUsed/>
    <w:rsid w:val="009977C1"/>
  </w:style>
  <w:style w:type="numbering" w:customStyle="1" w:styleId="NoList7142">
    <w:name w:val="No List7142"/>
    <w:next w:val="a5"/>
    <w:uiPriority w:val="99"/>
    <w:semiHidden/>
    <w:unhideWhenUsed/>
    <w:rsid w:val="009977C1"/>
  </w:style>
  <w:style w:type="numbering" w:customStyle="1" w:styleId="NoList12142">
    <w:name w:val="No List12142"/>
    <w:next w:val="a5"/>
    <w:uiPriority w:val="99"/>
    <w:semiHidden/>
    <w:unhideWhenUsed/>
    <w:rsid w:val="009977C1"/>
  </w:style>
  <w:style w:type="numbering" w:customStyle="1" w:styleId="NoList22142">
    <w:name w:val="No List22142"/>
    <w:next w:val="a5"/>
    <w:uiPriority w:val="99"/>
    <w:semiHidden/>
    <w:unhideWhenUsed/>
    <w:rsid w:val="009977C1"/>
  </w:style>
  <w:style w:type="numbering" w:customStyle="1" w:styleId="NoList32142">
    <w:name w:val="No List32142"/>
    <w:next w:val="a5"/>
    <w:uiPriority w:val="99"/>
    <w:semiHidden/>
    <w:unhideWhenUsed/>
    <w:rsid w:val="009977C1"/>
  </w:style>
  <w:style w:type="numbering" w:customStyle="1" w:styleId="NoList842">
    <w:name w:val="No List842"/>
    <w:next w:val="a5"/>
    <w:uiPriority w:val="99"/>
    <w:semiHidden/>
    <w:unhideWhenUsed/>
    <w:rsid w:val="009977C1"/>
  </w:style>
  <w:style w:type="numbering" w:customStyle="1" w:styleId="NoList942">
    <w:name w:val="No List942"/>
    <w:next w:val="a5"/>
    <w:uiPriority w:val="99"/>
    <w:semiHidden/>
    <w:unhideWhenUsed/>
    <w:rsid w:val="009977C1"/>
  </w:style>
  <w:style w:type="numbering" w:customStyle="1" w:styleId="NoList8142">
    <w:name w:val="No List8142"/>
    <w:next w:val="a5"/>
    <w:uiPriority w:val="99"/>
    <w:semiHidden/>
    <w:unhideWhenUsed/>
    <w:rsid w:val="009977C1"/>
  </w:style>
  <w:style w:type="numbering" w:customStyle="1" w:styleId="NoList9132">
    <w:name w:val="No List9132"/>
    <w:next w:val="a5"/>
    <w:uiPriority w:val="99"/>
    <w:semiHidden/>
    <w:unhideWhenUsed/>
    <w:rsid w:val="009977C1"/>
  </w:style>
  <w:style w:type="numbering" w:customStyle="1" w:styleId="LFO19421">
    <w:name w:val="LFO19421"/>
    <w:basedOn w:val="a5"/>
    <w:rsid w:val="009977C1"/>
  </w:style>
  <w:style w:type="numbering" w:customStyle="1" w:styleId="NoList1032">
    <w:name w:val="No List1032"/>
    <w:next w:val="a5"/>
    <w:uiPriority w:val="99"/>
    <w:semiHidden/>
    <w:unhideWhenUsed/>
    <w:rsid w:val="009977C1"/>
  </w:style>
  <w:style w:type="numbering" w:customStyle="1" w:styleId="LFO19132">
    <w:name w:val="LFO19132"/>
    <w:basedOn w:val="a5"/>
    <w:rsid w:val="009977C1"/>
  </w:style>
  <w:style w:type="numbering" w:customStyle="1" w:styleId="12120">
    <w:name w:val="无列表1212"/>
    <w:next w:val="a5"/>
    <w:semiHidden/>
    <w:rsid w:val="009977C1"/>
  </w:style>
  <w:style w:type="numbering" w:customStyle="1" w:styleId="12121">
    <w:name w:val="リストなし1212"/>
    <w:next w:val="a5"/>
    <w:uiPriority w:val="99"/>
    <w:semiHidden/>
    <w:unhideWhenUsed/>
    <w:rsid w:val="009977C1"/>
  </w:style>
  <w:style w:type="numbering" w:customStyle="1" w:styleId="111121">
    <w:name w:val="リストなし11112"/>
    <w:next w:val="a5"/>
    <w:uiPriority w:val="99"/>
    <w:semiHidden/>
    <w:unhideWhenUsed/>
    <w:rsid w:val="009977C1"/>
  </w:style>
  <w:style w:type="numbering" w:customStyle="1" w:styleId="NoList1312">
    <w:name w:val="No List1312"/>
    <w:next w:val="a5"/>
    <w:uiPriority w:val="99"/>
    <w:semiHidden/>
    <w:unhideWhenUsed/>
    <w:rsid w:val="009977C1"/>
  </w:style>
  <w:style w:type="numbering" w:customStyle="1" w:styleId="NoList2312">
    <w:name w:val="No List2312"/>
    <w:next w:val="a5"/>
    <w:uiPriority w:val="99"/>
    <w:semiHidden/>
    <w:unhideWhenUsed/>
    <w:rsid w:val="009977C1"/>
  </w:style>
  <w:style w:type="numbering" w:customStyle="1" w:styleId="NoList3312">
    <w:name w:val="No List3312"/>
    <w:next w:val="a5"/>
    <w:uiPriority w:val="99"/>
    <w:semiHidden/>
    <w:unhideWhenUsed/>
    <w:rsid w:val="009977C1"/>
  </w:style>
  <w:style w:type="numbering" w:customStyle="1" w:styleId="NoList4312">
    <w:name w:val="No List4312"/>
    <w:next w:val="a5"/>
    <w:uiPriority w:val="99"/>
    <w:semiHidden/>
    <w:unhideWhenUsed/>
    <w:rsid w:val="009977C1"/>
  </w:style>
  <w:style w:type="numbering" w:customStyle="1" w:styleId="NoList5212">
    <w:name w:val="No List5212"/>
    <w:next w:val="a5"/>
    <w:uiPriority w:val="99"/>
    <w:semiHidden/>
    <w:unhideWhenUsed/>
    <w:rsid w:val="009977C1"/>
  </w:style>
  <w:style w:type="numbering" w:customStyle="1" w:styleId="NoList6212">
    <w:name w:val="No List6212"/>
    <w:next w:val="a5"/>
    <w:uiPriority w:val="99"/>
    <w:semiHidden/>
    <w:unhideWhenUsed/>
    <w:rsid w:val="009977C1"/>
  </w:style>
  <w:style w:type="numbering" w:customStyle="1" w:styleId="NoList7212">
    <w:name w:val="No List7212"/>
    <w:next w:val="a5"/>
    <w:uiPriority w:val="99"/>
    <w:semiHidden/>
    <w:unhideWhenUsed/>
    <w:rsid w:val="009977C1"/>
  </w:style>
  <w:style w:type="numbering" w:customStyle="1" w:styleId="NoList11212">
    <w:name w:val="No List11212"/>
    <w:next w:val="a5"/>
    <w:uiPriority w:val="99"/>
    <w:semiHidden/>
    <w:unhideWhenUsed/>
    <w:rsid w:val="009977C1"/>
  </w:style>
  <w:style w:type="numbering" w:customStyle="1" w:styleId="NoList21212">
    <w:name w:val="No List21212"/>
    <w:next w:val="a5"/>
    <w:uiPriority w:val="99"/>
    <w:semiHidden/>
    <w:unhideWhenUsed/>
    <w:rsid w:val="009977C1"/>
  </w:style>
  <w:style w:type="numbering" w:customStyle="1" w:styleId="NoList31212">
    <w:name w:val="No List31212"/>
    <w:next w:val="a5"/>
    <w:uiPriority w:val="99"/>
    <w:semiHidden/>
    <w:unhideWhenUsed/>
    <w:rsid w:val="009977C1"/>
  </w:style>
  <w:style w:type="numbering" w:customStyle="1" w:styleId="NoList41212">
    <w:name w:val="No List41212"/>
    <w:next w:val="a5"/>
    <w:uiPriority w:val="99"/>
    <w:semiHidden/>
    <w:unhideWhenUsed/>
    <w:rsid w:val="009977C1"/>
  </w:style>
  <w:style w:type="numbering" w:customStyle="1" w:styleId="NoList51112">
    <w:name w:val="No List51112"/>
    <w:next w:val="a5"/>
    <w:uiPriority w:val="99"/>
    <w:semiHidden/>
    <w:unhideWhenUsed/>
    <w:rsid w:val="009977C1"/>
  </w:style>
  <w:style w:type="numbering" w:customStyle="1" w:styleId="NoList61112">
    <w:name w:val="No List61112"/>
    <w:next w:val="a5"/>
    <w:uiPriority w:val="99"/>
    <w:semiHidden/>
    <w:unhideWhenUsed/>
    <w:rsid w:val="009977C1"/>
  </w:style>
  <w:style w:type="numbering" w:customStyle="1" w:styleId="NoList71112">
    <w:name w:val="No List71112"/>
    <w:next w:val="a5"/>
    <w:uiPriority w:val="99"/>
    <w:semiHidden/>
    <w:unhideWhenUsed/>
    <w:rsid w:val="009977C1"/>
  </w:style>
  <w:style w:type="numbering" w:customStyle="1" w:styleId="NoList81112">
    <w:name w:val="No List81112"/>
    <w:next w:val="a5"/>
    <w:uiPriority w:val="99"/>
    <w:semiHidden/>
    <w:unhideWhenUsed/>
    <w:rsid w:val="009977C1"/>
  </w:style>
  <w:style w:type="numbering" w:customStyle="1" w:styleId="NoList12212">
    <w:name w:val="No List12212"/>
    <w:next w:val="a5"/>
    <w:uiPriority w:val="99"/>
    <w:semiHidden/>
    <w:rsid w:val="009977C1"/>
  </w:style>
  <w:style w:type="numbering" w:customStyle="1" w:styleId="NoList111212">
    <w:name w:val="No List111212"/>
    <w:next w:val="a5"/>
    <w:uiPriority w:val="99"/>
    <w:semiHidden/>
    <w:unhideWhenUsed/>
    <w:rsid w:val="009977C1"/>
  </w:style>
  <w:style w:type="numbering" w:customStyle="1" w:styleId="11212">
    <w:name w:val="无列表11212"/>
    <w:next w:val="a5"/>
    <w:semiHidden/>
    <w:rsid w:val="009977C1"/>
  </w:style>
  <w:style w:type="numbering" w:customStyle="1" w:styleId="NoList22212">
    <w:name w:val="No List22212"/>
    <w:next w:val="a5"/>
    <w:uiPriority w:val="99"/>
    <w:semiHidden/>
    <w:unhideWhenUsed/>
    <w:rsid w:val="009977C1"/>
  </w:style>
  <w:style w:type="numbering" w:customStyle="1" w:styleId="NoList32212">
    <w:name w:val="No List32212"/>
    <w:next w:val="a5"/>
    <w:uiPriority w:val="99"/>
    <w:semiHidden/>
    <w:unhideWhenUsed/>
    <w:rsid w:val="009977C1"/>
  </w:style>
  <w:style w:type="numbering" w:customStyle="1" w:styleId="NoList42112">
    <w:name w:val="No List42112"/>
    <w:next w:val="a5"/>
    <w:uiPriority w:val="99"/>
    <w:semiHidden/>
    <w:unhideWhenUsed/>
    <w:rsid w:val="009977C1"/>
  </w:style>
  <w:style w:type="numbering" w:customStyle="1" w:styleId="NoList211112">
    <w:name w:val="No List211112"/>
    <w:next w:val="a5"/>
    <w:uiPriority w:val="99"/>
    <w:semiHidden/>
    <w:unhideWhenUsed/>
    <w:rsid w:val="009977C1"/>
  </w:style>
  <w:style w:type="numbering" w:customStyle="1" w:styleId="NoList311112">
    <w:name w:val="No List311112"/>
    <w:next w:val="a5"/>
    <w:uiPriority w:val="99"/>
    <w:semiHidden/>
    <w:unhideWhenUsed/>
    <w:rsid w:val="009977C1"/>
  </w:style>
  <w:style w:type="numbering" w:customStyle="1" w:styleId="NoList411112">
    <w:name w:val="No List411112"/>
    <w:next w:val="a5"/>
    <w:uiPriority w:val="99"/>
    <w:semiHidden/>
    <w:unhideWhenUsed/>
    <w:rsid w:val="009977C1"/>
  </w:style>
  <w:style w:type="numbering" w:customStyle="1" w:styleId="111112">
    <w:name w:val="无列表111112"/>
    <w:next w:val="a5"/>
    <w:semiHidden/>
    <w:rsid w:val="009977C1"/>
  </w:style>
  <w:style w:type="numbering" w:customStyle="1" w:styleId="NoList1111112">
    <w:name w:val="No List1111112"/>
    <w:next w:val="a5"/>
    <w:uiPriority w:val="99"/>
    <w:semiHidden/>
    <w:unhideWhenUsed/>
    <w:rsid w:val="009977C1"/>
  </w:style>
  <w:style w:type="numbering" w:customStyle="1" w:styleId="NoList121112">
    <w:name w:val="No List121112"/>
    <w:next w:val="a5"/>
    <w:uiPriority w:val="99"/>
    <w:semiHidden/>
    <w:unhideWhenUsed/>
    <w:rsid w:val="009977C1"/>
  </w:style>
  <w:style w:type="numbering" w:customStyle="1" w:styleId="NoList221112">
    <w:name w:val="No List221112"/>
    <w:next w:val="a5"/>
    <w:uiPriority w:val="99"/>
    <w:semiHidden/>
    <w:unhideWhenUsed/>
    <w:rsid w:val="009977C1"/>
  </w:style>
  <w:style w:type="numbering" w:customStyle="1" w:styleId="NoList321112">
    <w:name w:val="No List321112"/>
    <w:next w:val="a5"/>
    <w:uiPriority w:val="99"/>
    <w:semiHidden/>
    <w:unhideWhenUsed/>
    <w:rsid w:val="009977C1"/>
  </w:style>
  <w:style w:type="numbering" w:customStyle="1" w:styleId="NoList1412">
    <w:name w:val="No List1412"/>
    <w:next w:val="a5"/>
    <w:uiPriority w:val="99"/>
    <w:semiHidden/>
    <w:unhideWhenUsed/>
    <w:rsid w:val="009977C1"/>
  </w:style>
  <w:style w:type="numbering" w:customStyle="1" w:styleId="NoList1512">
    <w:name w:val="No List1512"/>
    <w:next w:val="a5"/>
    <w:uiPriority w:val="99"/>
    <w:semiHidden/>
    <w:unhideWhenUsed/>
    <w:rsid w:val="009977C1"/>
  </w:style>
  <w:style w:type="numbering" w:customStyle="1" w:styleId="NoList2412">
    <w:name w:val="No List2412"/>
    <w:next w:val="a5"/>
    <w:uiPriority w:val="99"/>
    <w:semiHidden/>
    <w:unhideWhenUsed/>
    <w:rsid w:val="009977C1"/>
  </w:style>
  <w:style w:type="numbering" w:customStyle="1" w:styleId="NoList3412">
    <w:name w:val="No List3412"/>
    <w:next w:val="a5"/>
    <w:uiPriority w:val="99"/>
    <w:semiHidden/>
    <w:unhideWhenUsed/>
    <w:rsid w:val="009977C1"/>
  </w:style>
  <w:style w:type="numbering" w:customStyle="1" w:styleId="NoList4412">
    <w:name w:val="No List4412"/>
    <w:next w:val="a5"/>
    <w:uiPriority w:val="99"/>
    <w:semiHidden/>
    <w:unhideWhenUsed/>
    <w:rsid w:val="009977C1"/>
  </w:style>
  <w:style w:type="numbering" w:customStyle="1" w:styleId="NoList5312">
    <w:name w:val="No List5312"/>
    <w:next w:val="a5"/>
    <w:uiPriority w:val="99"/>
    <w:semiHidden/>
    <w:unhideWhenUsed/>
    <w:rsid w:val="009977C1"/>
  </w:style>
  <w:style w:type="numbering" w:customStyle="1" w:styleId="NoList6312">
    <w:name w:val="No List6312"/>
    <w:next w:val="a5"/>
    <w:uiPriority w:val="99"/>
    <w:semiHidden/>
    <w:unhideWhenUsed/>
    <w:rsid w:val="009977C1"/>
  </w:style>
  <w:style w:type="numbering" w:customStyle="1" w:styleId="NoList7312">
    <w:name w:val="No List7312"/>
    <w:next w:val="a5"/>
    <w:uiPriority w:val="99"/>
    <w:semiHidden/>
    <w:unhideWhenUsed/>
    <w:rsid w:val="009977C1"/>
  </w:style>
  <w:style w:type="numbering" w:customStyle="1" w:styleId="NoList8212">
    <w:name w:val="No List8212"/>
    <w:next w:val="a5"/>
    <w:uiPriority w:val="99"/>
    <w:semiHidden/>
    <w:unhideWhenUsed/>
    <w:rsid w:val="009977C1"/>
  </w:style>
  <w:style w:type="numbering" w:customStyle="1" w:styleId="NoList9212">
    <w:name w:val="No List9212"/>
    <w:next w:val="a5"/>
    <w:uiPriority w:val="99"/>
    <w:semiHidden/>
    <w:unhideWhenUsed/>
    <w:rsid w:val="009977C1"/>
  </w:style>
  <w:style w:type="numbering" w:customStyle="1" w:styleId="NoList11312">
    <w:name w:val="No List11312"/>
    <w:next w:val="a5"/>
    <w:uiPriority w:val="99"/>
    <w:semiHidden/>
    <w:unhideWhenUsed/>
    <w:rsid w:val="009977C1"/>
  </w:style>
  <w:style w:type="numbering" w:customStyle="1" w:styleId="NoList21312">
    <w:name w:val="No List21312"/>
    <w:next w:val="a5"/>
    <w:uiPriority w:val="99"/>
    <w:semiHidden/>
    <w:unhideWhenUsed/>
    <w:rsid w:val="009977C1"/>
  </w:style>
  <w:style w:type="numbering" w:customStyle="1" w:styleId="NoList31312">
    <w:name w:val="No List31312"/>
    <w:next w:val="a5"/>
    <w:uiPriority w:val="99"/>
    <w:semiHidden/>
    <w:unhideWhenUsed/>
    <w:rsid w:val="009977C1"/>
  </w:style>
  <w:style w:type="numbering" w:customStyle="1" w:styleId="NoList41312">
    <w:name w:val="No List41312"/>
    <w:next w:val="a5"/>
    <w:uiPriority w:val="99"/>
    <w:semiHidden/>
    <w:unhideWhenUsed/>
    <w:rsid w:val="009977C1"/>
  </w:style>
  <w:style w:type="numbering" w:customStyle="1" w:styleId="NoList51212">
    <w:name w:val="No List51212"/>
    <w:next w:val="a5"/>
    <w:uiPriority w:val="99"/>
    <w:semiHidden/>
    <w:unhideWhenUsed/>
    <w:rsid w:val="009977C1"/>
  </w:style>
  <w:style w:type="numbering" w:customStyle="1" w:styleId="NoList61212">
    <w:name w:val="No List61212"/>
    <w:next w:val="a5"/>
    <w:uiPriority w:val="99"/>
    <w:semiHidden/>
    <w:unhideWhenUsed/>
    <w:rsid w:val="009977C1"/>
  </w:style>
  <w:style w:type="numbering" w:customStyle="1" w:styleId="NoList71212">
    <w:name w:val="No List71212"/>
    <w:next w:val="a5"/>
    <w:uiPriority w:val="99"/>
    <w:semiHidden/>
    <w:unhideWhenUsed/>
    <w:rsid w:val="009977C1"/>
  </w:style>
  <w:style w:type="numbering" w:customStyle="1" w:styleId="NoList81212">
    <w:name w:val="No List81212"/>
    <w:next w:val="a5"/>
    <w:uiPriority w:val="99"/>
    <w:semiHidden/>
    <w:unhideWhenUsed/>
    <w:rsid w:val="009977C1"/>
  </w:style>
  <w:style w:type="numbering" w:customStyle="1" w:styleId="NoList91112">
    <w:name w:val="No List91112"/>
    <w:next w:val="a5"/>
    <w:uiPriority w:val="99"/>
    <w:semiHidden/>
    <w:unhideWhenUsed/>
    <w:rsid w:val="009977C1"/>
  </w:style>
  <w:style w:type="numbering" w:customStyle="1" w:styleId="LFO19212">
    <w:name w:val="LFO19212"/>
    <w:basedOn w:val="a5"/>
    <w:rsid w:val="009977C1"/>
  </w:style>
  <w:style w:type="numbering" w:customStyle="1" w:styleId="NoList10112">
    <w:name w:val="No List10112"/>
    <w:next w:val="a5"/>
    <w:uiPriority w:val="99"/>
    <w:semiHidden/>
    <w:unhideWhenUsed/>
    <w:rsid w:val="009977C1"/>
  </w:style>
  <w:style w:type="numbering" w:customStyle="1" w:styleId="LFO191112">
    <w:name w:val="LFO191112"/>
    <w:basedOn w:val="a5"/>
    <w:rsid w:val="009977C1"/>
  </w:style>
  <w:style w:type="numbering" w:customStyle="1" w:styleId="NoList12312">
    <w:name w:val="No List12312"/>
    <w:next w:val="a5"/>
    <w:uiPriority w:val="99"/>
    <w:semiHidden/>
    <w:rsid w:val="009977C1"/>
  </w:style>
  <w:style w:type="numbering" w:customStyle="1" w:styleId="NoList111312">
    <w:name w:val="No List111312"/>
    <w:next w:val="a5"/>
    <w:uiPriority w:val="99"/>
    <w:semiHidden/>
    <w:unhideWhenUsed/>
    <w:rsid w:val="009977C1"/>
  </w:style>
  <w:style w:type="numbering" w:customStyle="1" w:styleId="13120">
    <w:name w:val="无列表1312"/>
    <w:next w:val="a5"/>
    <w:semiHidden/>
    <w:rsid w:val="009977C1"/>
  </w:style>
  <w:style w:type="numbering" w:customStyle="1" w:styleId="13121">
    <w:name w:val="リストなし1312"/>
    <w:next w:val="a5"/>
    <w:uiPriority w:val="99"/>
    <w:semiHidden/>
    <w:unhideWhenUsed/>
    <w:rsid w:val="009977C1"/>
  </w:style>
  <w:style w:type="numbering" w:customStyle="1" w:styleId="11312">
    <w:name w:val="无列表11312"/>
    <w:next w:val="a5"/>
    <w:semiHidden/>
    <w:rsid w:val="009977C1"/>
  </w:style>
  <w:style w:type="numbering" w:customStyle="1" w:styleId="112120">
    <w:name w:val="リストなし11212"/>
    <w:next w:val="a5"/>
    <w:uiPriority w:val="99"/>
    <w:semiHidden/>
    <w:unhideWhenUsed/>
    <w:rsid w:val="009977C1"/>
  </w:style>
  <w:style w:type="numbering" w:customStyle="1" w:styleId="NoList22312">
    <w:name w:val="No List22312"/>
    <w:next w:val="a5"/>
    <w:uiPriority w:val="99"/>
    <w:semiHidden/>
    <w:unhideWhenUsed/>
    <w:rsid w:val="009977C1"/>
  </w:style>
  <w:style w:type="numbering" w:customStyle="1" w:styleId="NoList32312">
    <w:name w:val="No List32312"/>
    <w:next w:val="a5"/>
    <w:uiPriority w:val="99"/>
    <w:semiHidden/>
    <w:unhideWhenUsed/>
    <w:rsid w:val="009977C1"/>
  </w:style>
  <w:style w:type="numbering" w:customStyle="1" w:styleId="NoList42212">
    <w:name w:val="No List42212"/>
    <w:next w:val="a5"/>
    <w:uiPriority w:val="99"/>
    <w:semiHidden/>
    <w:unhideWhenUsed/>
    <w:rsid w:val="009977C1"/>
  </w:style>
  <w:style w:type="numbering" w:customStyle="1" w:styleId="NoList211212">
    <w:name w:val="No List211212"/>
    <w:next w:val="a5"/>
    <w:uiPriority w:val="99"/>
    <w:semiHidden/>
    <w:unhideWhenUsed/>
    <w:rsid w:val="009977C1"/>
  </w:style>
  <w:style w:type="numbering" w:customStyle="1" w:styleId="NoList311212">
    <w:name w:val="No List311212"/>
    <w:next w:val="a5"/>
    <w:uiPriority w:val="99"/>
    <w:semiHidden/>
    <w:unhideWhenUsed/>
    <w:rsid w:val="009977C1"/>
  </w:style>
  <w:style w:type="numbering" w:customStyle="1" w:styleId="NoList411212">
    <w:name w:val="No List411212"/>
    <w:next w:val="a5"/>
    <w:uiPriority w:val="99"/>
    <w:semiHidden/>
    <w:unhideWhenUsed/>
    <w:rsid w:val="009977C1"/>
  </w:style>
  <w:style w:type="numbering" w:customStyle="1" w:styleId="111212">
    <w:name w:val="无列表111212"/>
    <w:next w:val="a5"/>
    <w:semiHidden/>
    <w:rsid w:val="009977C1"/>
  </w:style>
  <w:style w:type="numbering" w:customStyle="1" w:styleId="NoList1111212">
    <w:name w:val="No List1111212"/>
    <w:next w:val="a5"/>
    <w:uiPriority w:val="99"/>
    <w:semiHidden/>
    <w:unhideWhenUsed/>
    <w:rsid w:val="009977C1"/>
  </w:style>
  <w:style w:type="numbering" w:customStyle="1" w:styleId="NoList121212">
    <w:name w:val="No List121212"/>
    <w:next w:val="a5"/>
    <w:uiPriority w:val="99"/>
    <w:semiHidden/>
    <w:unhideWhenUsed/>
    <w:rsid w:val="009977C1"/>
  </w:style>
  <w:style w:type="numbering" w:customStyle="1" w:styleId="NoList221212">
    <w:name w:val="No List221212"/>
    <w:next w:val="a5"/>
    <w:uiPriority w:val="99"/>
    <w:semiHidden/>
    <w:unhideWhenUsed/>
    <w:rsid w:val="009977C1"/>
  </w:style>
  <w:style w:type="numbering" w:customStyle="1" w:styleId="NoList321212">
    <w:name w:val="No List321212"/>
    <w:next w:val="a5"/>
    <w:uiPriority w:val="99"/>
    <w:semiHidden/>
    <w:unhideWhenUsed/>
    <w:rsid w:val="009977C1"/>
  </w:style>
  <w:style w:type="numbering" w:customStyle="1" w:styleId="NoList1612">
    <w:name w:val="No List1612"/>
    <w:next w:val="a5"/>
    <w:uiPriority w:val="99"/>
    <w:semiHidden/>
    <w:unhideWhenUsed/>
    <w:rsid w:val="009977C1"/>
  </w:style>
  <w:style w:type="numbering" w:customStyle="1" w:styleId="NoList1712">
    <w:name w:val="No List1712"/>
    <w:next w:val="a5"/>
    <w:uiPriority w:val="99"/>
    <w:semiHidden/>
    <w:unhideWhenUsed/>
    <w:rsid w:val="009977C1"/>
  </w:style>
  <w:style w:type="numbering" w:customStyle="1" w:styleId="NoList2512">
    <w:name w:val="No List2512"/>
    <w:next w:val="a5"/>
    <w:uiPriority w:val="99"/>
    <w:semiHidden/>
    <w:unhideWhenUsed/>
    <w:rsid w:val="009977C1"/>
  </w:style>
  <w:style w:type="numbering" w:customStyle="1" w:styleId="NoList3512">
    <w:name w:val="No List3512"/>
    <w:next w:val="a5"/>
    <w:uiPriority w:val="99"/>
    <w:semiHidden/>
    <w:unhideWhenUsed/>
    <w:rsid w:val="009977C1"/>
  </w:style>
  <w:style w:type="numbering" w:customStyle="1" w:styleId="NoList4512">
    <w:name w:val="No List4512"/>
    <w:next w:val="a5"/>
    <w:uiPriority w:val="99"/>
    <w:semiHidden/>
    <w:unhideWhenUsed/>
    <w:rsid w:val="009977C1"/>
  </w:style>
  <w:style w:type="numbering" w:customStyle="1" w:styleId="NoList5412">
    <w:name w:val="No List5412"/>
    <w:next w:val="a5"/>
    <w:uiPriority w:val="99"/>
    <w:semiHidden/>
    <w:unhideWhenUsed/>
    <w:rsid w:val="009977C1"/>
  </w:style>
  <w:style w:type="numbering" w:customStyle="1" w:styleId="NoList6412">
    <w:name w:val="No List6412"/>
    <w:next w:val="a5"/>
    <w:uiPriority w:val="99"/>
    <w:semiHidden/>
    <w:unhideWhenUsed/>
    <w:rsid w:val="009977C1"/>
  </w:style>
  <w:style w:type="numbering" w:customStyle="1" w:styleId="NoList7412">
    <w:name w:val="No List7412"/>
    <w:next w:val="a5"/>
    <w:uiPriority w:val="99"/>
    <w:semiHidden/>
    <w:unhideWhenUsed/>
    <w:rsid w:val="009977C1"/>
  </w:style>
  <w:style w:type="numbering" w:customStyle="1" w:styleId="NoList8312">
    <w:name w:val="No List8312"/>
    <w:next w:val="a5"/>
    <w:uiPriority w:val="99"/>
    <w:semiHidden/>
    <w:unhideWhenUsed/>
    <w:rsid w:val="009977C1"/>
  </w:style>
  <w:style w:type="numbering" w:customStyle="1" w:styleId="NoList9312">
    <w:name w:val="No List9312"/>
    <w:next w:val="a5"/>
    <w:uiPriority w:val="99"/>
    <w:semiHidden/>
    <w:unhideWhenUsed/>
    <w:rsid w:val="009977C1"/>
  </w:style>
  <w:style w:type="numbering" w:customStyle="1" w:styleId="NoList11412">
    <w:name w:val="No List11412"/>
    <w:next w:val="a5"/>
    <w:uiPriority w:val="99"/>
    <w:semiHidden/>
    <w:unhideWhenUsed/>
    <w:rsid w:val="009977C1"/>
  </w:style>
  <w:style w:type="numbering" w:customStyle="1" w:styleId="NoList21412">
    <w:name w:val="No List21412"/>
    <w:next w:val="a5"/>
    <w:uiPriority w:val="99"/>
    <w:semiHidden/>
    <w:unhideWhenUsed/>
    <w:rsid w:val="009977C1"/>
  </w:style>
  <w:style w:type="numbering" w:customStyle="1" w:styleId="NoList31412">
    <w:name w:val="No List31412"/>
    <w:next w:val="a5"/>
    <w:uiPriority w:val="99"/>
    <w:semiHidden/>
    <w:unhideWhenUsed/>
    <w:rsid w:val="009977C1"/>
  </w:style>
  <w:style w:type="numbering" w:customStyle="1" w:styleId="NoList41412">
    <w:name w:val="No List41412"/>
    <w:next w:val="a5"/>
    <w:uiPriority w:val="99"/>
    <w:semiHidden/>
    <w:unhideWhenUsed/>
    <w:rsid w:val="009977C1"/>
  </w:style>
  <w:style w:type="numbering" w:customStyle="1" w:styleId="NoList51312">
    <w:name w:val="No List51312"/>
    <w:next w:val="a5"/>
    <w:uiPriority w:val="99"/>
    <w:semiHidden/>
    <w:unhideWhenUsed/>
    <w:rsid w:val="009977C1"/>
  </w:style>
  <w:style w:type="numbering" w:customStyle="1" w:styleId="NoList61312">
    <w:name w:val="No List61312"/>
    <w:next w:val="a5"/>
    <w:uiPriority w:val="99"/>
    <w:semiHidden/>
    <w:unhideWhenUsed/>
    <w:rsid w:val="009977C1"/>
  </w:style>
  <w:style w:type="numbering" w:customStyle="1" w:styleId="NoList71312">
    <w:name w:val="No List71312"/>
    <w:next w:val="a5"/>
    <w:uiPriority w:val="99"/>
    <w:semiHidden/>
    <w:unhideWhenUsed/>
    <w:rsid w:val="009977C1"/>
  </w:style>
  <w:style w:type="numbering" w:customStyle="1" w:styleId="NoList81312">
    <w:name w:val="No List81312"/>
    <w:next w:val="a5"/>
    <w:uiPriority w:val="99"/>
    <w:semiHidden/>
    <w:unhideWhenUsed/>
    <w:rsid w:val="009977C1"/>
  </w:style>
  <w:style w:type="numbering" w:customStyle="1" w:styleId="NoList91212">
    <w:name w:val="No List91212"/>
    <w:next w:val="a5"/>
    <w:uiPriority w:val="99"/>
    <w:semiHidden/>
    <w:unhideWhenUsed/>
    <w:rsid w:val="009977C1"/>
  </w:style>
  <w:style w:type="numbering" w:customStyle="1" w:styleId="LFO19312">
    <w:name w:val="LFO19312"/>
    <w:basedOn w:val="a5"/>
    <w:rsid w:val="009977C1"/>
  </w:style>
  <w:style w:type="numbering" w:customStyle="1" w:styleId="NoList10212">
    <w:name w:val="No List10212"/>
    <w:next w:val="a5"/>
    <w:uiPriority w:val="99"/>
    <w:semiHidden/>
    <w:unhideWhenUsed/>
    <w:rsid w:val="009977C1"/>
  </w:style>
  <w:style w:type="numbering" w:customStyle="1" w:styleId="LFO191212">
    <w:name w:val="LFO191212"/>
    <w:basedOn w:val="a5"/>
    <w:rsid w:val="009977C1"/>
  </w:style>
  <w:style w:type="numbering" w:customStyle="1" w:styleId="NoList12412">
    <w:name w:val="No List12412"/>
    <w:next w:val="a5"/>
    <w:uiPriority w:val="99"/>
    <w:semiHidden/>
    <w:rsid w:val="009977C1"/>
  </w:style>
  <w:style w:type="numbering" w:customStyle="1" w:styleId="NoList111412">
    <w:name w:val="No List111412"/>
    <w:next w:val="a5"/>
    <w:uiPriority w:val="99"/>
    <w:semiHidden/>
    <w:unhideWhenUsed/>
    <w:rsid w:val="009977C1"/>
  </w:style>
  <w:style w:type="numbering" w:customStyle="1" w:styleId="14120">
    <w:name w:val="无列表1412"/>
    <w:next w:val="a5"/>
    <w:semiHidden/>
    <w:rsid w:val="009977C1"/>
  </w:style>
  <w:style w:type="numbering" w:customStyle="1" w:styleId="14121">
    <w:name w:val="リストなし1412"/>
    <w:next w:val="a5"/>
    <w:uiPriority w:val="99"/>
    <w:semiHidden/>
    <w:unhideWhenUsed/>
    <w:rsid w:val="009977C1"/>
  </w:style>
  <w:style w:type="numbering" w:customStyle="1" w:styleId="11412">
    <w:name w:val="无列表11412"/>
    <w:next w:val="a5"/>
    <w:semiHidden/>
    <w:rsid w:val="009977C1"/>
  </w:style>
  <w:style w:type="numbering" w:customStyle="1" w:styleId="113120">
    <w:name w:val="リストなし11312"/>
    <w:next w:val="a5"/>
    <w:uiPriority w:val="99"/>
    <w:semiHidden/>
    <w:unhideWhenUsed/>
    <w:rsid w:val="009977C1"/>
  </w:style>
  <w:style w:type="numbering" w:customStyle="1" w:styleId="NoList22412">
    <w:name w:val="No List22412"/>
    <w:next w:val="a5"/>
    <w:uiPriority w:val="99"/>
    <w:semiHidden/>
    <w:unhideWhenUsed/>
    <w:rsid w:val="009977C1"/>
  </w:style>
  <w:style w:type="numbering" w:customStyle="1" w:styleId="NoList32412">
    <w:name w:val="No List32412"/>
    <w:next w:val="a5"/>
    <w:uiPriority w:val="99"/>
    <w:semiHidden/>
    <w:unhideWhenUsed/>
    <w:rsid w:val="009977C1"/>
  </w:style>
  <w:style w:type="numbering" w:customStyle="1" w:styleId="NoList42312">
    <w:name w:val="No List42312"/>
    <w:next w:val="a5"/>
    <w:uiPriority w:val="99"/>
    <w:semiHidden/>
    <w:unhideWhenUsed/>
    <w:rsid w:val="009977C1"/>
  </w:style>
  <w:style w:type="numbering" w:customStyle="1" w:styleId="NoList211312">
    <w:name w:val="No List211312"/>
    <w:next w:val="a5"/>
    <w:uiPriority w:val="99"/>
    <w:semiHidden/>
    <w:unhideWhenUsed/>
    <w:rsid w:val="009977C1"/>
  </w:style>
  <w:style w:type="numbering" w:customStyle="1" w:styleId="NoList311312">
    <w:name w:val="No List311312"/>
    <w:next w:val="a5"/>
    <w:uiPriority w:val="99"/>
    <w:semiHidden/>
    <w:unhideWhenUsed/>
    <w:rsid w:val="009977C1"/>
  </w:style>
  <w:style w:type="numbering" w:customStyle="1" w:styleId="NoList411312">
    <w:name w:val="No List411312"/>
    <w:next w:val="a5"/>
    <w:uiPriority w:val="99"/>
    <w:semiHidden/>
    <w:unhideWhenUsed/>
    <w:rsid w:val="009977C1"/>
  </w:style>
  <w:style w:type="numbering" w:customStyle="1" w:styleId="111312">
    <w:name w:val="无列表111312"/>
    <w:next w:val="a5"/>
    <w:semiHidden/>
    <w:rsid w:val="009977C1"/>
  </w:style>
  <w:style w:type="numbering" w:customStyle="1" w:styleId="NoList1111312">
    <w:name w:val="No List1111312"/>
    <w:next w:val="a5"/>
    <w:uiPriority w:val="99"/>
    <w:semiHidden/>
    <w:unhideWhenUsed/>
    <w:rsid w:val="009977C1"/>
  </w:style>
  <w:style w:type="numbering" w:customStyle="1" w:styleId="NoList121312">
    <w:name w:val="No List121312"/>
    <w:next w:val="a5"/>
    <w:uiPriority w:val="99"/>
    <w:semiHidden/>
    <w:unhideWhenUsed/>
    <w:rsid w:val="009977C1"/>
  </w:style>
  <w:style w:type="numbering" w:customStyle="1" w:styleId="NoList221312">
    <w:name w:val="No List221312"/>
    <w:next w:val="a5"/>
    <w:uiPriority w:val="99"/>
    <w:semiHidden/>
    <w:unhideWhenUsed/>
    <w:rsid w:val="009977C1"/>
  </w:style>
  <w:style w:type="numbering" w:customStyle="1" w:styleId="NoList321312">
    <w:name w:val="No List321312"/>
    <w:next w:val="a5"/>
    <w:uiPriority w:val="99"/>
    <w:semiHidden/>
    <w:unhideWhenUsed/>
    <w:rsid w:val="009977C1"/>
  </w:style>
  <w:style w:type="table" w:customStyle="1" w:styleId="2310">
    <w:name w:val="网格型23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977C1"/>
    <w:rPr>
      <w:rFonts w:ascii="Times New Roman" w:eastAsia="MS Mincho" w:hAnsi="Times New Roman"/>
      <w:lang w:val="en-US" w:eastAsia="en-US"/>
    </w:rPr>
    <w:tblPr/>
  </w:style>
  <w:style w:type="table" w:customStyle="1" w:styleId="Tabellengitternetz11122">
    <w:name w:val="Tabellengitternetz1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9977C1"/>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9977C1"/>
  </w:style>
  <w:style w:type="numbering" w:customStyle="1" w:styleId="NoList3111111">
    <w:name w:val="No List3111111"/>
    <w:next w:val="a5"/>
    <w:uiPriority w:val="99"/>
    <w:semiHidden/>
    <w:unhideWhenUsed/>
    <w:rsid w:val="009977C1"/>
  </w:style>
  <w:style w:type="numbering" w:customStyle="1" w:styleId="NoList4111111">
    <w:name w:val="No List4111111"/>
    <w:next w:val="a5"/>
    <w:uiPriority w:val="99"/>
    <w:semiHidden/>
    <w:unhideWhenUsed/>
    <w:rsid w:val="009977C1"/>
  </w:style>
  <w:style w:type="numbering" w:customStyle="1" w:styleId="NoList11111111">
    <w:name w:val="No List11111111"/>
    <w:next w:val="a5"/>
    <w:uiPriority w:val="99"/>
    <w:semiHidden/>
    <w:unhideWhenUsed/>
    <w:rsid w:val="009977C1"/>
  </w:style>
  <w:style w:type="numbering" w:customStyle="1" w:styleId="NoList1211111">
    <w:name w:val="No List1211111"/>
    <w:next w:val="a5"/>
    <w:uiPriority w:val="99"/>
    <w:semiHidden/>
    <w:unhideWhenUsed/>
    <w:rsid w:val="009977C1"/>
  </w:style>
  <w:style w:type="numbering" w:customStyle="1" w:styleId="LFO1911111">
    <w:name w:val="LFO1911111"/>
    <w:basedOn w:val="a5"/>
    <w:rsid w:val="009977C1"/>
  </w:style>
  <w:style w:type="numbering" w:customStyle="1" w:styleId="KeineListe1">
    <w:name w:val="Keine Liste1"/>
    <w:next w:val="a5"/>
    <w:uiPriority w:val="99"/>
    <w:semiHidden/>
    <w:unhideWhenUsed/>
    <w:rsid w:val="009977C1"/>
  </w:style>
  <w:style w:type="table" w:customStyle="1" w:styleId="Tabellenraster1">
    <w:name w:val="Tabellenraster1"/>
    <w:basedOn w:val="a4"/>
    <w:next w:val="afe"/>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9977C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9977C1"/>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9977C1"/>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9977C1"/>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977C1"/>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9977C1"/>
    <w:rPr>
      <w:color w:val="808080"/>
    </w:rPr>
  </w:style>
  <w:style w:type="paragraph" w:customStyle="1" w:styleId="DunkleListe-Akzent31">
    <w:name w:val="Dunkle Liste - Akzent 31"/>
    <w:hidden/>
    <w:uiPriority w:val="99"/>
    <w:semiHidden/>
    <w:qFormat/>
    <w:rsid w:val="009977C1"/>
    <w:rPr>
      <w:rFonts w:ascii="Calibri" w:eastAsia="宋体" w:hAnsi="Calibri"/>
      <w:sz w:val="22"/>
      <w:szCs w:val="22"/>
      <w:lang w:val="en-US" w:eastAsia="zh-CN"/>
    </w:rPr>
  </w:style>
  <w:style w:type="paragraph" w:customStyle="1" w:styleId="afffff">
    <w:name w:val="段"/>
    <w:uiPriority w:val="99"/>
    <w:qFormat/>
    <w:rsid w:val="009977C1"/>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9977C1"/>
    <w:rPr>
      <w:rFonts w:ascii="Arial" w:eastAsia="宋体" w:hAnsi="Arial" w:cs="Arial"/>
      <w:sz w:val="22"/>
      <w:szCs w:val="22"/>
      <w:lang w:val="en-US" w:eastAsia="zh-CN"/>
    </w:rPr>
  </w:style>
  <w:style w:type="character" w:customStyle="1" w:styleId="c-phonebook-results-content">
    <w:name w:val="c-phonebook-results-content"/>
    <w:basedOn w:val="a3"/>
    <w:rsid w:val="009977C1"/>
  </w:style>
  <w:style w:type="character" w:styleId="HTML4">
    <w:name w:val="HTML Acronym"/>
    <w:basedOn w:val="a3"/>
    <w:uiPriority w:val="99"/>
    <w:unhideWhenUsed/>
    <w:rsid w:val="009977C1"/>
  </w:style>
  <w:style w:type="table" w:styleId="afffff0">
    <w:name w:val="Light List"/>
    <w:basedOn w:val="a4"/>
    <w:uiPriority w:val="61"/>
    <w:rsid w:val="009977C1"/>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9977C1"/>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9977C1"/>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9977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9977C1"/>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9977C1"/>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9977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9977C1"/>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9977C1"/>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9977C1"/>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9977C1"/>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9977C1"/>
    <w:rPr>
      <w:rFonts w:ascii="Times New Roman" w:eastAsia="MS Mincho" w:hAnsi="Times New Roman"/>
      <w:lang w:val="en-US" w:eastAsia="en-US"/>
    </w:rPr>
    <w:tblPr/>
  </w:style>
  <w:style w:type="table" w:customStyle="1" w:styleId="TableGrid67">
    <w:name w:val="Table Grid67"/>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9977C1"/>
    <w:rPr>
      <w:rFonts w:ascii="Times New Roman" w:eastAsia="MS Mincho" w:hAnsi="Times New Roman"/>
      <w:lang w:val="en-US" w:eastAsia="en-US"/>
    </w:rPr>
    <w:tblPr/>
  </w:style>
  <w:style w:type="table" w:customStyle="1" w:styleId="Tabellengitternetz123">
    <w:name w:val="Tabellengitternetz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9977C1"/>
    <w:rPr>
      <w:rFonts w:ascii="Times New Roman" w:eastAsia="MS Mincho" w:hAnsi="Times New Roman"/>
      <w:lang w:val="en-US" w:eastAsia="en-US"/>
    </w:rPr>
    <w:tblPr/>
  </w:style>
  <w:style w:type="table" w:customStyle="1" w:styleId="Tabellengitternetz11123">
    <w:name w:val="Tabellengitternetz1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9977C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9977C1"/>
    <w:rPr>
      <w:rFonts w:ascii="Times New Roman" w:eastAsia="MS Mincho" w:hAnsi="Times New Roman"/>
      <w:lang w:val="en-US" w:eastAsia="en-US"/>
    </w:rPr>
    <w:tblPr/>
  </w:style>
  <w:style w:type="table" w:customStyle="1" w:styleId="TableGrid7151">
    <w:name w:val="Table Grid71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9977C1"/>
    <w:rPr>
      <w:rFonts w:ascii="Times New Roman" w:eastAsia="MS Mincho" w:hAnsi="Times New Roman"/>
      <w:lang w:val="en-US" w:eastAsia="en-US"/>
    </w:rPr>
    <w:tblPr/>
  </w:style>
  <w:style w:type="table" w:customStyle="1" w:styleId="TableGrid7651">
    <w:name w:val="Table Grid76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9977C1"/>
    <w:rPr>
      <w:rFonts w:ascii="Times New Roman" w:eastAsia="MS Mincho" w:hAnsi="Times New Roman"/>
      <w:lang w:val="en-US" w:eastAsia="en-US"/>
    </w:rPr>
    <w:tblPr/>
  </w:style>
  <w:style w:type="table" w:customStyle="1" w:styleId="Tabellengitternetz111211">
    <w:name w:val="Tabellengitternetz1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9977C1"/>
    <w:rPr>
      <w:rFonts w:ascii="Times New Roman" w:eastAsia="MS Mincho" w:hAnsi="Times New Roman"/>
      <w:lang w:val="en-US" w:eastAsia="en-US"/>
    </w:rPr>
    <w:tblPr/>
  </w:style>
  <w:style w:type="table" w:customStyle="1" w:styleId="TableGrid661">
    <w:name w:val="Table Grid661"/>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9977C1"/>
    <w:rPr>
      <w:rFonts w:ascii="Times New Roman" w:eastAsia="MS Mincho" w:hAnsi="Times New Roman"/>
      <w:lang w:val="en-US" w:eastAsia="en-US"/>
    </w:rPr>
    <w:tblPr/>
  </w:style>
  <w:style w:type="table" w:customStyle="1" w:styleId="TableGrid7661">
    <w:name w:val="Table Grid76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9977C1"/>
    <w:rPr>
      <w:rFonts w:ascii="Times New Roman" w:eastAsia="Batang" w:hAnsi="Times New Roman"/>
      <w:lang w:val="en-GB" w:eastAsia="en-US"/>
    </w:rPr>
  </w:style>
  <w:style w:type="paragraph" w:customStyle="1" w:styleId="h7">
    <w:name w:val="h7"/>
    <w:basedOn w:val="H6"/>
    <w:qFormat/>
    <w:rsid w:val="009977C1"/>
    <w:pPr>
      <w:overflowPunct w:val="0"/>
      <w:autoSpaceDE w:val="0"/>
      <w:autoSpaceDN w:val="0"/>
      <w:adjustRightInd w:val="0"/>
      <w:textAlignment w:val="baseline"/>
    </w:pPr>
    <w:rPr>
      <w:lang w:eastAsia="en-GB"/>
    </w:rPr>
  </w:style>
  <w:style w:type="paragraph" w:customStyle="1" w:styleId="Header7">
    <w:name w:val="Header 7"/>
    <w:basedOn w:val="H6"/>
    <w:qFormat/>
    <w:rsid w:val="009977C1"/>
    <w:pPr>
      <w:overflowPunct w:val="0"/>
      <w:autoSpaceDE w:val="0"/>
      <w:autoSpaceDN w:val="0"/>
      <w:adjustRightInd w:val="0"/>
      <w:textAlignment w:val="baseline"/>
    </w:pPr>
    <w:rPr>
      <w:lang w:eastAsia="en-GB"/>
    </w:rPr>
  </w:style>
  <w:style w:type="table" w:customStyle="1" w:styleId="TableGrid20">
    <w:name w:val="Table Grid20"/>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9977C1"/>
  </w:style>
  <w:style w:type="table" w:customStyle="1" w:styleId="TableGrid542">
    <w:name w:val="Table Grid542"/>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9977C1"/>
  </w:style>
  <w:style w:type="numbering" w:customStyle="1" w:styleId="NoList20">
    <w:name w:val="No List20"/>
    <w:next w:val="a5"/>
    <w:uiPriority w:val="99"/>
    <w:semiHidden/>
    <w:unhideWhenUsed/>
    <w:rsid w:val="009977C1"/>
  </w:style>
  <w:style w:type="numbering" w:customStyle="1" w:styleId="NoList117">
    <w:name w:val="No List117"/>
    <w:next w:val="a5"/>
    <w:uiPriority w:val="99"/>
    <w:semiHidden/>
    <w:unhideWhenUsed/>
    <w:rsid w:val="009977C1"/>
  </w:style>
  <w:style w:type="numbering" w:customStyle="1" w:styleId="NoList28">
    <w:name w:val="No List28"/>
    <w:next w:val="a5"/>
    <w:uiPriority w:val="99"/>
    <w:semiHidden/>
    <w:unhideWhenUsed/>
    <w:rsid w:val="009977C1"/>
  </w:style>
  <w:style w:type="numbering" w:customStyle="1" w:styleId="NoList38">
    <w:name w:val="No List38"/>
    <w:next w:val="a5"/>
    <w:uiPriority w:val="99"/>
    <w:semiHidden/>
    <w:unhideWhenUsed/>
    <w:rsid w:val="009977C1"/>
  </w:style>
  <w:style w:type="numbering" w:customStyle="1" w:styleId="NoList48">
    <w:name w:val="No List48"/>
    <w:next w:val="a5"/>
    <w:uiPriority w:val="99"/>
    <w:semiHidden/>
    <w:unhideWhenUsed/>
    <w:rsid w:val="009977C1"/>
  </w:style>
  <w:style w:type="numbering" w:customStyle="1" w:styleId="NoList57">
    <w:name w:val="No List57"/>
    <w:next w:val="a5"/>
    <w:uiPriority w:val="99"/>
    <w:semiHidden/>
    <w:unhideWhenUsed/>
    <w:rsid w:val="009977C1"/>
  </w:style>
  <w:style w:type="numbering" w:customStyle="1" w:styleId="NoList118">
    <w:name w:val="No List118"/>
    <w:next w:val="a5"/>
    <w:uiPriority w:val="99"/>
    <w:semiHidden/>
    <w:unhideWhenUsed/>
    <w:rsid w:val="009977C1"/>
  </w:style>
  <w:style w:type="numbering" w:customStyle="1" w:styleId="NoList217">
    <w:name w:val="No List217"/>
    <w:next w:val="a5"/>
    <w:uiPriority w:val="99"/>
    <w:semiHidden/>
    <w:unhideWhenUsed/>
    <w:rsid w:val="009977C1"/>
  </w:style>
  <w:style w:type="numbering" w:customStyle="1" w:styleId="NoList317">
    <w:name w:val="No List317"/>
    <w:next w:val="a5"/>
    <w:uiPriority w:val="99"/>
    <w:semiHidden/>
    <w:unhideWhenUsed/>
    <w:rsid w:val="009977C1"/>
  </w:style>
  <w:style w:type="numbering" w:customStyle="1" w:styleId="NoList417">
    <w:name w:val="No List417"/>
    <w:next w:val="a5"/>
    <w:uiPriority w:val="99"/>
    <w:semiHidden/>
    <w:unhideWhenUsed/>
    <w:rsid w:val="009977C1"/>
  </w:style>
  <w:style w:type="numbering" w:customStyle="1" w:styleId="NoList67">
    <w:name w:val="No List67"/>
    <w:next w:val="a5"/>
    <w:uiPriority w:val="99"/>
    <w:semiHidden/>
    <w:unhideWhenUsed/>
    <w:rsid w:val="009977C1"/>
  </w:style>
  <w:style w:type="numbering" w:customStyle="1" w:styleId="171">
    <w:name w:val="无列表17"/>
    <w:next w:val="a5"/>
    <w:semiHidden/>
    <w:rsid w:val="009977C1"/>
  </w:style>
  <w:style w:type="numbering" w:customStyle="1" w:styleId="172">
    <w:name w:val="リストなし17"/>
    <w:next w:val="a5"/>
    <w:uiPriority w:val="99"/>
    <w:semiHidden/>
    <w:unhideWhenUsed/>
    <w:rsid w:val="009977C1"/>
  </w:style>
  <w:style w:type="numbering" w:customStyle="1" w:styleId="1170">
    <w:name w:val="无列表117"/>
    <w:next w:val="a5"/>
    <w:semiHidden/>
    <w:rsid w:val="009977C1"/>
  </w:style>
  <w:style w:type="numbering" w:customStyle="1" w:styleId="1161">
    <w:name w:val="リストなし116"/>
    <w:next w:val="a5"/>
    <w:uiPriority w:val="99"/>
    <w:semiHidden/>
    <w:unhideWhenUsed/>
    <w:rsid w:val="009977C1"/>
  </w:style>
  <w:style w:type="numbering" w:customStyle="1" w:styleId="NoList1117">
    <w:name w:val="No List1117"/>
    <w:next w:val="a5"/>
    <w:uiPriority w:val="99"/>
    <w:semiHidden/>
    <w:unhideWhenUsed/>
    <w:rsid w:val="009977C1"/>
  </w:style>
  <w:style w:type="numbering" w:customStyle="1" w:styleId="NoList77">
    <w:name w:val="No List77"/>
    <w:next w:val="a5"/>
    <w:uiPriority w:val="99"/>
    <w:semiHidden/>
    <w:unhideWhenUsed/>
    <w:rsid w:val="009977C1"/>
  </w:style>
  <w:style w:type="numbering" w:customStyle="1" w:styleId="NoList127">
    <w:name w:val="No List127"/>
    <w:next w:val="a5"/>
    <w:uiPriority w:val="99"/>
    <w:semiHidden/>
    <w:unhideWhenUsed/>
    <w:rsid w:val="009977C1"/>
  </w:style>
  <w:style w:type="numbering" w:customStyle="1" w:styleId="NoList227">
    <w:name w:val="No List227"/>
    <w:next w:val="a5"/>
    <w:uiPriority w:val="99"/>
    <w:semiHidden/>
    <w:unhideWhenUsed/>
    <w:rsid w:val="009977C1"/>
  </w:style>
  <w:style w:type="numbering" w:customStyle="1" w:styleId="NoList327">
    <w:name w:val="No List327"/>
    <w:next w:val="a5"/>
    <w:uiPriority w:val="99"/>
    <w:semiHidden/>
    <w:unhideWhenUsed/>
    <w:rsid w:val="009977C1"/>
  </w:style>
  <w:style w:type="numbering" w:customStyle="1" w:styleId="NoList426">
    <w:name w:val="No List426"/>
    <w:next w:val="a5"/>
    <w:uiPriority w:val="99"/>
    <w:semiHidden/>
    <w:unhideWhenUsed/>
    <w:rsid w:val="009977C1"/>
  </w:style>
  <w:style w:type="numbering" w:customStyle="1" w:styleId="NoList516">
    <w:name w:val="No List516"/>
    <w:next w:val="a5"/>
    <w:uiPriority w:val="99"/>
    <w:semiHidden/>
    <w:unhideWhenUsed/>
    <w:rsid w:val="009977C1"/>
  </w:style>
  <w:style w:type="numbering" w:customStyle="1" w:styleId="NoList2116">
    <w:name w:val="No List2116"/>
    <w:next w:val="a5"/>
    <w:uiPriority w:val="99"/>
    <w:semiHidden/>
    <w:unhideWhenUsed/>
    <w:rsid w:val="009977C1"/>
  </w:style>
  <w:style w:type="numbering" w:customStyle="1" w:styleId="NoList3116">
    <w:name w:val="No List3116"/>
    <w:next w:val="a5"/>
    <w:uiPriority w:val="99"/>
    <w:semiHidden/>
    <w:unhideWhenUsed/>
    <w:rsid w:val="009977C1"/>
  </w:style>
  <w:style w:type="numbering" w:customStyle="1" w:styleId="NoList4116">
    <w:name w:val="No List4116"/>
    <w:next w:val="a5"/>
    <w:uiPriority w:val="99"/>
    <w:semiHidden/>
    <w:unhideWhenUsed/>
    <w:rsid w:val="009977C1"/>
  </w:style>
  <w:style w:type="numbering" w:customStyle="1" w:styleId="NoList616">
    <w:name w:val="No List616"/>
    <w:next w:val="a5"/>
    <w:uiPriority w:val="99"/>
    <w:semiHidden/>
    <w:unhideWhenUsed/>
    <w:rsid w:val="009977C1"/>
  </w:style>
  <w:style w:type="numbering" w:customStyle="1" w:styleId="1116">
    <w:name w:val="无列表1116"/>
    <w:next w:val="a5"/>
    <w:semiHidden/>
    <w:rsid w:val="009977C1"/>
  </w:style>
  <w:style w:type="numbering" w:customStyle="1" w:styleId="NoList11116">
    <w:name w:val="No List11116"/>
    <w:next w:val="a5"/>
    <w:uiPriority w:val="99"/>
    <w:semiHidden/>
    <w:unhideWhenUsed/>
    <w:rsid w:val="009977C1"/>
  </w:style>
  <w:style w:type="numbering" w:customStyle="1" w:styleId="NoList716">
    <w:name w:val="No List716"/>
    <w:next w:val="a5"/>
    <w:uiPriority w:val="99"/>
    <w:semiHidden/>
    <w:unhideWhenUsed/>
    <w:rsid w:val="009977C1"/>
  </w:style>
  <w:style w:type="numbering" w:customStyle="1" w:styleId="NoList1216">
    <w:name w:val="No List1216"/>
    <w:next w:val="a5"/>
    <w:uiPriority w:val="99"/>
    <w:semiHidden/>
    <w:unhideWhenUsed/>
    <w:rsid w:val="009977C1"/>
  </w:style>
  <w:style w:type="numbering" w:customStyle="1" w:styleId="NoList2216">
    <w:name w:val="No List2216"/>
    <w:next w:val="a5"/>
    <w:uiPriority w:val="99"/>
    <w:semiHidden/>
    <w:unhideWhenUsed/>
    <w:rsid w:val="009977C1"/>
  </w:style>
  <w:style w:type="numbering" w:customStyle="1" w:styleId="NoList3216">
    <w:name w:val="No List3216"/>
    <w:next w:val="a5"/>
    <w:uiPriority w:val="99"/>
    <w:semiHidden/>
    <w:unhideWhenUsed/>
    <w:rsid w:val="009977C1"/>
  </w:style>
  <w:style w:type="numbering" w:customStyle="1" w:styleId="NoList86">
    <w:name w:val="No List86"/>
    <w:next w:val="a5"/>
    <w:uiPriority w:val="99"/>
    <w:semiHidden/>
    <w:unhideWhenUsed/>
    <w:rsid w:val="009977C1"/>
  </w:style>
  <w:style w:type="numbering" w:customStyle="1" w:styleId="NoList133">
    <w:name w:val="No List133"/>
    <w:next w:val="a5"/>
    <w:uiPriority w:val="99"/>
    <w:semiHidden/>
    <w:unhideWhenUsed/>
    <w:rsid w:val="009977C1"/>
  </w:style>
  <w:style w:type="numbering" w:customStyle="1" w:styleId="NoList233">
    <w:name w:val="No List233"/>
    <w:next w:val="a5"/>
    <w:uiPriority w:val="99"/>
    <w:semiHidden/>
    <w:unhideWhenUsed/>
    <w:rsid w:val="009977C1"/>
  </w:style>
  <w:style w:type="numbering" w:customStyle="1" w:styleId="NoList333">
    <w:name w:val="No List333"/>
    <w:next w:val="a5"/>
    <w:uiPriority w:val="99"/>
    <w:semiHidden/>
    <w:unhideWhenUsed/>
    <w:rsid w:val="009977C1"/>
  </w:style>
  <w:style w:type="numbering" w:customStyle="1" w:styleId="NoList433">
    <w:name w:val="No List433"/>
    <w:next w:val="a5"/>
    <w:uiPriority w:val="99"/>
    <w:semiHidden/>
    <w:unhideWhenUsed/>
    <w:rsid w:val="009977C1"/>
  </w:style>
  <w:style w:type="numbering" w:customStyle="1" w:styleId="NoList523">
    <w:name w:val="No List523"/>
    <w:next w:val="a5"/>
    <w:uiPriority w:val="99"/>
    <w:semiHidden/>
    <w:unhideWhenUsed/>
    <w:rsid w:val="009977C1"/>
  </w:style>
  <w:style w:type="numbering" w:customStyle="1" w:styleId="NoList623">
    <w:name w:val="No List623"/>
    <w:next w:val="a5"/>
    <w:uiPriority w:val="99"/>
    <w:semiHidden/>
    <w:unhideWhenUsed/>
    <w:rsid w:val="009977C1"/>
  </w:style>
  <w:style w:type="numbering" w:customStyle="1" w:styleId="NoList723">
    <w:name w:val="No List723"/>
    <w:next w:val="a5"/>
    <w:uiPriority w:val="99"/>
    <w:semiHidden/>
    <w:unhideWhenUsed/>
    <w:rsid w:val="009977C1"/>
  </w:style>
  <w:style w:type="numbering" w:customStyle="1" w:styleId="NoList816">
    <w:name w:val="No List816"/>
    <w:next w:val="a5"/>
    <w:uiPriority w:val="99"/>
    <w:semiHidden/>
    <w:unhideWhenUsed/>
    <w:rsid w:val="009977C1"/>
  </w:style>
  <w:style w:type="numbering" w:customStyle="1" w:styleId="NoList96">
    <w:name w:val="No List96"/>
    <w:next w:val="a5"/>
    <w:uiPriority w:val="99"/>
    <w:semiHidden/>
    <w:unhideWhenUsed/>
    <w:rsid w:val="009977C1"/>
  </w:style>
  <w:style w:type="numbering" w:customStyle="1" w:styleId="NoList1123">
    <w:name w:val="No List1123"/>
    <w:next w:val="a5"/>
    <w:uiPriority w:val="99"/>
    <w:semiHidden/>
    <w:unhideWhenUsed/>
    <w:rsid w:val="009977C1"/>
  </w:style>
  <w:style w:type="numbering" w:customStyle="1" w:styleId="NoList2123">
    <w:name w:val="No List2123"/>
    <w:next w:val="a5"/>
    <w:uiPriority w:val="99"/>
    <w:semiHidden/>
    <w:unhideWhenUsed/>
    <w:rsid w:val="009977C1"/>
  </w:style>
  <w:style w:type="numbering" w:customStyle="1" w:styleId="NoList3123">
    <w:name w:val="No List3123"/>
    <w:next w:val="a5"/>
    <w:uiPriority w:val="99"/>
    <w:semiHidden/>
    <w:unhideWhenUsed/>
    <w:rsid w:val="009977C1"/>
  </w:style>
  <w:style w:type="numbering" w:customStyle="1" w:styleId="NoList4123">
    <w:name w:val="No List4123"/>
    <w:next w:val="a5"/>
    <w:uiPriority w:val="99"/>
    <w:semiHidden/>
    <w:unhideWhenUsed/>
    <w:rsid w:val="009977C1"/>
  </w:style>
  <w:style w:type="numbering" w:customStyle="1" w:styleId="NoList5113">
    <w:name w:val="No List5113"/>
    <w:next w:val="a5"/>
    <w:uiPriority w:val="99"/>
    <w:semiHidden/>
    <w:unhideWhenUsed/>
    <w:rsid w:val="009977C1"/>
  </w:style>
  <w:style w:type="numbering" w:customStyle="1" w:styleId="NoList6113">
    <w:name w:val="No List6113"/>
    <w:next w:val="a5"/>
    <w:uiPriority w:val="99"/>
    <w:semiHidden/>
    <w:unhideWhenUsed/>
    <w:rsid w:val="009977C1"/>
  </w:style>
  <w:style w:type="numbering" w:customStyle="1" w:styleId="NoList7113">
    <w:name w:val="No List7113"/>
    <w:next w:val="a5"/>
    <w:uiPriority w:val="99"/>
    <w:semiHidden/>
    <w:unhideWhenUsed/>
    <w:rsid w:val="009977C1"/>
  </w:style>
  <w:style w:type="numbering" w:customStyle="1" w:styleId="NoList8113">
    <w:name w:val="No List8113"/>
    <w:next w:val="a5"/>
    <w:uiPriority w:val="99"/>
    <w:semiHidden/>
    <w:unhideWhenUsed/>
    <w:rsid w:val="009977C1"/>
  </w:style>
  <w:style w:type="numbering" w:customStyle="1" w:styleId="NoList915">
    <w:name w:val="No List915"/>
    <w:next w:val="a5"/>
    <w:uiPriority w:val="99"/>
    <w:semiHidden/>
    <w:unhideWhenUsed/>
    <w:rsid w:val="009977C1"/>
  </w:style>
  <w:style w:type="numbering" w:customStyle="1" w:styleId="LFO197">
    <w:name w:val="LFO197"/>
    <w:basedOn w:val="a5"/>
    <w:rsid w:val="009977C1"/>
  </w:style>
  <w:style w:type="numbering" w:customStyle="1" w:styleId="NoList105">
    <w:name w:val="No List105"/>
    <w:next w:val="a5"/>
    <w:uiPriority w:val="99"/>
    <w:semiHidden/>
    <w:unhideWhenUsed/>
    <w:rsid w:val="009977C1"/>
  </w:style>
  <w:style w:type="numbering" w:customStyle="1" w:styleId="LFO1915">
    <w:name w:val="LFO1915"/>
    <w:basedOn w:val="a5"/>
    <w:rsid w:val="009977C1"/>
  </w:style>
  <w:style w:type="numbering" w:customStyle="1" w:styleId="NoList1223">
    <w:name w:val="No List1223"/>
    <w:next w:val="a5"/>
    <w:uiPriority w:val="99"/>
    <w:semiHidden/>
    <w:rsid w:val="009977C1"/>
  </w:style>
  <w:style w:type="numbering" w:customStyle="1" w:styleId="NoList11123">
    <w:name w:val="No List11123"/>
    <w:next w:val="a5"/>
    <w:uiPriority w:val="99"/>
    <w:semiHidden/>
    <w:unhideWhenUsed/>
    <w:rsid w:val="009977C1"/>
  </w:style>
  <w:style w:type="numbering" w:customStyle="1" w:styleId="1230">
    <w:name w:val="无列表123"/>
    <w:next w:val="a5"/>
    <w:semiHidden/>
    <w:rsid w:val="009977C1"/>
  </w:style>
  <w:style w:type="numbering" w:customStyle="1" w:styleId="1231">
    <w:name w:val="リストなし123"/>
    <w:next w:val="a5"/>
    <w:uiPriority w:val="99"/>
    <w:semiHidden/>
    <w:unhideWhenUsed/>
    <w:rsid w:val="009977C1"/>
  </w:style>
  <w:style w:type="numbering" w:customStyle="1" w:styleId="1123">
    <w:name w:val="无列表1123"/>
    <w:next w:val="a5"/>
    <w:semiHidden/>
    <w:rsid w:val="009977C1"/>
  </w:style>
  <w:style w:type="numbering" w:customStyle="1" w:styleId="11133">
    <w:name w:val="リストなし1113"/>
    <w:next w:val="a5"/>
    <w:uiPriority w:val="99"/>
    <w:semiHidden/>
    <w:unhideWhenUsed/>
    <w:rsid w:val="009977C1"/>
  </w:style>
  <w:style w:type="numbering" w:customStyle="1" w:styleId="NoList2223">
    <w:name w:val="No List2223"/>
    <w:next w:val="a5"/>
    <w:uiPriority w:val="99"/>
    <w:semiHidden/>
    <w:unhideWhenUsed/>
    <w:rsid w:val="009977C1"/>
  </w:style>
  <w:style w:type="numbering" w:customStyle="1" w:styleId="NoList3223">
    <w:name w:val="No List3223"/>
    <w:next w:val="a5"/>
    <w:uiPriority w:val="99"/>
    <w:semiHidden/>
    <w:unhideWhenUsed/>
    <w:rsid w:val="009977C1"/>
  </w:style>
  <w:style w:type="numbering" w:customStyle="1" w:styleId="NoList4213">
    <w:name w:val="No List4213"/>
    <w:next w:val="a5"/>
    <w:uiPriority w:val="99"/>
    <w:semiHidden/>
    <w:unhideWhenUsed/>
    <w:rsid w:val="009977C1"/>
  </w:style>
  <w:style w:type="numbering" w:customStyle="1" w:styleId="NoList21113">
    <w:name w:val="No List21113"/>
    <w:next w:val="a5"/>
    <w:uiPriority w:val="99"/>
    <w:semiHidden/>
    <w:unhideWhenUsed/>
    <w:rsid w:val="009977C1"/>
  </w:style>
  <w:style w:type="numbering" w:customStyle="1" w:styleId="NoList31113">
    <w:name w:val="No List31113"/>
    <w:next w:val="a5"/>
    <w:uiPriority w:val="99"/>
    <w:semiHidden/>
    <w:unhideWhenUsed/>
    <w:rsid w:val="009977C1"/>
  </w:style>
  <w:style w:type="numbering" w:customStyle="1" w:styleId="NoList41113">
    <w:name w:val="No List41113"/>
    <w:next w:val="a5"/>
    <w:uiPriority w:val="99"/>
    <w:semiHidden/>
    <w:unhideWhenUsed/>
    <w:rsid w:val="009977C1"/>
  </w:style>
  <w:style w:type="numbering" w:customStyle="1" w:styleId="111130">
    <w:name w:val="无列表11113"/>
    <w:next w:val="a5"/>
    <w:semiHidden/>
    <w:rsid w:val="009977C1"/>
  </w:style>
  <w:style w:type="numbering" w:customStyle="1" w:styleId="NoList111113">
    <w:name w:val="No List111113"/>
    <w:next w:val="a5"/>
    <w:uiPriority w:val="99"/>
    <w:semiHidden/>
    <w:unhideWhenUsed/>
    <w:rsid w:val="009977C1"/>
  </w:style>
  <w:style w:type="numbering" w:customStyle="1" w:styleId="NoList12113">
    <w:name w:val="No List12113"/>
    <w:next w:val="a5"/>
    <w:uiPriority w:val="99"/>
    <w:semiHidden/>
    <w:unhideWhenUsed/>
    <w:rsid w:val="009977C1"/>
  </w:style>
  <w:style w:type="numbering" w:customStyle="1" w:styleId="NoList22113">
    <w:name w:val="No List22113"/>
    <w:next w:val="a5"/>
    <w:uiPriority w:val="99"/>
    <w:semiHidden/>
    <w:unhideWhenUsed/>
    <w:rsid w:val="009977C1"/>
  </w:style>
  <w:style w:type="numbering" w:customStyle="1" w:styleId="NoList32113">
    <w:name w:val="No List32113"/>
    <w:next w:val="a5"/>
    <w:uiPriority w:val="99"/>
    <w:semiHidden/>
    <w:unhideWhenUsed/>
    <w:rsid w:val="009977C1"/>
  </w:style>
  <w:style w:type="numbering" w:customStyle="1" w:styleId="NoList143">
    <w:name w:val="No List143"/>
    <w:next w:val="a5"/>
    <w:uiPriority w:val="99"/>
    <w:semiHidden/>
    <w:unhideWhenUsed/>
    <w:rsid w:val="009977C1"/>
  </w:style>
  <w:style w:type="numbering" w:customStyle="1" w:styleId="NoList153">
    <w:name w:val="No List153"/>
    <w:next w:val="a5"/>
    <w:uiPriority w:val="99"/>
    <w:semiHidden/>
    <w:unhideWhenUsed/>
    <w:rsid w:val="009977C1"/>
  </w:style>
  <w:style w:type="numbering" w:customStyle="1" w:styleId="NoList243">
    <w:name w:val="No List243"/>
    <w:next w:val="a5"/>
    <w:uiPriority w:val="99"/>
    <w:semiHidden/>
    <w:unhideWhenUsed/>
    <w:rsid w:val="009977C1"/>
  </w:style>
  <w:style w:type="numbering" w:customStyle="1" w:styleId="NoList343">
    <w:name w:val="No List343"/>
    <w:next w:val="a5"/>
    <w:uiPriority w:val="99"/>
    <w:semiHidden/>
    <w:unhideWhenUsed/>
    <w:rsid w:val="009977C1"/>
  </w:style>
  <w:style w:type="numbering" w:customStyle="1" w:styleId="NoList443">
    <w:name w:val="No List443"/>
    <w:next w:val="a5"/>
    <w:uiPriority w:val="99"/>
    <w:semiHidden/>
    <w:unhideWhenUsed/>
    <w:rsid w:val="009977C1"/>
  </w:style>
  <w:style w:type="numbering" w:customStyle="1" w:styleId="NoList533">
    <w:name w:val="No List533"/>
    <w:next w:val="a5"/>
    <w:uiPriority w:val="99"/>
    <w:semiHidden/>
    <w:unhideWhenUsed/>
    <w:rsid w:val="009977C1"/>
  </w:style>
  <w:style w:type="numbering" w:customStyle="1" w:styleId="NoList633">
    <w:name w:val="No List633"/>
    <w:next w:val="a5"/>
    <w:uiPriority w:val="99"/>
    <w:semiHidden/>
    <w:unhideWhenUsed/>
    <w:rsid w:val="009977C1"/>
  </w:style>
  <w:style w:type="numbering" w:customStyle="1" w:styleId="NoList733">
    <w:name w:val="No List733"/>
    <w:next w:val="a5"/>
    <w:uiPriority w:val="99"/>
    <w:semiHidden/>
    <w:unhideWhenUsed/>
    <w:rsid w:val="009977C1"/>
  </w:style>
  <w:style w:type="numbering" w:customStyle="1" w:styleId="NoList823">
    <w:name w:val="No List823"/>
    <w:next w:val="a5"/>
    <w:uiPriority w:val="99"/>
    <w:semiHidden/>
    <w:unhideWhenUsed/>
    <w:rsid w:val="009977C1"/>
  </w:style>
  <w:style w:type="numbering" w:customStyle="1" w:styleId="NoList923">
    <w:name w:val="No List923"/>
    <w:next w:val="a5"/>
    <w:uiPriority w:val="99"/>
    <w:semiHidden/>
    <w:unhideWhenUsed/>
    <w:rsid w:val="009977C1"/>
  </w:style>
  <w:style w:type="numbering" w:customStyle="1" w:styleId="NoList1133">
    <w:name w:val="No List1133"/>
    <w:next w:val="a5"/>
    <w:uiPriority w:val="99"/>
    <w:semiHidden/>
    <w:unhideWhenUsed/>
    <w:rsid w:val="009977C1"/>
  </w:style>
  <w:style w:type="numbering" w:customStyle="1" w:styleId="NoList2133">
    <w:name w:val="No List2133"/>
    <w:next w:val="a5"/>
    <w:uiPriority w:val="99"/>
    <w:semiHidden/>
    <w:unhideWhenUsed/>
    <w:rsid w:val="009977C1"/>
  </w:style>
  <w:style w:type="numbering" w:customStyle="1" w:styleId="NoList3133">
    <w:name w:val="No List3133"/>
    <w:next w:val="a5"/>
    <w:uiPriority w:val="99"/>
    <w:semiHidden/>
    <w:unhideWhenUsed/>
    <w:rsid w:val="009977C1"/>
  </w:style>
  <w:style w:type="numbering" w:customStyle="1" w:styleId="NoList4133">
    <w:name w:val="No List4133"/>
    <w:next w:val="a5"/>
    <w:uiPriority w:val="99"/>
    <w:semiHidden/>
    <w:unhideWhenUsed/>
    <w:rsid w:val="009977C1"/>
  </w:style>
  <w:style w:type="numbering" w:customStyle="1" w:styleId="NoList5123">
    <w:name w:val="No List5123"/>
    <w:next w:val="a5"/>
    <w:uiPriority w:val="99"/>
    <w:semiHidden/>
    <w:unhideWhenUsed/>
    <w:rsid w:val="009977C1"/>
  </w:style>
  <w:style w:type="numbering" w:customStyle="1" w:styleId="NoList6123">
    <w:name w:val="No List6123"/>
    <w:next w:val="a5"/>
    <w:uiPriority w:val="99"/>
    <w:semiHidden/>
    <w:unhideWhenUsed/>
    <w:rsid w:val="009977C1"/>
  </w:style>
  <w:style w:type="numbering" w:customStyle="1" w:styleId="NoList7123">
    <w:name w:val="No List7123"/>
    <w:next w:val="a5"/>
    <w:uiPriority w:val="99"/>
    <w:semiHidden/>
    <w:unhideWhenUsed/>
    <w:rsid w:val="009977C1"/>
  </w:style>
  <w:style w:type="numbering" w:customStyle="1" w:styleId="NoList8123">
    <w:name w:val="No List8123"/>
    <w:next w:val="a5"/>
    <w:uiPriority w:val="99"/>
    <w:semiHidden/>
    <w:unhideWhenUsed/>
    <w:rsid w:val="009977C1"/>
  </w:style>
  <w:style w:type="numbering" w:customStyle="1" w:styleId="NoList9113">
    <w:name w:val="No List9113"/>
    <w:next w:val="a5"/>
    <w:uiPriority w:val="99"/>
    <w:semiHidden/>
    <w:unhideWhenUsed/>
    <w:rsid w:val="009977C1"/>
  </w:style>
  <w:style w:type="numbering" w:customStyle="1" w:styleId="LFO1923">
    <w:name w:val="LFO1923"/>
    <w:basedOn w:val="a5"/>
    <w:rsid w:val="009977C1"/>
  </w:style>
  <w:style w:type="numbering" w:customStyle="1" w:styleId="NoList1013">
    <w:name w:val="No List1013"/>
    <w:next w:val="a5"/>
    <w:uiPriority w:val="99"/>
    <w:semiHidden/>
    <w:unhideWhenUsed/>
    <w:rsid w:val="009977C1"/>
  </w:style>
  <w:style w:type="numbering" w:customStyle="1" w:styleId="LFO19113">
    <w:name w:val="LFO19113"/>
    <w:basedOn w:val="a5"/>
    <w:rsid w:val="009977C1"/>
  </w:style>
  <w:style w:type="numbering" w:customStyle="1" w:styleId="NoList1233">
    <w:name w:val="No List1233"/>
    <w:next w:val="a5"/>
    <w:uiPriority w:val="99"/>
    <w:semiHidden/>
    <w:rsid w:val="009977C1"/>
  </w:style>
  <w:style w:type="numbering" w:customStyle="1" w:styleId="NoList11133">
    <w:name w:val="No List11133"/>
    <w:next w:val="a5"/>
    <w:uiPriority w:val="99"/>
    <w:semiHidden/>
    <w:unhideWhenUsed/>
    <w:rsid w:val="009977C1"/>
  </w:style>
  <w:style w:type="numbering" w:customStyle="1" w:styleId="1330">
    <w:name w:val="无列表133"/>
    <w:next w:val="a5"/>
    <w:semiHidden/>
    <w:rsid w:val="009977C1"/>
  </w:style>
  <w:style w:type="numbering" w:customStyle="1" w:styleId="1331">
    <w:name w:val="リストなし133"/>
    <w:next w:val="a5"/>
    <w:uiPriority w:val="99"/>
    <w:semiHidden/>
    <w:unhideWhenUsed/>
    <w:rsid w:val="009977C1"/>
  </w:style>
  <w:style w:type="numbering" w:customStyle="1" w:styleId="1133">
    <w:name w:val="无列表1133"/>
    <w:next w:val="a5"/>
    <w:semiHidden/>
    <w:rsid w:val="009977C1"/>
  </w:style>
  <w:style w:type="numbering" w:customStyle="1" w:styleId="11230">
    <w:name w:val="リストなし1123"/>
    <w:next w:val="a5"/>
    <w:uiPriority w:val="99"/>
    <w:semiHidden/>
    <w:unhideWhenUsed/>
    <w:rsid w:val="009977C1"/>
  </w:style>
  <w:style w:type="numbering" w:customStyle="1" w:styleId="NoList2233">
    <w:name w:val="No List2233"/>
    <w:next w:val="a5"/>
    <w:uiPriority w:val="99"/>
    <w:semiHidden/>
    <w:unhideWhenUsed/>
    <w:rsid w:val="009977C1"/>
  </w:style>
  <w:style w:type="numbering" w:customStyle="1" w:styleId="NoList3233">
    <w:name w:val="No List3233"/>
    <w:next w:val="a5"/>
    <w:uiPriority w:val="99"/>
    <w:semiHidden/>
    <w:unhideWhenUsed/>
    <w:rsid w:val="009977C1"/>
  </w:style>
  <w:style w:type="numbering" w:customStyle="1" w:styleId="NoList4223">
    <w:name w:val="No List4223"/>
    <w:next w:val="a5"/>
    <w:uiPriority w:val="99"/>
    <w:semiHidden/>
    <w:unhideWhenUsed/>
    <w:rsid w:val="009977C1"/>
  </w:style>
  <w:style w:type="numbering" w:customStyle="1" w:styleId="NoList21123">
    <w:name w:val="No List21123"/>
    <w:next w:val="a5"/>
    <w:uiPriority w:val="99"/>
    <w:semiHidden/>
    <w:unhideWhenUsed/>
    <w:rsid w:val="009977C1"/>
  </w:style>
  <w:style w:type="numbering" w:customStyle="1" w:styleId="NoList31123">
    <w:name w:val="No List31123"/>
    <w:next w:val="a5"/>
    <w:uiPriority w:val="99"/>
    <w:semiHidden/>
    <w:unhideWhenUsed/>
    <w:rsid w:val="009977C1"/>
  </w:style>
  <w:style w:type="numbering" w:customStyle="1" w:styleId="NoList41123">
    <w:name w:val="No List41123"/>
    <w:next w:val="a5"/>
    <w:uiPriority w:val="99"/>
    <w:semiHidden/>
    <w:unhideWhenUsed/>
    <w:rsid w:val="009977C1"/>
  </w:style>
  <w:style w:type="numbering" w:customStyle="1" w:styleId="11123">
    <w:name w:val="无列表11123"/>
    <w:next w:val="a5"/>
    <w:semiHidden/>
    <w:rsid w:val="009977C1"/>
  </w:style>
  <w:style w:type="numbering" w:customStyle="1" w:styleId="NoList111123">
    <w:name w:val="No List111123"/>
    <w:next w:val="a5"/>
    <w:uiPriority w:val="99"/>
    <w:semiHidden/>
    <w:unhideWhenUsed/>
    <w:rsid w:val="009977C1"/>
  </w:style>
  <w:style w:type="numbering" w:customStyle="1" w:styleId="NoList12123">
    <w:name w:val="No List12123"/>
    <w:next w:val="a5"/>
    <w:uiPriority w:val="99"/>
    <w:semiHidden/>
    <w:unhideWhenUsed/>
    <w:rsid w:val="009977C1"/>
  </w:style>
  <w:style w:type="numbering" w:customStyle="1" w:styleId="NoList22123">
    <w:name w:val="No List22123"/>
    <w:next w:val="a5"/>
    <w:uiPriority w:val="99"/>
    <w:semiHidden/>
    <w:unhideWhenUsed/>
    <w:rsid w:val="009977C1"/>
  </w:style>
  <w:style w:type="numbering" w:customStyle="1" w:styleId="NoList32123">
    <w:name w:val="No List32123"/>
    <w:next w:val="a5"/>
    <w:uiPriority w:val="99"/>
    <w:semiHidden/>
    <w:unhideWhenUsed/>
    <w:rsid w:val="009977C1"/>
  </w:style>
  <w:style w:type="numbering" w:customStyle="1" w:styleId="NoList163">
    <w:name w:val="No List163"/>
    <w:next w:val="a5"/>
    <w:uiPriority w:val="99"/>
    <w:semiHidden/>
    <w:unhideWhenUsed/>
    <w:rsid w:val="009977C1"/>
  </w:style>
  <w:style w:type="numbering" w:customStyle="1" w:styleId="NoList173">
    <w:name w:val="No List173"/>
    <w:next w:val="a5"/>
    <w:uiPriority w:val="99"/>
    <w:semiHidden/>
    <w:unhideWhenUsed/>
    <w:rsid w:val="009977C1"/>
  </w:style>
  <w:style w:type="numbering" w:customStyle="1" w:styleId="NoList253">
    <w:name w:val="No List253"/>
    <w:next w:val="a5"/>
    <w:uiPriority w:val="99"/>
    <w:semiHidden/>
    <w:unhideWhenUsed/>
    <w:rsid w:val="009977C1"/>
  </w:style>
  <w:style w:type="numbering" w:customStyle="1" w:styleId="NoList353">
    <w:name w:val="No List353"/>
    <w:next w:val="a5"/>
    <w:uiPriority w:val="99"/>
    <w:semiHidden/>
    <w:unhideWhenUsed/>
    <w:rsid w:val="009977C1"/>
  </w:style>
  <w:style w:type="numbering" w:customStyle="1" w:styleId="NoList453">
    <w:name w:val="No List453"/>
    <w:next w:val="a5"/>
    <w:uiPriority w:val="99"/>
    <w:semiHidden/>
    <w:unhideWhenUsed/>
    <w:rsid w:val="009977C1"/>
  </w:style>
  <w:style w:type="numbering" w:customStyle="1" w:styleId="NoList543">
    <w:name w:val="No List543"/>
    <w:next w:val="a5"/>
    <w:uiPriority w:val="99"/>
    <w:semiHidden/>
    <w:unhideWhenUsed/>
    <w:rsid w:val="009977C1"/>
  </w:style>
  <w:style w:type="numbering" w:customStyle="1" w:styleId="NoList643">
    <w:name w:val="No List643"/>
    <w:next w:val="a5"/>
    <w:uiPriority w:val="99"/>
    <w:semiHidden/>
    <w:unhideWhenUsed/>
    <w:rsid w:val="009977C1"/>
  </w:style>
  <w:style w:type="numbering" w:customStyle="1" w:styleId="NoList743">
    <w:name w:val="No List743"/>
    <w:next w:val="a5"/>
    <w:uiPriority w:val="99"/>
    <w:semiHidden/>
    <w:unhideWhenUsed/>
    <w:rsid w:val="009977C1"/>
  </w:style>
  <w:style w:type="numbering" w:customStyle="1" w:styleId="NoList833">
    <w:name w:val="No List833"/>
    <w:next w:val="a5"/>
    <w:uiPriority w:val="99"/>
    <w:semiHidden/>
    <w:unhideWhenUsed/>
    <w:rsid w:val="009977C1"/>
  </w:style>
  <w:style w:type="numbering" w:customStyle="1" w:styleId="NoList933">
    <w:name w:val="No List933"/>
    <w:next w:val="a5"/>
    <w:uiPriority w:val="99"/>
    <w:semiHidden/>
    <w:unhideWhenUsed/>
    <w:rsid w:val="009977C1"/>
  </w:style>
  <w:style w:type="numbering" w:customStyle="1" w:styleId="NoList1143">
    <w:name w:val="No List1143"/>
    <w:next w:val="a5"/>
    <w:uiPriority w:val="99"/>
    <w:semiHidden/>
    <w:unhideWhenUsed/>
    <w:rsid w:val="009977C1"/>
  </w:style>
  <w:style w:type="numbering" w:customStyle="1" w:styleId="NoList2143">
    <w:name w:val="No List2143"/>
    <w:next w:val="a5"/>
    <w:uiPriority w:val="99"/>
    <w:semiHidden/>
    <w:unhideWhenUsed/>
    <w:rsid w:val="009977C1"/>
  </w:style>
  <w:style w:type="numbering" w:customStyle="1" w:styleId="NoList3143">
    <w:name w:val="No List3143"/>
    <w:next w:val="a5"/>
    <w:uiPriority w:val="99"/>
    <w:semiHidden/>
    <w:unhideWhenUsed/>
    <w:rsid w:val="009977C1"/>
  </w:style>
  <w:style w:type="numbering" w:customStyle="1" w:styleId="NoList4143">
    <w:name w:val="No List4143"/>
    <w:next w:val="a5"/>
    <w:uiPriority w:val="99"/>
    <w:semiHidden/>
    <w:unhideWhenUsed/>
    <w:rsid w:val="009977C1"/>
  </w:style>
  <w:style w:type="numbering" w:customStyle="1" w:styleId="NoList5133">
    <w:name w:val="No List5133"/>
    <w:next w:val="a5"/>
    <w:uiPriority w:val="99"/>
    <w:semiHidden/>
    <w:unhideWhenUsed/>
    <w:rsid w:val="009977C1"/>
  </w:style>
  <w:style w:type="numbering" w:customStyle="1" w:styleId="NoList6133">
    <w:name w:val="No List6133"/>
    <w:next w:val="a5"/>
    <w:uiPriority w:val="99"/>
    <w:semiHidden/>
    <w:unhideWhenUsed/>
    <w:rsid w:val="009977C1"/>
  </w:style>
  <w:style w:type="numbering" w:customStyle="1" w:styleId="NoList7133">
    <w:name w:val="No List7133"/>
    <w:next w:val="a5"/>
    <w:uiPriority w:val="99"/>
    <w:semiHidden/>
    <w:unhideWhenUsed/>
    <w:rsid w:val="009977C1"/>
  </w:style>
  <w:style w:type="numbering" w:customStyle="1" w:styleId="NoList8133">
    <w:name w:val="No List8133"/>
    <w:next w:val="a5"/>
    <w:uiPriority w:val="99"/>
    <w:semiHidden/>
    <w:unhideWhenUsed/>
    <w:rsid w:val="009977C1"/>
  </w:style>
  <w:style w:type="numbering" w:customStyle="1" w:styleId="NoList9123">
    <w:name w:val="No List9123"/>
    <w:next w:val="a5"/>
    <w:uiPriority w:val="99"/>
    <w:semiHidden/>
    <w:unhideWhenUsed/>
    <w:rsid w:val="009977C1"/>
  </w:style>
  <w:style w:type="numbering" w:customStyle="1" w:styleId="LFO1933">
    <w:name w:val="LFO1933"/>
    <w:basedOn w:val="a5"/>
    <w:rsid w:val="009977C1"/>
  </w:style>
  <w:style w:type="numbering" w:customStyle="1" w:styleId="NoList1023">
    <w:name w:val="No List1023"/>
    <w:next w:val="a5"/>
    <w:uiPriority w:val="99"/>
    <w:semiHidden/>
    <w:unhideWhenUsed/>
    <w:rsid w:val="009977C1"/>
  </w:style>
  <w:style w:type="numbering" w:customStyle="1" w:styleId="LFO19123">
    <w:name w:val="LFO19123"/>
    <w:basedOn w:val="a5"/>
    <w:rsid w:val="009977C1"/>
  </w:style>
  <w:style w:type="numbering" w:customStyle="1" w:styleId="NoList1243">
    <w:name w:val="No List1243"/>
    <w:next w:val="a5"/>
    <w:uiPriority w:val="99"/>
    <w:semiHidden/>
    <w:rsid w:val="009977C1"/>
  </w:style>
  <w:style w:type="numbering" w:customStyle="1" w:styleId="NoList11143">
    <w:name w:val="No List11143"/>
    <w:next w:val="a5"/>
    <w:uiPriority w:val="99"/>
    <w:semiHidden/>
    <w:unhideWhenUsed/>
    <w:rsid w:val="009977C1"/>
  </w:style>
  <w:style w:type="numbering" w:customStyle="1" w:styleId="1430">
    <w:name w:val="无列表143"/>
    <w:next w:val="a5"/>
    <w:semiHidden/>
    <w:rsid w:val="009977C1"/>
  </w:style>
  <w:style w:type="numbering" w:customStyle="1" w:styleId="1431">
    <w:name w:val="リストなし143"/>
    <w:next w:val="a5"/>
    <w:uiPriority w:val="99"/>
    <w:semiHidden/>
    <w:unhideWhenUsed/>
    <w:rsid w:val="009977C1"/>
  </w:style>
  <w:style w:type="numbering" w:customStyle="1" w:styleId="1143">
    <w:name w:val="无列表1143"/>
    <w:next w:val="a5"/>
    <w:semiHidden/>
    <w:rsid w:val="009977C1"/>
  </w:style>
  <w:style w:type="numbering" w:customStyle="1" w:styleId="11330">
    <w:name w:val="リストなし1133"/>
    <w:next w:val="a5"/>
    <w:uiPriority w:val="99"/>
    <w:semiHidden/>
    <w:unhideWhenUsed/>
    <w:rsid w:val="009977C1"/>
  </w:style>
  <w:style w:type="numbering" w:customStyle="1" w:styleId="NoList2243">
    <w:name w:val="No List2243"/>
    <w:next w:val="a5"/>
    <w:uiPriority w:val="99"/>
    <w:semiHidden/>
    <w:unhideWhenUsed/>
    <w:rsid w:val="009977C1"/>
  </w:style>
  <w:style w:type="numbering" w:customStyle="1" w:styleId="NoList3243">
    <w:name w:val="No List3243"/>
    <w:next w:val="a5"/>
    <w:uiPriority w:val="99"/>
    <w:semiHidden/>
    <w:unhideWhenUsed/>
    <w:rsid w:val="009977C1"/>
  </w:style>
  <w:style w:type="numbering" w:customStyle="1" w:styleId="NoList4233">
    <w:name w:val="No List4233"/>
    <w:next w:val="a5"/>
    <w:uiPriority w:val="99"/>
    <w:semiHidden/>
    <w:unhideWhenUsed/>
    <w:rsid w:val="009977C1"/>
  </w:style>
  <w:style w:type="numbering" w:customStyle="1" w:styleId="NoList21133">
    <w:name w:val="No List21133"/>
    <w:next w:val="a5"/>
    <w:uiPriority w:val="99"/>
    <w:semiHidden/>
    <w:unhideWhenUsed/>
    <w:rsid w:val="009977C1"/>
  </w:style>
  <w:style w:type="numbering" w:customStyle="1" w:styleId="NoList31133">
    <w:name w:val="No List31133"/>
    <w:next w:val="a5"/>
    <w:uiPriority w:val="99"/>
    <w:semiHidden/>
    <w:unhideWhenUsed/>
    <w:rsid w:val="009977C1"/>
  </w:style>
  <w:style w:type="numbering" w:customStyle="1" w:styleId="NoList41133">
    <w:name w:val="No List41133"/>
    <w:next w:val="a5"/>
    <w:uiPriority w:val="99"/>
    <w:semiHidden/>
    <w:unhideWhenUsed/>
    <w:rsid w:val="009977C1"/>
  </w:style>
  <w:style w:type="numbering" w:customStyle="1" w:styleId="111330">
    <w:name w:val="无列表11133"/>
    <w:next w:val="a5"/>
    <w:semiHidden/>
    <w:rsid w:val="009977C1"/>
  </w:style>
  <w:style w:type="numbering" w:customStyle="1" w:styleId="NoList111133">
    <w:name w:val="No List111133"/>
    <w:next w:val="a5"/>
    <w:uiPriority w:val="99"/>
    <w:semiHidden/>
    <w:unhideWhenUsed/>
    <w:rsid w:val="009977C1"/>
  </w:style>
  <w:style w:type="numbering" w:customStyle="1" w:styleId="NoList12133">
    <w:name w:val="No List12133"/>
    <w:next w:val="a5"/>
    <w:uiPriority w:val="99"/>
    <w:semiHidden/>
    <w:unhideWhenUsed/>
    <w:rsid w:val="009977C1"/>
  </w:style>
  <w:style w:type="numbering" w:customStyle="1" w:styleId="NoList22133">
    <w:name w:val="No List22133"/>
    <w:next w:val="a5"/>
    <w:uiPriority w:val="99"/>
    <w:semiHidden/>
    <w:unhideWhenUsed/>
    <w:rsid w:val="009977C1"/>
  </w:style>
  <w:style w:type="numbering" w:customStyle="1" w:styleId="NoList32133">
    <w:name w:val="No List32133"/>
    <w:next w:val="a5"/>
    <w:uiPriority w:val="99"/>
    <w:semiHidden/>
    <w:unhideWhenUsed/>
    <w:rsid w:val="009977C1"/>
  </w:style>
  <w:style w:type="numbering" w:customStyle="1" w:styleId="NoList191">
    <w:name w:val="No List191"/>
    <w:next w:val="a5"/>
    <w:uiPriority w:val="99"/>
    <w:semiHidden/>
    <w:unhideWhenUsed/>
    <w:rsid w:val="009977C1"/>
  </w:style>
  <w:style w:type="numbering" w:customStyle="1" w:styleId="324">
    <w:name w:val="无列表32"/>
    <w:next w:val="a5"/>
    <w:uiPriority w:val="99"/>
    <w:semiHidden/>
    <w:unhideWhenUsed/>
    <w:rsid w:val="009977C1"/>
  </w:style>
  <w:style w:type="table" w:customStyle="1" w:styleId="TableGrid652">
    <w:name w:val="Table Grid652"/>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Unresolved Mention"/>
    <w:basedOn w:val="a3"/>
    <w:uiPriority w:val="99"/>
    <w:unhideWhenUsed/>
    <w:rsid w:val="009977C1"/>
    <w:rPr>
      <w:color w:val="605E5C"/>
      <w:shd w:val="clear" w:color="auto" w:fill="E1DFDD"/>
    </w:rPr>
  </w:style>
  <w:style w:type="numbering" w:customStyle="1" w:styleId="NoList29">
    <w:name w:val="No List29"/>
    <w:next w:val="a5"/>
    <w:uiPriority w:val="99"/>
    <w:semiHidden/>
    <w:unhideWhenUsed/>
    <w:rsid w:val="009977C1"/>
  </w:style>
  <w:style w:type="table" w:customStyle="1" w:styleId="TableGrid30">
    <w:name w:val="Table Grid30"/>
    <w:basedOn w:val="a4"/>
    <w:next w:val="afe"/>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9977C1"/>
  </w:style>
  <w:style w:type="numbering" w:customStyle="1" w:styleId="NoList210">
    <w:name w:val="No List210"/>
    <w:next w:val="a5"/>
    <w:uiPriority w:val="99"/>
    <w:semiHidden/>
    <w:unhideWhenUsed/>
    <w:rsid w:val="009977C1"/>
  </w:style>
  <w:style w:type="numbering" w:customStyle="1" w:styleId="NoList39">
    <w:name w:val="No List39"/>
    <w:next w:val="a5"/>
    <w:uiPriority w:val="99"/>
    <w:semiHidden/>
    <w:unhideWhenUsed/>
    <w:rsid w:val="009977C1"/>
  </w:style>
  <w:style w:type="numbering" w:customStyle="1" w:styleId="NoList49">
    <w:name w:val="No List49"/>
    <w:next w:val="a5"/>
    <w:uiPriority w:val="99"/>
    <w:semiHidden/>
    <w:unhideWhenUsed/>
    <w:rsid w:val="009977C1"/>
  </w:style>
  <w:style w:type="numbering" w:customStyle="1" w:styleId="NoList58">
    <w:name w:val="No List58"/>
    <w:next w:val="a5"/>
    <w:uiPriority w:val="99"/>
    <w:semiHidden/>
    <w:unhideWhenUsed/>
    <w:rsid w:val="009977C1"/>
  </w:style>
  <w:style w:type="numbering" w:customStyle="1" w:styleId="NoList1110">
    <w:name w:val="No List1110"/>
    <w:next w:val="a5"/>
    <w:uiPriority w:val="99"/>
    <w:semiHidden/>
    <w:unhideWhenUsed/>
    <w:rsid w:val="009977C1"/>
  </w:style>
  <w:style w:type="numbering" w:customStyle="1" w:styleId="NoList218">
    <w:name w:val="No List218"/>
    <w:next w:val="a5"/>
    <w:uiPriority w:val="99"/>
    <w:semiHidden/>
    <w:unhideWhenUsed/>
    <w:rsid w:val="009977C1"/>
  </w:style>
  <w:style w:type="numbering" w:customStyle="1" w:styleId="NoList318">
    <w:name w:val="No List318"/>
    <w:next w:val="a5"/>
    <w:uiPriority w:val="99"/>
    <w:semiHidden/>
    <w:unhideWhenUsed/>
    <w:rsid w:val="009977C1"/>
  </w:style>
  <w:style w:type="numbering" w:customStyle="1" w:styleId="NoList418">
    <w:name w:val="No List418"/>
    <w:next w:val="a5"/>
    <w:uiPriority w:val="99"/>
    <w:semiHidden/>
    <w:unhideWhenUsed/>
    <w:rsid w:val="009977C1"/>
  </w:style>
  <w:style w:type="numbering" w:customStyle="1" w:styleId="NoList68">
    <w:name w:val="No List68"/>
    <w:next w:val="a5"/>
    <w:uiPriority w:val="99"/>
    <w:semiHidden/>
    <w:unhideWhenUsed/>
    <w:rsid w:val="009977C1"/>
  </w:style>
  <w:style w:type="numbering" w:customStyle="1" w:styleId="180">
    <w:name w:val="无列表18"/>
    <w:next w:val="a5"/>
    <w:uiPriority w:val="99"/>
    <w:semiHidden/>
    <w:rsid w:val="009977C1"/>
  </w:style>
  <w:style w:type="numbering" w:customStyle="1" w:styleId="181">
    <w:name w:val="リストなし18"/>
    <w:next w:val="a5"/>
    <w:uiPriority w:val="99"/>
    <w:semiHidden/>
    <w:unhideWhenUsed/>
    <w:rsid w:val="009977C1"/>
  </w:style>
  <w:style w:type="numbering" w:customStyle="1" w:styleId="118">
    <w:name w:val="无列表118"/>
    <w:next w:val="a5"/>
    <w:semiHidden/>
    <w:rsid w:val="009977C1"/>
  </w:style>
  <w:style w:type="numbering" w:customStyle="1" w:styleId="1171">
    <w:name w:val="リストなし117"/>
    <w:next w:val="a5"/>
    <w:uiPriority w:val="99"/>
    <w:semiHidden/>
    <w:unhideWhenUsed/>
    <w:rsid w:val="009977C1"/>
  </w:style>
  <w:style w:type="numbering" w:customStyle="1" w:styleId="NoList1118">
    <w:name w:val="No List1118"/>
    <w:next w:val="a5"/>
    <w:uiPriority w:val="99"/>
    <w:semiHidden/>
    <w:unhideWhenUsed/>
    <w:rsid w:val="009977C1"/>
  </w:style>
  <w:style w:type="numbering" w:customStyle="1" w:styleId="NoList78">
    <w:name w:val="No List78"/>
    <w:next w:val="a5"/>
    <w:uiPriority w:val="99"/>
    <w:semiHidden/>
    <w:unhideWhenUsed/>
    <w:rsid w:val="009977C1"/>
  </w:style>
  <w:style w:type="numbering" w:customStyle="1" w:styleId="NoList128">
    <w:name w:val="No List128"/>
    <w:next w:val="a5"/>
    <w:uiPriority w:val="99"/>
    <w:semiHidden/>
    <w:unhideWhenUsed/>
    <w:rsid w:val="009977C1"/>
  </w:style>
  <w:style w:type="numbering" w:customStyle="1" w:styleId="NoList228">
    <w:name w:val="No List228"/>
    <w:next w:val="a5"/>
    <w:uiPriority w:val="99"/>
    <w:semiHidden/>
    <w:unhideWhenUsed/>
    <w:rsid w:val="009977C1"/>
  </w:style>
  <w:style w:type="numbering" w:customStyle="1" w:styleId="NoList328">
    <w:name w:val="No List328"/>
    <w:next w:val="a5"/>
    <w:uiPriority w:val="99"/>
    <w:semiHidden/>
    <w:unhideWhenUsed/>
    <w:rsid w:val="009977C1"/>
  </w:style>
  <w:style w:type="numbering" w:customStyle="1" w:styleId="NoList427">
    <w:name w:val="No List427"/>
    <w:next w:val="a5"/>
    <w:uiPriority w:val="99"/>
    <w:semiHidden/>
    <w:unhideWhenUsed/>
    <w:rsid w:val="009977C1"/>
  </w:style>
  <w:style w:type="numbering" w:customStyle="1" w:styleId="NoList517">
    <w:name w:val="No List517"/>
    <w:next w:val="a5"/>
    <w:uiPriority w:val="99"/>
    <w:semiHidden/>
    <w:unhideWhenUsed/>
    <w:rsid w:val="009977C1"/>
  </w:style>
  <w:style w:type="numbering" w:customStyle="1" w:styleId="NoList2117">
    <w:name w:val="No List2117"/>
    <w:next w:val="a5"/>
    <w:uiPriority w:val="99"/>
    <w:semiHidden/>
    <w:unhideWhenUsed/>
    <w:rsid w:val="009977C1"/>
  </w:style>
  <w:style w:type="numbering" w:customStyle="1" w:styleId="NoList3117">
    <w:name w:val="No List3117"/>
    <w:next w:val="a5"/>
    <w:uiPriority w:val="99"/>
    <w:semiHidden/>
    <w:unhideWhenUsed/>
    <w:rsid w:val="009977C1"/>
  </w:style>
  <w:style w:type="numbering" w:customStyle="1" w:styleId="NoList4117">
    <w:name w:val="No List4117"/>
    <w:next w:val="a5"/>
    <w:uiPriority w:val="99"/>
    <w:semiHidden/>
    <w:unhideWhenUsed/>
    <w:rsid w:val="009977C1"/>
  </w:style>
  <w:style w:type="numbering" w:customStyle="1" w:styleId="NoList617">
    <w:name w:val="No List617"/>
    <w:next w:val="a5"/>
    <w:uiPriority w:val="99"/>
    <w:semiHidden/>
    <w:unhideWhenUsed/>
    <w:rsid w:val="009977C1"/>
  </w:style>
  <w:style w:type="numbering" w:customStyle="1" w:styleId="1117">
    <w:name w:val="无列表1117"/>
    <w:next w:val="a5"/>
    <w:semiHidden/>
    <w:rsid w:val="009977C1"/>
  </w:style>
  <w:style w:type="numbering" w:customStyle="1" w:styleId="NoList11117">
    <w:name w:val="No List11117"/>
    <w:next w:val="a5"/>
    <w:uiPriority w:val="99"/>
    <w:semiHidden/>
    <w:unhideWhenUsed/>
    <w:rsid w:val="009977C1"/>
  </w:style>
  <w:style w:type="numbering" w:customStyle="1" w:styleId="NoList717">
    <w:name w:val="No List717"/>
    <w:next w:val="a5"/>
    <w:uiPriority w:val="99"/>
    <w:semiHidden/>
    <w:unhideWhenUsed/>
    <w:rsid w:val="009977C1"/>
  </w:style>
  <w:style w:type="numbering" w:customStyle="1" w:styleId="NoList1217">
    <w:name w:val="No List1217"/>
    <w:next w:val="a5"/>
    <w:uiPriority w:val="99"/>
    <w:semiHidden/>
    <w:unhideWhenUsed/>
    <w:rsid w:val="009977C1"/>
  </w:style>
  <w:style w:type="numbering" w:customStyle="1" w:styleId="NoList2217">
    <w:name w:val="No List2217"/>
    <w:next w:val="a5"/>
    <w:uiPriority w:val="99"/>
    <w:semiHidden/>
    <w:unhideWhenUsed/>
    <w:rsid w:val="009977C1"/>
  </w:style>
  <w:style w:type="numbering" w:customStyle="1" w:styleId="NoList3217">
    <w:name w:val="No List3217"/>
    <w:next w:val="a5"/>
    <w:uiPriority w:val="99"/>
    <w:semiHidden/>
    <w:unhideWhenUsed/>
    <w:rsid w:val="009977C1"/>
  </w:style>
  <w:style w:type="table" w:customStyle="1" w:styleId="TableGrid68">
    <w:name w:val="Table Grid68"/>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9977C1"/>
  </w:style>
  <w:style w:type="numbering" w:customStyle="1" w:styleId="NoList134">
    <w:name w:val="No List134"/>
    <w:next w:val="a5"/>
    <w:uiPriority w:val="99"/>
    <w:semiHidden/>
    <w:unhideWhenUsed/>
    <w:rsid w:val="009977C1"/>
  </w:style>
  <w:style w:type="numbering" w:customStyle="1" w:styleId="NoList234">
    <w:name w:val="No List234"/>
    <w:next w:val="a5"/>
    <w:uiPriority w:val="99"/>
    <w:semiHidden/>
    <w:unhideWhenUsed/>
    <w:rsid w:val="009977C1"/>
  </w:style>
  <w:style w:type="numbering" w:customStyle="1" w:styleId="NoList334">
    <w:name w:val="No List334"/>
    <w:next w:val="a5"/>
    <w:uiPriority w:val="99"/>
    <w:semiHidden/>
    <w:unhideWhenUsed/>
    <w:rsid w:val="009977C1"/>
  </w:style>
  <w:style w:type="numbering" w:customStyle="1" w:styleId="NoList434">
    <w:name w:val="No List434"/>
    <w:next w:val="a5"/>
    <w:uiPriority w:val="99"/>
    <w:semiHidden/>
    <w:unhideWhenUsed/>
    <w:rsid w:val="009977C1"/>
  </w:style>
  <w:style w:type="numbering" w:customStyle="1" w:styleId="NoList524">
    <w:name w:val="No List524"/>
    <w:next w:val="a5"/>
    <w:uiPriority w:val="99"/>
    <w:semiHidden/>
    <w:unhideWhenUsed/>
    <w:rsid w:val="009977C1"/>
  </w:style>
  <w:style w:type="numbering" w:customStyle="1" w:styleId="NoList624">
    <w:name w:val="No List624"/>
    <w:next w:val="a5"/>
    <w:uiPriority w:val="99"/>
    <w:semiHidden/>
    <w:unhideWhenUsed/>
    <w:rsid w:val="009977C1"/>
  </w:style>
  <w:style w:type="numbering" w:customStyle="1" w:styleId="NoList724">
    <w:name w:val="No List724"/>
    <w:next w:val="a5"/>
    <w:uiPriority w:val="99"/>
    <w:semiHidden/>
    <w:unhideWhenUsed/>
    <w:rsid w:val="009977C1"/>
  </w:style>
  <w:style w:type="numbering" w:customStyle="1" w:styleId="NoList817">
    <w:name w:val="No List817"/>
    <w:next w:val="a5"/>
    <w:uiPriority w:val="99"/>
    <w:semiHidden/>
    <w:unhideWhenUsed/>
    <w:rsid w:val="009977C1"/>
  </w:style>
  <w:style w:type="numbering" w:customStyle="1" w:styleId="NoList97">
    <w:name w:val="No List97"/>
    <w:next w:val="a5"/>
    <w:uiPriority w:val="99"/>
    <w:semiHidden/>
    <w:unhideWhenUsed/>
    <w:rsid w:val="009977C1"/>
  </w:style>
  <w:style w:type="numbering" w:customStyle="1" w:styleId="NoList1124">
    <w:name w:val="No List1124"/>
    <w:next w:val="a5"/>
    <w:uiPriority w:val="99"/>
    <w:semiHidden/>
    <w:unhideWhenUsed/>
    <w:rsid w:val="009977C1"/>
  </w:style>
  <w:style w:type="numbering" w:customStyle="1" w:styleId="NoList2124">
    <w:name w:val="No List2124"/>
    <w:next w:val="a5"/>
    <w:uiPriority w:val="99"/>
    <w:semiHidden/>
    <w:unhideWhenUsed/>
    <w:rsid w:val="009977C1"/>
  </w:style>
  <w:style w:type="numbering" w:customStyle="1" w:styleId="NoList3124">
    <w:name w:val="No List3124"/>
    <w:next w:val="a5"/>
    <w:uiPriority w:val="99"/>
    <w:semiHidden/>
    <w:unhideWhenUsed/>
    <w:rsid w:val="009977C1"/>
  </w:style>
  <w:style w:type="numbering" w:customStyle="1" w:styleId="NoList4124">
    <w:name w:val="No List4124"/>
    <w:next w:val="a5"/>
    <w:uiPriority w:val="99"/>
    <w:semiHidden/>
    <w:unhideWhenUsed/>
    <w:rsid w:val="009977C1"/>
  </w:style>
  <w:style w:type="numbering" w:customStyle="1" w:styleId="NoList5114">
    <w:name w:val="No List5114"/>
    <w:next w:val="a5"/>
    <w:uiPriority w:val="99"/>
    <w:semiHidden/>
    <w:unhideWhenUsed/>
    <w:rsid w:val="009977C1"/>
  </w:style>
  <w:style w:type="numbering" w:customStyle="1" w:styleId="NoList6114">
    <w:name w:val="No List6114"/>
    <w:next w:val="a5"/>
    <w:uiPriority w:val="99"/>
    <w:semiHidden/>
    <w:unhideWhenUsed/>
    <w:rsid w:val="009977C1"/>
  </w:style>
  <w:style w:type="numbering" w:customStyle="1" w:styleId="NoList7114">
    <w:name w:val="No List7114"/>
    <w:next w:val="a5"/>
    <w:uiPriority w:val="99"/>
    <w:semiHidden/>
    <w:unhideWhenUsed/>
    <w:rsid w:val="009977C1"/>
  </w:style>
  <w:style w:type="numbering" w:customStyle="1" w:styleId="NoList8114">
    <w:name w:val="No List8114"/>
    <w:next w:val="a5"/>
    <w:uiPriority w:val="99"/>
    <w:semiHidden/>
    <w:unhideWhenUsed/>
    <w:rsid w:val="009977C1"/>
  </w:style>
  <w:style w:type="numbering" w:customStyle="1" w:styleId="NoList916">
    <w:name w:val="No List916"/>
    <w:next w:val="a5"/>
    <w:uiPriority w:val="99"/>
    <w:semiHidden/>
    <w:unhideWhenUsed/>
    <w:rsid w:val="009977C1"/>
  </w:style>
  <w:style w:type="numbering" w:customStyle="1" w:styleId="NoList106">
    <w:name w:val="No List106"/>
    <w:next w:val="a5"/>
    <w:uiPriority w:val="99"/>
    <w:semiHidden/>
    <w:unhideWhenUsed/>
    <w:rsid w:val="009977C1"/>
  </w:style>
  <w:style w:type="numbering" w:customStyle="1" w:styleId="LFO1916">
    <w:name w:val="LFO1916"/>
    <w:basedOn w:val="a5"/>
    <w:rsid w:val="009977C1"/>
  </w:style>
  <w:style w:type="numbering" w:customStyle="1" w:styleId="NoList1224">
    <w:name w:val="No List1224"/>
    <w:next w:val="a5"/>
    <w:uiPriority w:val="99"/>
    <w:semiHidden/>
    <w:rsid w:val="009977C1"/>
  </w:style>
  <w:style w:type="numbering" w:customStyle="1" w:styleId="NoList11124">
    <w:name w:val="No List11124"/>
    <w:next w:val="a5"/>
    <w:uiPriority w:val="99"/>
    <w:semiHidden/>
    <w:unhideWhenUsed/>
    <w:rsid w:val="009977C1"/>
  </w:style>
  <w:style w:type="numbering" w:customStyle="1" w:styleId="1240">
    <w:name w:val="无列表124"/>
    <w:next w:val="a5"/>
    <w:semiHidden/>
    <w:rsid w:val="009977C1"/>
  </w:style>
  <w:style w:type="numbering" w:customStyle="1" w:styleId="1241">
    <w:name w:val="リストなし124"/>
    <w:next w:val="a5"/>
    <w:uiPriority w:val="99"/>
    <w:semiHidden/>
    <w:unhideWhenUsed/>
    <w:rsid w:val="009977C1"/>
  </w:style>
  <w:style w:type="numbering" w:customStyle="1" w:styleId="1124">
    <w:name w:val="无列表1124"/>
    <w:next w:val="a5"/>
    <w:semiHidden/>
    <w:rsid w:val="009977C1"/>
  </w:style>
  <w:style w:type="numbering" w:customStyle="1" w:styleId="11143">
    <w:name w:val="リストなし1114"/>
    <w:next w:val="a5"/>
    <w:uiPriority w:val="99"/>
    <w:semiHidden/>
    <w:unhideWhenUsed/>
    <w:rsid w:val="009977C1"/>
  </w:style>
  <w:style w:type="numbering" w:customStyle="1" w:styleId="NoList2224">
    <w:name w:val="No List2224"/>
    <w:next w:val="a5"/>
    <w:uiPriority w:val="99"/>
    <w:semiHidden/>
    <w:unhideWhenUsed/>
    <w:rsid w:val="009977C1"/>
  </w:style>
  <w:style w:type="numbering" w:customStyle="1" w:styleId="NoList3224">
    <w:name w:val="No List3224"/>
    <w:next w:val="a5"/>
    <w:uiPriority w:val="99"/>
    <w:semiHidden/>
    <w:unhideWhenUsed/>
    <w:rsid w:val="009977C1"/>
  </w:style>
  <w:style w:type="numbering" w:customStyle="1" w:styleId="NoList4214">
    <w:name w:val="No List4214"/>
    <w:next w:val="a5"/>
    <w:uiPriority w:val="99"/>
    <w:semiHidden/>
    <w:unhideWhenUsed/>
    <w:rsid w:val="009977C1"/>
  </w:style>
  <w:style w:type="numbering" w:customStyle="1" w:styleId="NoList21114">
    <w:name w:val="No List21114"/>
    <w:next w:val="a5"/>
    <w:uiPriority w:val="99"/>
    <w:semiHidden/>
    <w:unhideWhenUsed/>
    <w:rsid w:val="009977C1"/>
  </w:style>
  <w:style w:type="numbering" w:customStyle="1" w:styleId="NoList31114">
    <w:name w:val="No List31114"/>
    <w:next w:val="a5"/>
    <w:uiPriority w:val="99"/>
    <w:semiHidden/>
    <w:unhideWhenUsed/>
    <w:rsid w:val="009977C1"/>
  </w:style>
  <w:style w:type="numbering" w:customStyle="1" w:styleId="NoList41114">
    <w:name w:val="No List41114"/>
    <w:next w:val="a5"/>
    <w:uiPriority w:val="99"/>
    <w:semiHidden/>
    <w:unhideWhenUsed/>
    <w:rsid w:val="009977C1"/>
  </w:style>
  <w:style w:type="numbering" w:customStyle="1" w:styleId="11114">
    <w:name w:val="无列表11114"/>
    <w:next w:val="a5"/>
    <w:semiHidden/>
    <w:rsid w:val="009977C1"/>
  </w:style>
  <w:style w:type="numbering" w:customStyle="1" w:styleId="NoList111114">
    <w:name w:val="No List111114"/>
    <w:next w:val="a5"/>
    <w:uiPriority w:val="99"/>
    <w:semiHidden/>
    <w:unhideWhenUsed/>
    <w:rsid w:val="009977C1"/>
  </w:style>
  <w:style w:type="numbering" w:customStyle="1" w:styleId="NoList12114">
    <w:name w:val="No List12114"/>
    <w:next w:val="a5"/>
    <w:uiPriority w:val="99"/>
    <w:semiHidden/>
    <w:unhideWhenUsed/>
    <w:rsid w:val="009977C1"/>
  </w:style>
  <w:style w:type="numbering" w:customStyle="1" w:styleId="NoList22114">
    <w:name w:val="No List22114"/>
    <w:next w:val="a5"/>
    <w:uiPriority w:val="99"/>
    <w:semiHidden/>
    <w:unhideWhenUsed/>
    <w:rsid w:val="009977C1"/>
  </w:style>
  <w:style w:type="numbering" w:customStyle="1" w:styleId="NoList32114">
    <w:name w:val="No List32114"/>
    <w:next w:val="a5"/>
    <w:uiPriority w:val="99"/>
    <w:semiHidden/>
    <w:unhideWhenUsed/>
    <w:rsid w:val="009977C1"/>
  </w:style>
  <w:style w:type="numbering" w:customStyle="1" w:styleId="NoList144">
    <w:name w:val="No List144"/>
    <w:next w:val="a5"/>
    <w:uiPriority w:val="99"/>
    <w:semiHidden/>
    <w:unhideWhenUsed/>
    <w:rsid w:val="009977C1"/>
  </w:style>
  <w:style w:type="numbering" w:customStyle="1" w:styleId="NoList154">
    <w:name w:val="No List154"/>
    <w:next w:val="a5"/>
    <w:uiPriority w:val="99"/>
    <w:semiHidden/>
    <w:unhideWhenUsed/>
    <w:rsid w:val="009977C1"/>
  </w:style>
  <w:style w:type="numbering" w:customStyle="1" w:styleId="NoList244">
    <w:name w:val="No List244"/>
    <w:next w:val="a5"/>
    <w:uiPriority w:val="99"/>
    <w:semiHidden/>
    <w:unhideWhenUsed/>
    <w:rsid w:val="009977C1"/>
  </w:style>
  <w:style w:type="numbering" w:customStyle="1" w:styleId="NoList344">
    <w:name w:val="No List344"/>
    <w:next w:val="a5"/>
    <w:uiPriority w:val="99"/>
    <w:semiHidden/>
    <w:unhideWhenUsed/>
    <w:rsid w:val="009977C1"/>
  </w:style>
  <w:style w:type="numbering" w:customStyle="1" w:styleId="NoList444">
    <w:name w:val="No List444"/>
    <w:next w:val="a5"/>
    <w:uiPriority w:val="99"/>
    <w:semiHidden/>
    <w:unhideWhenUsed/>
    <w:rsid w:val="009977C1"/>
  </w:style>
  <w:style w:type="numbering" w:customStyle="1" w:styleId="NoList534">
    <w:name w:val="No List534"/>
    <w:next w:val="a5"/>
    <w:uiPriority w:val="99"/>
    <w:semiHidden/>
    <w:unhideWhenUsed/>
    <w:rsid w:val="009977C1"/>
  </w:style>
  <w:style w:type="numbering" w:customStyle="1" w:styleId="NoList634">
    <w:name w:val="No List634"/>
    <w:next w:val="a5"/>
    <w:uiPriority w:val="99"/>
    <w:semiHidden/>
    <w:unhideWhenUsed/>
    <w:rsid w:val="009977C1"/>
  </w:style>
  <w:style w:type="numbering" w:customStyle="1" w:styleId="NoList734">
    <w:name w:val="No List734"/>
    <w:next w:val="a5"/>
    <w:uiPriority w:val="99"/>
    <w:semiHidden/>
    <w:unhideWhenUsed/>
    <w:rsid w:val="009977C1"/>
  </w:style>
  <w:style w:type="numbering" w:customStyle="1" w:styleId="NoList824">
    <w:name w:val="No List824"/>
    <w:next w:val="a5"/>
    <w:uiPriority w:val="99"/>
    <w:semiHidden/>
    <w:unhideWhenUsed/>
    <w:rsid w:val="009977C1"/>
  </w:style>
  <w:style w:type="numbering" w:customStyle="1" w:styleId="NoList924">
    <w:name w:val="No List924"/>
    <w:next w:val="a5"/>
    <w:uiPriority w:val="99"/>
    <w:semiHidden/>
    <w:unhideWhenUsed/>
    <w:rsid w:val="009977C1"/>
  </w:style>
  <w:style w:type="numbering" w:customStyle="1" w:styleId="NoList1134">
    <w:name w:val="No List1134"/>
    <w:next w:val="a5"/>
    <w:uiPriority w:val="99"/>
    <w:semiHidden/>
    <w:unhideWhenUsed/>
    <w:rsid w:val="009977C1"/>
  </w:style>
  <w:style w:type="numbering" w:customStyle="1" w:styleId="NoList2134">
    <w:name w:val="No List2134"/>
    <w:next w:val="a5"/>
    <w:uiPriority w:val="99"/>
    <w:semiHidden/>
    <w:unhideWhenUsed/>
    <w:rsid w:val="009977C1"/>
  </w:style>
  <w:style w:type="numbering" w:customStyle="1" w:styleId="NoList3134">
    <w:name w:val="No List3134"/>
    <w:next w:val="a5"/>
    <w:uiPriority w:val="99"/>
    <w:semiHidden/>
    <w:unhideWhenUsed/>
    <w:rsid w:val="009977C1"/>
  </w:style>
  <w:style w:type="numbering" w:customStyle="1" w:styleId="NoList4134">
    <w:name w:val="No List4134"/>
    <w:next w:val="a5"/>
    <w:uiPriority w:val="99"/>
    <w:semiHidden/>
    <w:unhideWhenUsed/>
    <w:rsid w:val="009977C1"/>
  </w:style>
  <w:style w:type="numbering" w:customStyle="1" w:styleId="NoList5124">
    <w:name w:val="No List5124"/>
    <w:next w:val="a5"/>
    <w:uiPriority w:val="99"/>
    <w:semiHidden/>
    <w:unhideWhenUsed/>
    <w:rsid w:val="009977C1"/>
  </w:style>
  <w:style w:type="numbering" w:customStyle="1" w:styleId="NoList6124">
    <w:name w:val="No List6124"/>
    <w:next w:val="a5"/>
    <w:uiPriority w:val="99"/>
    <w:semiHidden/>
    <w:unhideWhenUsed/>
    <w:rsid w:val="009977C1"/>
  </w:style>
  <w:style w:type="numbering" w:customStyle="1" w:styleId="NoList7124">
    <w:name w:val="No List7124"/>
    <w:next w:val="a5"/>
    <w:uiPriority w:val="99"/>
    <w:semiHidden/>
    <w:unhideWhenUsed/>
    <w:rsid w:val="009977C1"/>
  </w:style>
  <w:style w:type="numbering" w:customStyle="1" w:styleId="NoList8124">
    <w:name w:val="No List8124"/>
    <w:next w:val="a5"/>
    <w:uiPriority w:val="99"/>
    <w:semiHidden/>
    <w:unhideWhenUsed/>
    <w:rsid w:val="009977C1"/>
  </w:style>
  <w:style w:type="numbering" w:customStyle="1" w:styleId="NoList9114">
    <w:name w:val="No List9114"/>
    <w:next w:val="a5"/>
    <w:uiPriority w:val="99"/>
    <w:semiHidden/>
    <w:unhideWhenUsed/>
    <w:rsid w:val="009977C1"/>
  </w:style>
  <w:style w:type="numbering" w:customStyle="1" w:styleId="LFO1924">
    <w:name w:val="LFO1924"/>
    <w:basedOn w:val="a5"/>
    <w:rsid w:val="009977C1"/>
  </w:style>
  <w:style w:type="numbering" w:customStyle="1" w:styleId="NoList1014">
    <w:name w:val="No List1014"/>
    <w:next w:val="a5"/>
    <w:uiPriority w:val="99"/>
    <w:semiHidden/>
    <w:unhideWhenUsed/>
    <w:rsid w:val="009977C1"/>
  </w:style>
  <w:style w:type="numbering" w:customStyle="1" w:styleId="LFO19114">
    <w:name w:val="LFO19114"/>
    <w:basedOn w:val="a5"/>
    <w:rsid w:val="009977C1"/>
  </w:style>
  <w:style w:type="numbering" w:customStyle="1" w:styleId="NoList1234">
    <w:name w:val="No List1234"/>
    <w:next w:val="a5"/>
    <w:uiPriority w:val="99"/>
    <w:semiHidden/>
    <w:rsid w:val="009977C1"/>
  </w:style>
  <w:style w:type="numbering" w:customStyle="1" w:styleId="NoList11134">
    <w:name w:val="No List11134"/>
    <w:next w:val="a5"/>
    <w:uiPriority w:val="99"/>
    <w:semiHidden/>
    <w:unhideWhenUsed/>
    <w:rsid w:val="009977C1"/>
  </w:style>
  <w:style w:type="numbering" w:customStyle="1" w:styleId="1340">
    <w:name w:val="无列表134"/>
    <w:next w:val="a5"/>
    <w:semiHidden/>
    <w:rsid w:val="009977C1"/>
  </w:style>
  <w:style w:type="numbering" w:customStyle="1" w:styleId="1341">
    <w:name w:val="リストなし134"/>
    <w:next w:val="a5"/>
    <w:uiPriority w:val="99"/>
    <w:semiHidden/>
    <w:unhideWhenUsed/>
    <w:rsid w:val="009977C1"/>
  </w:style>
  <w:style w:type="numbering" w:customStyle="1" w:styleId="1134">
    <w:name w:val="无列表1134"/>
    <w:next w:val="a5"/>
    <w:semiHidden/>
    <w:rsid w:val="009977C1"/>
  </w:style>
  <w:style w:type="numbering" w:customStyle="1" w:styleId="11240">
    <w:name w:val="リストなし1124"/>
    <w:next w:val="a5"/>
    <w:uiPriority w:val="99"/>
    <w:semiHidden/>
    <w:unhideWhenUsed/>
    <w:rsid w:val="009977C1"/>
  </w:style>
  <w:style w:type="numbering" w:customStyle="1" w:styleId="NoList2234">
    <w:name w:val="No List2234"/>
    <w:next w:val="a5"/>
    <w:uiPriority w:val="99"/>
    <w:semiHidden/>
    <w:unhideWhenUsed/>
    <w:rsid w:val="009977C1"/>
  </w:style>
  <w:style w:type="numbering" w:customStyle="1" w:styleId="NoList3234">
    <w:name w:val="No List3234"/>
    <w:next w:val="a5"/>
    <w:uiPriority w:val="99"/>
    <w:semiHidden/>
    <w:unhideWhenUsed/>
    <w:rsid w:val="009977C1"/>
  </w:style>
  <w:style w:type="numbering" w:customStyle="1" w:styleId="NoList4224">
    <w:name w:val="No List4224"/>
    <w:next w:val="a5"/>
    <w:uiPriority w:val="99"/>
    <w:semiHidden/>
    <w:unhideWhenUsed/>
    <w:rsid w:val="009977C1"/>
  </w:style>
  <w:style w:type="numbering" w:customStyle="1" w:styleId="NoList21124">
    <w:name w:val="No List21124"/>
    <w:next w:val="a5"/>
    <w:uiPriority w:val="99"/>
    <w:semiHidden/>
    <w:unhideWhenUsed/>
    <w:rsid w:val="009977C1"/>
  </w:style>
  <w:style w:type="numbering" w:customStyle="1" w:styleId="NoList31124">
    <w:name w:val="No List31124"/>
    <w:next w:val="a5"/>
    <w:uiPriority w:val="99"/>
    <w:semiHidden/>
    <w:unhideWhenUsed/>
    <w:rsid w:val="009977C1"/>
  </w:style>
  <w:style w:type="numbering" w:customStyle="1" w:styleId="NoList41124">
    <w:name w:val="No List41124"/>
    <w:next w:val="a5"/>
    <w:uiPriority w:val="99"/>
    <w:semiHidden/>
    <w:unhideWhenUsed/>
    <w:rsid w:val="009977C1"/>
  </w:style>
  <w:style w:type="numbering" w:customStyle="1" w:styleId="11124">
    <w:name w:val="无列表11124"/>
    <w:next w:val="a5"/>
    <w:semiHidden/>
    <w:rsid w:val="009977C1"/>
  </w:style>
  <w:style w:type="numbering" w:customStyle="1" w:styleId="NoList111124">
    <w:name w:val="No List111124"/>
    <w:next w:val="a5"/>
    <w:uiPriority w:val="99"/>
    <w:semiHidden/>
    <w:unhideWhenUsed/>
    <w:rsid w:val="009977C1"/>
  </w:style>
  <w:style w:type="numbering" w:customStyle="1" w:styleId="NoList12124">
    <w:name w:val="No List12124"/>
    <w:next w:val="a5"/>
    <w:uiPriority w:val="99"/>
    <w:semiHidden/>
    <w:unhideWhenUsed/>
    <w:rsid w:val="009977C1"/>
  </w:style>
  <w:style w:type="numbering" w:customStyle="1" w:styleId="NoList22124">
    <w:name w:val="No List22124"/>
    <w:next w:val="a5"/>
    <w:uiPriority w:val="99"/>
    <w:semiHidden/>
    <w:unhideWhenUsed/>
    <w:rsid w:val="009977C1"/>
  </w:style>
  <w:style w:type="numbering" w:customStyle="1" w:styleId="NoList32124">
    <w:name w:val="No List32124"/>
    <w:next w:val="a5"/>
    <w:uiPriority w:val="99"/>
    <w:semiHidden/>
    <w:unhideWhenUsed/>
    <w:rsid w:val="009977C1"/>
  </w:style>
  <w:style w:type="numbering" w:customStyle="1" w:styleId="NoList164">
    <w:name w:val="No List164"/>
    <w:next w:val="a5"/>
    <w:uiPriority w:val="99"/>
    <w:semiHidden/>
    <w:unhideWhenUsed/>
    <w:rsid w:val="009977C1"/>
  </w:style>
  <w:style w:type="numbering" w:customStyle="1" w:styleId="NoList174">
    <w:name w:val="No List174"/>
    <w:next w:val="a5"/>
    <w:uiPriority w:val="99"/>
    <w:semiHidden/>
    <w:unhideWhenUsed/>
    <w:rsid w:val="009977C1"/>
  </w:style>
  <w:style w:type="numbering" w:customStyle="1" w:styleId="NoList254">
    <w:name w:val="No List254"/>
    <w:next w:val="a5"/>
    <w:uiPriority w:val="99"/>
    <w:semiHidden/>
    <w:unhideWhenUsed/>
    <w:rsid w:val="009977C1"/>
  </w:style>
  <w:style w:type="numbering" w:customStyle="1" w:styleId="NoList354">
    <w:name w:val="No List354"/>
    <w:next w:val="a5"/>
    <w:uiPriority w:val="99"/>
    <w:semiHidden/>
    <w:unhideWhenUsed/>
    <w:rsid w:val="009977C1"/>
  </w:style>
  <w:style w:type="numbering" w:customStyle="1" w:styleId="NoList454">
    <w:name w:val="No List454"/>
    <w:next w:val="a5"/>
    <w:uiPriority w:val="99"/>
    <w:semiHidden/>
    <w:unhideWhenUsed/>
    <w:rsid w:val="009977C1"/>
  </w:style>
  <w:style w:type="numbering" w:customStyle="1" w:styleId="NoList544">
    <w:name w:val="No List544"/>
    <w:next w:val="a5"/>
    <w:uiPriority w:val="99"/>
    <w:semiHidden/>
    <w:unhideWhenUsed/>
    <w:rsid w:val="009977C1"/>
  </w:style>
  <w:style w:type="numbering" w:customStyle="1" w:styleId="NoList644">
    <w:name w:val="No List644"/>
    <w:next w:val="a5"/>
    <w:uiPriority w:val="99"/>
    <w:semiHidden/>
    <w:unhideWhenUsed/>
    <w:rsid w:val="009977C1"/>
  </w:style>
  <w:style w:type="numbering" w:customStyle="1" w:styleId="NoList744">
    <w:name w:val="No List744"/>
    <w:next w:val="a5"/>
    <w:uiPriority w:val="99"/>
    <w:semiHidden/>
    <w:unhideWhenUsed/>
    <w:rsid w:val="009977C1"/>
  </w:style>
  <w:style w:type="numbering" w:customStyle="1" w:styleId="NoList834">
    <w:name w:val="No List834"/>
    <w:next w:val="a5"/>
    <w:uiPriority w:val="99"/>
    <w:semiHidden/>
    <w:unhideWhenUsed/>
    <w:rsid w:val="009977C1"/>
  </w:style>
  <w:style w:type="numbering" w:customStyle="1" w:styleId="NoList934">
    <w:name w:val="No List934"/>
    <w:next w:val="a5"/>
    <w:uiPriority w:val="99"/>
    <w:semiHidden/>
    <w:unhideWhenUsed/>
    <w:rsid w:val="009977C1"/>
  </w:style>
  <w:style w:type="numbering" w:customStyle="1" w:styleId="NoList1144">
    <w:name w:val="No List1144"/>
    <w:next w:val="a5"/>
    <w:uiPriority w:val="99"/>
    <w:semiHidden/>
    <w:unhideWhenUsed/>
    <w:rsid w:val="009977C1"/>
  </w:style>
  <w:style w:type="numbering" w:customStyle="1" w:styleId="NoList2144">
    <w:name w:val="No List2144"/>
    <w:next w:val="a5"/>
    <w:uiPriority w:val="99"/>
    <w:semiHidden/>
    <w:unhideWhenUsed/>
    <w:rsid w:val="009977C1"/>
  </w:style>
  <w:style w:type="numbering" w:customStyle="1" w:styleId="NoList3144">
    <w:name w:val="No List3144"/>
    <w:next w:val="a5"/>
    <w:uiPriority w:val="99"/>
    <w:semiHidden/>
    <w:unhideWhenUsed/>
    <w:rsid w:val="009977C1"/>
  </w:style>
  <w:style w:type="numbering" w:customStyle="1" w:styleId="NoList4144">
    <w:name w:val="No List4144"/>
    <w:next w:val="a5"/>
    <w:uiPriority w:val="99"/>
    <w:semiHidden/>
    <w:unhideWhenUsed/>
    <w:rsid w:val="009977C1"/>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9977C1"/>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9977C1"/>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3"/>
    <w:semiHidden/>
    <w:rsid w:val="009977C1"/>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9977C1"/>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9977C1"/>
    <w:rPr>
      <w:rFonts w:ascii="Times New Roman" w:eastAsiaTheme="minorEastAsia" w:hAnsi="Times New Roman"/>
      <w:b/>
      <w:bCs/>
      <w:sz w:val="28"/>
      <w:szCs w:val="28"/>
      <w:lang w:val="en-GB" w:eastAsia="en-US"/>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9977C1"/>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3FEF-7CF1-4EA3-989A-DA1F19C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15</Pages>
  <Words>3436</Words>
  <Characters>19590</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2020-02-03T08:32:00Z</dcterms:created>
  <dcterms:modified xsi:type="dcterms:W3CDTF">2023-11-21T08:08:00Z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R4-2319854</vt:lpwstr>
  </property>
  <property fmtid="{D5CDD505-2E9C-101B-9397-08002B2CF9AE}" pid="10" name="Spec#">
    <vt:lpwstr>38.101-1</vt:lpwstr>
  </property>
  <property fmtid="{D5CDD505-2E9C-101B-9397-08002B2CF9AE}" pid="11" name="Cr#">
    <vt:lpwstr>1925</vt:lpwstr>
  </property>
  <property fmtid="{D5CDD505-2E9C-101B-9397-08002B2CF9AE}" pid="12" name="Revision">
    <vt:lpwstr>-</vt:lpwstr>
  </property>
  <property fmtid="{D5CDD505-2E9C-101B-9397-08002B2CF9AE}" pid="13" name="Version">
    <vt:lpwstr>18.3.0</vt:lpwstr>
  </property>
  <property fmtid="{D5CDD505-2E9C-101B-9397-08002B2CF9AE}" pid="14" name="CrTitle">
    <vt:lpwstr>Big CR on Introduction of completed SUL band combinations into TS 38.101-1</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NR_SUL_combos_R18-Core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_2015_ms_pID_725343">
    <vt:lpwstr>(3)voSmE0KC5GmtNh+DtwbJJcQ+H4ftu7J+AJQCY5zbIk767okZu44iU0ftDB5yg41bso3SZ9Ij
MMrKJqzwVQWv6iY80VLausCMNG3O7wf5gbeWeRVRJFXQXZVbROLPyka92T2zyfvqA1JmZtoL
lBGHzdFd4uo2+5T97Z0FgMqDth7zuRFlXR6ClHDjr3uZ9vtIYzI5hWT1T/cBnoZx6KAfe/4t
YFSQlw/vYETYBltB5m</vt:lpwstr>
  </property>
  <property fmtid="{D5CDD505-2E9C-101B-9397-08002B2CF9AE}" pid="22" name="_2015_ms_pID_7253431">
    <vt:lpwstr>2T8dyLWULUOnO2Cxcl/motmuVybQf1ewqNg5JxISTbT0mVyMMph1GR
AFLPe6xy1kXOLx+g6gDxgOvFBPuf/vZxzRvhXprFxBp28zlwwiVW6GaMj8lb8r6l0S1F3Mbh
mCTzPCaGWeBU1je2bB5EWRi6o798xzqN/fbEOaHY3sJ2cTQLcpp+BiAjzlBGePJoAn7K6yKl
ul/tK4CJ+th/IGRxyW2n8EHZAW8anKI7pU0b</vt:lpwstr>
  </property>
  <property fmtid="{D5CDD505-2E9C-101B-9397-08002B2CF9AE}" pid="23" name="_2015_ms_pID_7253432">
    <vt:lpwstr>IQ==</vt:lpwstr>
  </property>
</Properties>
</file>